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F2BD" w14:textId="77777777" w:rsidR="00514E45" w:rsidRPr="00893DDE" w:rsidRDefault="00514E45" w:rsidP="00893DDE">
      <w:pPr>
        <w:rPr>
          <w:rFonts w:ascii="Times New Roman" w:hAnsi="Times New Roman" w:cs="Times New Roman"/>
        </w:rPr>
      </w:pPr>
    </w:p>
    <w:p w14:paraId="02A5EB1F" w14:textId="77777777" w:rsidR="00514E45" w:rsidRPr="00622119" w:rsidRDefault="00514E45" w:rsidP="00514E45">
      <w:pPr>
        <w:rPr>
          <w:rFonts w:ascii="Times New Roman" w:hAnsi="Times New Roman" w:cs="Times New Roman"/>
        </w:rPr>
      </w:pPr>
    </w:p>
    <w:p w14:paraId="3239A90D" w14:textId="77777777" w:rsidR="0046283F" w:rsidRPr="00622119" w:rsidRDefault="0046283F" w:rsidP="0046283F">
      <w:pPr>
        <w:spacing w:after="0" w:line="240" w:lineRule="auto"/>
        <w:ind w:right="-20"/>
        <w:jc w:val="center"/>
        <w:rPr>
          <w:rFonts w:ascii="Times New Roman" w:eastAsia="Times New Roman" w:hAnsi="Times New Roman" w:cs="Times New Roman"/>
          <w:b/>
          <w:bCs/>
          <w:spacing w:val="-1"/>
        </w:rPr>
      </w:pPr>
    </w:p>
    <w:p w14:paraId="691738AE" w14:textId="77777777" w:rsidR="0046283F" w:rsidRPr="00DF7380" w:rsidRDefault="0046283F" w:rsidP="0046283F">
      <w:pPr>
        <w:spacing w:after="0" w:line="240" w:lineRule="auto"/>
        <w:ind w:right="-20"/>
        <w:jc w:val="center"/>
        <w:rPr>
          <w:rFonts w:ascii="Times New Roman" w:eastAsia="Times New Roman" w:hAnsi="Times New Roman" w:cs="Times New Roman"/>
          <w:b/>
          <w:bCs/>
          <w:spacing w:val="-1"/>
        </w:rPr>
      </w:pPr>
    </w:p>
    <w:p w14:paraId="3AE65DB4" w14:textId="77777777" w:rsidR="0046283F" w:rsidRPr="00CD0A5B" w:rsidRDefault="0046283F" w:rsidP="0046283F">
      <w:pPr>
        <w:spacing w:after="0" w:line="240" w:lineRule="auto"/>
        <w:ind w:right="-20"/>
        <w:jc w:val="center"/>
        <w:rPr>
          <w:rFonts w:ascii="Times New Roman" w:eastAsia="Times New Roman" w:hAnsi="Times New Roman" w:cs="Times New Roman"/>
          <w:b/>
          <w:bCs/>
          <w:spacing w:val="-1"/>
        </w:rPr>
      </w:pPr>
    </w:p>
    <w:p w14:paraId="32A58AD9" w14:textId="77777777" w:rsidR="0046283F" w:rsidRPr="005C5B03" w:rsidRDefault="0046283F" w:rsidP="0046283F">
      <w:pPr>
        <w:spacing w:after="0" w:line="240" w:lineRule="auto"/>
        <w:ind w:right="-20"/>
        <w:jc w:val="center"/>
        <w:rPr>
          <w:rFonts w:ascii="Times New Roman" w:eastAsia="Times New Roman" w:hAnsi="Times New Roman" w:cs="Times New Roman"/>
          <w:b/>
          <w:bCs/>
          <w:spacing w:val="-1"/>
        </w:rPr>
      </w:pPr>
    </w:p>
    <w:p w14:paraId="13CC731D"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2568CF91"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40EFB1B6"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46816A42"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6DD64954"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50C8162C"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27077D2A" w14:textId="77777777" w:rsidR="00406D91" w:rsidRPr="005C5B03" w:rsidRDefault="00406D91" w:rsidP="0046283F">
      <w:pPr>
        <w:spacing w:after="0" w:line="240" w:lineRule="auto"/>
        <w:ind w:left="2601" w:right="2203"/>
        <w:jc w:val="center"/>
        <w:rPr>
          <w:rFonts w:ascii="Times New Roman" w:eastAsia="Times New Roman" w:hAnsi="Times New Roman" w:cs="Times New Roman"/>
          <w:b/>
          <w:bCs/>
          <w:spacing w:val="-1"/>
        </w:rPr>
      </w:pPr>
    </w:p>
    <w:p w14:paraId="65596C4D" w14:textId="77777777" w:rsidR="0046283F" w:rsidRPr="005C5B03" w:rsidRDefault="0046283F" w:rsidP="00D93960">
      <w:pPr>
        <w:spacing w:after="0" w:line="240" w:lineRule="auto"/>
        <w:ind w:right="40"/>
        <w:jc w:val="center"/>
        <w:rPr>
          <w:rFonts w:ascii="Times New Roman" w:eastAsia="Times New Roman" w:hAnsi="Times New Roman" w:cs="Times New Roman"/>
        </w:rPr>
      </w:pPr>
      <w:r w:rsidRPr="005C5B03">
        <w:rPr>
          <w:rFonts w:ascii="Times New Roman" w:eastAsia="Times New Roman" w:hAnsi="Times New Roman" w:cs="Times New Roman"/>
          <w:b/>
          <w:bCs/>
          <w:spacing w:val="-1"/>
        </w:rPr>
        <w:t>D</w:t>
      </w:r>
      <w:r w:rsidRPr="005C5B03">
        <w:rPr>
          <w:rFonts w:ascii="Times New Roman" w:eastAsia="Times New Roman" w:hAnsi="Times New Roman" w:cs="Times New Roman"/>
          <w:b/>
          <w:bCs/>
        </w:rPr>
        <w:t>IS</w:t>
      </w:r>
      <w:r w:rsidRPr="005C5B03">
        <w:rPr>
          <w:rFonts w:ascii="Times New Roman" w:eastAsia="Times New Roman" w:hAnsi="Times New Roman" w:cs="Times New Roman"/>
          <w:b/>
          <w:bCs/>
          <w:spacing w:val="-1"/>
        </w:rPr>
        <w:t>TR</w:t>
      </w:r>
      <w:r w:rsidRPr="005C5B03">
        <w:rPr>
          <w:rFonts w:ascii="Times New Roman" w:eastAsia="Times New Roman" w:hAnsi="Times New Roman" w:cs="Times New Roman"/>
          <w:b/>
          <w:bCs/>
        </w:rPr>
        <w:t>I</w:t>
      </w:r>
      <w:r w:rsidRPr="005C5B03">
        <w:rPr>
          <w:rFonts w:ascii="Times New Roman" w:eastAsia="Times New Roman" w:hAnsi="Times New Roman" w:cs="Times New Roman"/>
          <w:b/>
          <w:bCs/>
          <w:spacing w:val="2"/>
        </w:rPr>
        <w:t>B</w:t>
      </w:r>
      <w:r w:rsidRPr="005C5B03">
        <w:rPr>
          <w:rFonts w:ascii="Times New Roman" w:eastAsia="Times New Roman" w:hAnsi="Times New Roman" w:cs="Times New Roman"/>
          <w:b/>
          <w:bCs/>
          <w:spacing w:val="-1"/>
        </w:rPr>
        <w:t>UT</w:t>
      </w:r>
      <w:r w:rsidRPr="005C5B03">
        <w:rPr>
          <w:rFonts w:ascii="Times New Roman" w:eastAsia="Times New Roman" w:hAnsi="Times New Roman" w:cs="Times New Roman"/>
          <w:b/>
          <w:bCs/>
          <w:spacing w:val="-2"/>
        </w:rPr>
        <w:t>I</w:t>
      </w:r>
      <w:r w:rsidRPr="005C5B03">
        <w:rPr>
          <w:rFonts w:ascii="Times New Roman" w:eastAsia="Times New Roman" w:hAnsi="Times New Roman" w:cs="Times New Roman"/>
          <w:b/>
          <w:bCs/>
          <w:spacing w:val="1"/>
        </w:rPr>
        <w:t>O</w:t>
      </w:r>
      <w:r w:rsidRPr="005C5B03">
        <w:rPr>
          <w:rFonts w:ascii="Times New Roman" w:eastAsia="Times New Roman" w:hAnsi="Times New Roman" w:cs="Times New Roman"/>
          <w:b/>
          <w:bCs/>
        </w:rPr>
        <w:t>N</w:t>
      </w:r>
      <w:r w:rsidRPr="005C5B03">
        <w:rPr>
          <w:rFonts w:ascii="Times New Roman" w:eastAsia="Times New Roman" w:hAnsi="Times New Roman" w:cs="Times New Roman"/>
          <w:b/>
          <w:bCs/>
          <w:spacing w:val="-1"/>
        </w:rPr>
        <w:t xml:space="preserve"> </w:t>
      </w:r>
      <w:r w:rsidRPr="005C5B03">
        <w:rPr>
          <w:rFonts w:ascii="Times New Roman" w:eastAsia="Times New Roman" w:hAnsi="Times New Roman" w:cs="Times New Roman"/>
          <w:b/>
          <w:bCs/>
        </w:rPr>
        <w:t>S</w:t>
      </w:r>
      <w:r w:rsidRPr="005C5B03">
        <w:rPr>
          <w:rFonts w:ascii="Times New Roman" w:eastAsia="Times New Roman" w:hAnsi="Times New Roman" w:cs="Times New Roman"/>
          <w:b/>
          <w:bCs/>
          <w:spacing w:val="-1"/>
        </w:rPr>
        <w:t>ERV</w:t>
      </w:r>
      <w:r w:rsidRPr="005C5B03">
        <w:rPr>
          <w:rFonts w:ascii="Times New Roman" w:eastAsia="Times New Roman" w:hAnsi="Times New Roman" w:cs="Times New Roman"/>
          <w:b/>
          <w:bCs/>
        </w:rPr>
        <w:t>IC</w:t>
      </w:r>
      <w:r w:rsidRPr="005C5B03">
        <w:rPr>
          <w:rFonts w:ascii="Times New Roman" w:eastAsia="Times New Roman" w:hAnsi="Times New Roman" w:cs="Times New Roman"/>
          <w:b/>
          <w:bCs/>
          <w:spacing w:val="-1"/>
        </w:rPr>
        <w:t>E</w:t>
      </w:r>
      <w:r w:rsidRPr="005C5B03">
        <w:rPr>
          <w:rFonts w:ascii="Times New Roman" w:eastAsia="Times New Roman" w:hAnsi="Times New Roman" w:cs="Times New Roman"/>
          <w:b/>
          <w:bCs/>
        </w:rPr>
        <w:t>S</w:t>
      </w:r>
      <w:r w:rsidRPr="005C5B03">
        <w:rPr>
          <w:rFonts w:ascii="Times New Roman" w:eastAsia="Times New Roman" w:hAnsi="Times New Roman" w:cs="Times New Roman"/>
          <w:b/>
          <w:bCs/>
          <w:spacing w:val="1"/>
        </w:rPr>
        <w:t xml:space="preserve"> </w:t>
      </w:r>
      <w:r w:rsidRPr="005C5B03">
        <w:rPr>
          <w:rFonts w:ascii="Times New Roman" w:eastAsia="Times New Roman" w:hAnsi="Times New Roman" w:cs="Times New Roman"/>
          <w:b/>
          <w:bCs/>
          <w:spacing w:val="-1"/>
        </w:rPr>
        <w:t>AGREE</w:t>
      </w:r>
      <w:r w:rsidRPr="005C5B03">
        <w:rPr>
          <w:rFonts w:ascii="Times New Roman" w:eastAsia="Times New Roman" w:hAnsi="Times New Roman" w:cs="Times New Roman"/>
          <w:b/>
          <w:bCs/>
        </w:rPr>
        <w:t>ME</w:t>
      </w:r>
      <w:r w:rsidRPr="005C5B03">
        <w:rPr>
          <w:rFonts w:ascii="Times New Roman" w:eastAsia="Times New Roman" w:hAnsi="Times New Roman" w:cs="Times New Roman"/>
          <w:b/>
          <w:bCs/>
          <w:spacing w:val="-2"/>
        </w:rPr>
        <w:t>N</w:t>
      </w:r>
      <w:r w:rsidRPr="005C5B03">
        <w:rPr>
          <w:rFonts w:ascii="Times New Roman" w:eastAsia="Times New Roman" w:hAnsi="Times New Roman" w:cs="Times New Roman"/>
          <w:b/>
          <w:bCs/>
        </w:rPr>
        <w:t>T</w:t>
      </w:r>
    </w:p>
    <w:p w14:paraId="329CC115"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42A806D0"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431A3EA4"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60E1F4B0" w14:textId="77777777" w:rsidR="0046283F" w:rsidRPr="00C94F58" w:rsidRDefault="0046283F" w:rsidP="00D93960">
      <w:pPr>
        <w:spacing w:before="20" w:after="0" w:line="260" w:lineRule="exact"/>
        <w:ind w:right="40"/>
        <w:jc w:val="center"/>
        <w:rPr>
          <w:rFonts w:ascii="Times New Roman" w:hAnsi="Times New Roman" w:cs="Times New Roman"/>
          <w:sz w:val="26"/>
          <w:szCs w:val="26"/>
        </w:rPr>
      </w:pPr>
    </w:p>
    <w:p w14:paraId="5774FF58" w14:textId="77777777" w:rsidR="0046283F" w:rsidRPr="00622119" w:rsidRDefault="0046283F" w:rsidP="00D93960">
      <w:pPr>
        <w:spacing w:after="0" w:line="240" w:lineRule="auto"/>
        <w:ind w:right="40"/>
        <w:jc w:val="center"/>
        <w:rPr>
          <w:rFonts w:ascii="Times New Roman" w:eastAsia="Times New Roman" w:hAnsi="Times New Roman" w:cs="Times New Roman"/>
        </w:rPr>
      </w:pP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622119">
        <w:rPr>
          <w:rFonts w:ascii="Times New Roman" w:eastAsia="Times New Roman" w:hAnsi="Times New Roman" w:cs="Times New Roman"/>
          <w:spacing w:val="-2"/>
        </w:rPr>
        <w:t>e</w:t>
      </w:r>
      <w:r w:rsidRPr="00622119">
        <w:rPr>
          <w:rFonts w:ascii="Times New Roman" w:eastAsia="Times New Roman" w:hAnsi="Times New Roman" w:cs="Times New Roman"/>
        </w:rPr>
        <w:t>n</w:t>
      </w:r>
    </w:p>
    <w:p w14:paraId="3E74B307" w14:textId="77777777" w:rsidR="0046283F" w:rsidRPr="00C94F58" w:rsidRDefault="0046283F" w:rsidP="00D93960">
      <w:pPr>
        <w:spacing w:before="10" w:after="0" w:line="150" w:lineRule="exact"/>
        <w:ind w:right="40"/>
        <w:jc w:val="center"/>
        <w:rPr>
          <w:rFonts w:ascii="Times New Roman" w:hAnsi="Times New Roman" w:cs="Times New Roman"/>
          <w:sz w:val="15"/>
          <w:szCs w:val="15"/>
        </w:rPr>
      </w:pPr>
    </w:p>
    <w:p w14:paraId="1E04E824"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3D4A6354"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69D15478"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1EA28053" w14:textId="77777777" w:rsidR="0046283F" w:rsidRPr="00893DDE" w:rsidRDefault="000310AA" w:rsidP="00D93960">
      <w:pPr>
        <w:spacing w:after="0" w:line="240" w:lineRule="auto"/>
        <w:ind w:right="40"/>
        <w:jc w:val="center"/>
        <w:rPr>
          <w:rFonts w:ascii="Times New Roman" w:eastAsia="Times New Roman" w:hAnsi="Times New Roman" w:cs="Times New Roman"/>
        </w:rPr>
      </w:pPr>
      <w:r w:rsidRPr="00893DDE">
        <w:rPr>
          <w:rFonts w:ascii="Times New Roman" w:eastAsia="Times New Roman" w:hAnsi="Times New Roman" w:cs="Times New Roman"/>
          <w:b/>
          <w:bCs/>
          <w:spacing w:val="2"/>
        </w:rPr>
        <w:t>SAN DIEGO</w:t>
      </w:r>
      <w:r w:rsidRPr="00893DDE">
        <w:rPr>
          <w:rFonts w:ascii="Times New Roman" w:eastAsia="Times New Roman" w:hAnsi="Times New Roman" w:cs="Times New Roman"/>
          <w:b/>
          <w:bCs/>
        </w:rPr>
        <w:t xml:space="preserve"> </w:t>
      </w:r>
      <w:r w:rsidR="0046283F" w:rsidRPr="00893DDE">
        <w:rPr>
          <w:rFonts w:ascii="Times New Roman" w:eastAsia="Times New Roman" w:hAnsi="Times New Roman" w:cs="Times New Roman"/>
          <w:b/>
          <w:bCs/>
          <w:spacing w:val="-2"/>
        </w:rPr>
        <w:t>G</w:t>
      </w:r>
      <w:r w:rsidR="0046283F" w:rsidRPr="00893DDE">
        <w:rPr>
          <w:rFonts w:ascii="Times New Roman" w:eastAsia="Times New Roman" w:hAnsi="Times New Roman" w:cs="Times New Roman"/>
          <w:b/>
          <w:bCs/>
          <w:spacing w:val="-1"/>
        </w:rPr>
        <w:t>A</w:t>
      </w:r>
      <w:r w:rsidR="0046283F" w:rsidRPr="00622119">
        <w:rPr>
          <w:rFonts w:ascii="Times New Roman" w:eastAsia="Times New Roman" w:hAnsi="Times New Roman" w:cs="Times New Roman"/>
          <w:b/>
          <w:bCs/>
        </w:rPr>
        <w:t xml:space="preserve">S </w:t>
      </w:r>
      <w:r w:rsidRPr="00622119">
        <w:rPr>
          <w:rFonts w:ascii="Times New Roman" w:eastAsia="Times New Roman" w:hAnsi="Times New Roman" w:cs="Times New Roman"/>
          <w:b/>
          <w:bCs/>
        </w:rPr>
        <w:t>&amp;</w:t>
      </w:r>
      <w:r w:rsidR="0046283F" w:rsidRPr="00622119">
        <w:rPr>
          <w:rFonts w:ascii="Times New Roman" w:eastAsia="Times New Roman" w:hAnsi="Times New Roman" w:cs="Times New Roman"/>
          <w:b/>
          <w:bCs/>
          <w:spacing w:val="-1"/>
        </w:rPr>
        <w:t xml:space="preserve"> ELECTR</w:t>
      </w:r>
      <w:r w:rsidR="0046283F" w:rsidRPr="00622119">
        <w:rPr>
          <w:rFonts w:ascii="Times New Roman" w:eastAsia="Times New Roman" w:hAnsi="Times New Roman" w:cs="Times New Roman"/>
          <w:b/>
          <w:bCs/>
        </w:rPr>
        <w:t xml:space="preserve">IC </w:t>
      </w:r>
      <w:r w:rsidR="0046283F" w:rsidRPr="00DF7380">
        <w:rPr>
          <w:rFonts w:ascii="Times New Roman" w:eastAsia="Times New Roman" w:hAnsi="Times New Roman" w:cs="Times New Roman"/>
          <w:b/>
          <w:bCs/>
          <w:spacing w:val="-2"/>
        </w:rPr>
        <w:t>C</w:t>
      </w:r>
      <w:r w:rsidR="0046283F" w:rsidRPr="00CD0A5B">
        <w:rPr>
          <w:rFonts w:ascii="Times New Roman" w:eastAsia="Times New Roman" w:hAnsi="Times New Roman" w:cs="Times New Roman"/>
          <w:b/>
          <w:bCs/>
          <w:spacing w:val="1"/>
        </w:rPr>
        <w:t>O</w:t>
      </w:r>
      <w:r w:rsidR="0046283F" w:rsidRPr="00CD0A5B">
        <w:rPr>
          <w:rFonts w:ascii="Times New Roman" w:eastAsia="Times New Roman" w:hAnsi="Times New Roman" w:cs="Times New Roman"/>
          <w:b/>
          <w:bCs/>
          <w:spacing w:val="-2"/>
        </w:rPr>
        <w:t>M</w:t>
      </w:r>
      <w:r w:rsidR="0046283F" w:rsidRPr="00893DDE">
        <w:rPr>
          <w:rFonts w:ascii="Times New Roman" w:eastAsia="Times New Roman" w:hAnsi="Times New Roman" w:cs="Times New Roman"/>
          <w:b/>
          <w:bCs/>
          <w:spacing w:val="2"/>
        </w:rPr>
        <w:t>P</w:t>
      </w:r>
      <w:r w:rsidR="0046283F" w:rsidRPr="00893DDE">
        <w:rPr>
          <w:rFonts w:ascii="Times New Roman" w:eastAsia="Times New Roman" w:hAnsi="Times New Roman" w:cs="Times New Roman"/>
          <w:b/>
          <w:bCs/>
          <w:spacing w:val="-1"/>
        </w:rPr>
        <w:t>AN</w:t>
      </w:r>
      <w:r w:rsidR="0046283F" w:rsidRPr="00893DDE">
        <w:rPr>
          <w:rFonts w:ascii="Times New Roman" w:eastAsia="Times New Roman" w:hAnsi="Times New Roman" w:cs="Times New Roman"/>
          <w:b/>
          <w:bCs/>
        </w:rPr>
        <w:t>Y</w:t>
      </w:r>
    </w:p>
    <w:p w14:paraId="5B21A5E0" w14:textId="77777777" w:rsidR="0046283F" w:rsidRPr="00893DDE" w:rsidRDefault="0046283F" w:rsidP="00D93960">
      <w:pPr>
        <w:spacing w:after="0" w:line="252" w:lineRule="exact"/>
        <w:ind w:right="40"/>
        <w:jc w:val="center"/>
        <w:rPr>
          <w:rFonts w:ascii="Times New Roman" w:eastAsia="Times New Roman" w:hAnsi="Times New Roman" w:cs="Times New Roman"/>
        </w:rPr>
      </w:pP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34E56548" w14:textId="77777777" w:rsidR="0046283F" w:rsidRPr="00C94F58" w:rsidRDefault="0046283F" w:rsidP="00D93960">
      <w:pPr>
        <w:spacing w:before="5" w:after="0" w:line="100" w:lineRule="exact"/>
        <w:ind w:right="40"/>
        <w:jc w:val="center"/>
        <w:rPr>
          <w:rFonts w:ascii="Times New Roman" w:hAnsi="Times New Roman" w:cs="Times New Roman"/>
          <w:sz w:val="10"/>
          <w:szCs w:val="10"/>
        </w:rPr>
      </w:pPr>
    </w:p>
    <w:p w14:paraId="5F6B4C01"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324F9BD4"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3319E936" w14:textId="77777777" w:rsidR="0046283F" w:rsidRPr="00893DDE" w:rsidRDefault="0046283F" w:rsidP="00D93960">
      <w:pPr>
        <w:spacing w:after="0" w:line="249" w:lineRule="exact"/>
        <w:ind w:right="40"/>
        <w:jc w:val="center"/>
        <w:rPr>
          <w:rFonts w:ascii="Times New Roman" w:eastAsia="Times New Roman" w:hAnsi="Times New Roman" w:cs="Times New Roman"/>
        </w:rPr>
      </w:pPr>
      <w:r w:rsidRPr="00893DDE">
        <w:rPr>
          <w:rFonts w:ascii="Times New Roman" w:eastAsia="Times New Roman" w:hAnsi="Times New Roman" w:cs="Times New Roman"/>
          <w:position w:val="-1"/>
        </w:rPr>
        <w:t>and</w:t>
      </w:r>
    </w:p>
    <w:p w14:paraId="04148441" w14:textId="77777777" w:rsidR="0046283F" w:rsidRPr="00C94F58" w:rsidRDefault="0046283F" w:rsidP="00D93960">
      <w:pPr>
        <w:spacing w:before="3" w:after="0" w:line="130" w:lineRule="exact"/>
        <w:ind w:right="40"/>
        <w:jc w:val="center"/>
        <w:rPr>
          <w:rFonts w:ascii="Times New Roman" w:hAnsi="Times New Roman" w:cs="Times New Roman"/>
          <w:sz w:val="13"/>
          <w:szCs w:val="13"/>
        </w:rPr>
      </w:pPr>
    </w:p>
    <w:p w14:paraId="2222579B"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1A878C4F"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5D1E729D" w14:textId="77777777" w:rsidR="0046283F" w:rsidRPr="00C94F58" w:rsidRDefault="0046283F" w:rsidP="00D93960">
      <w:pPr>
        <w:spacing w:after="0" w:line="200" w:lineRule="exact"/>
        <w:ind w:right="40"/>
        <w:jc w:val="center"/>
        <w:rPr>
          <w:rFonts w:ascii="Times New Roman" w:hAnsi="Times New Roman" w:cs="Times New Roman"/>
          <w:sz w:val="20"/>
          <w:szCs w:val="20"/>
        </w:rPr>
      </w:pPr>
    </w:p>
    <w:p w14:paraId="741FC88C" w14:textId="77777777" w:rsidR="0046283F" w:rsidRPr="00CD0A5B" w:rsidRDefault="0046283F" w:rsidP="00D93960">
      <w:pPr>
        <w:spacing w:before="32" w:after="0" w:line="240" w:lineRule="auto"/>
        <w:ind w:right="40"/>
        <w:jc w:val="center"/>
        <w:rPr>
          <w:rFonts w:ascii="Times New Roman" w:eastAsia="Times New Roman" w:hAnsi="Times New Roman" w:cs="Times New Roman"/>
        </w:rPr>
      </w:pPr>
      <w:r w:rsidRPr="00C94F58">
        <w:rPr>
          <w:rFonts w:ascii="Times New Roman" w:hAnsi="Times New Roman" w:cs="Times New Roman"/>
          <w:noProof/>
        </w:rPr>
        <mc:AlternateContent>
          <mc:Choice Requires="wpg">
            <w:drawing>
              <wp:anchor distT="0" distB="0" distL="114300" distR="114300" simplePos="0" relativeHeight="251658240" behindDoc="1" locked="0" layoutInCell="1" allowOverlap="1" wp14:anchorId="0B655192" wp14:editId="48F70868">
                <wp:simplePos x="0" y="0"/>
                <wp:positionH relativeFrom="page">
                  <wp:posOffset>2769870</wp:posOffset>
                </wp:positionH>
                <wp:positionV relativeFrom="paragraph">
                  <wp:posOffset>16510</wp:posOffset>
                </wp:positionV>
                <wp:extent cx="2235835" cy="1270"/>
                <wp:effectExtent l="7620" t="13970" r="4445" b="381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4362" y="26"/>
                          <a:chExt cx="3521" cy="2"/>
                        </a:xfrm>
                      </wpg:grpSpPr>
                      <wps:wsp>
                        <wps:cNvPr id="6" name="Freeform 3"/>
                        <wps:cNvSpPr>
                          <a:spLocks/>
                        </wps:cNvSpPr>
                        <wps:spPr bwMode="auto">
                          <a:xfrm>
                            <a:off x="4362" y="26"/>
                            <a:ext cx="3521" cy="2"/>
                          </a:xfrm>
                          <a:custGeom>
                            <a:avLst/>
                            <a:gdLst>
                              <a:gd name="T0" fmla="+- 0 4362 4362"/>
                              <a:gd name="T1" fmla="*/ T0 w 3521"/>
                              <a:gd name="T2" fmla="+- 0 7882 4362"/>
                              <a:gd name="T3" fmla="*/ T2 w 3521"/>
                            </a:gdLst>
                            <a:ahLst/>
                            <a:cxnLst>
                              <a:cxn ang="0">
                                <a:pos x="T1" y="0"/>
                              </a:cxn>
                              <a:cxn ang="0">
                                <a:pos x="T3" y="0"/>
                              </a:cxn>
                            </a:cxnLst>
                            <a:rect l="0" t="0" r="r" b="b"/>
                            <a:pathLst>
                              <a:path w="3521">
                                <a:moveTo>
                                  <a:pt x="0" y="0"/>
                                </a:moveTo>
                                <a:lnTo>
                                  <a:pt x="35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65B0D2EE">
              <v:group id="Group 5" style="position:absolute;margin-left:218.1pt;margin-top:1.3pt;width:176.05pt;height:.1pt;z-index:-251658240;mso-position-horizontal-relative:page" coordsize="3521,2" coordorigin="4362,26" o:spid="_x0000_s1026" w14:anchorId="0A06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">
                <v:shape id="Freeform 3" style="position:absolute;left:4362;top:26;width:3521;height:2;visibility:visible;mso-wrap-style:square;v-text-anchor:top" coordsize="3521,2" o:spid="_x0000_s1027" filled="f" strokeweight=".24536mm" path="m,l35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">
                  <v:path arrowok="t" o:connecttype="custom" o:connectlocs="0,0;3520,0" o:connectangles="0,0"/>
                </v:shape>
                <w10:wrap anchorx="page"/>
              </v:group>
            </w:pict>
          </mc:Fallback>
        </mc:AlternateConten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622119">
        <w:rPr>
          <w:rFonts w:ascii="Times New Roman" w:eastAsia="Times New Roman" w:hAnsi="Times New Roman" w:cs="Times New Roman"/>
        </w:rPr>
        <w:t>Se</w:t>
      </w:r>
      <w:r w:rsidRPr="00622119">
        <w:rPr>
          <w:rFonts w:ascii="Times New Roman" w:eastAsia="Times New Roman" w:hAnsi="Times New Roman" w:cs="Times New Roman"/>
          <w:spacing w:val="-1"/>
        </w:rPr>
        <w:t>l</w:t>
      </w:r>
      <w:r w:rsidRPr="00622119">
        <w:rPr>
          <w:rFonts w:ascii="Times New Roman" w:eastAsia="Times New Roman" w:hAnsi="Times New Roman" w:cs="Times New Roman"/>
          <w:spacing w:val="1"/>
        </w:rPr>
        <w:t>l</w:t>
      </w:r>
      <w:r w:rsidRPr="00622119">
        <w:rPr>
          <w:rFonts w:ascii="Times New Roman" w:eastAsia="Times New Roman" w:hAnsi="Times New Roman" w:cs="Times New Roman"/>
          <w:spacing w:val="-2"/>
        </w:rPr>
        <w:t>e</w:t>
      </w:r>
      <w:r w:rsidRPr="00DF7380">
        <w:rPr>
          <w:rFonts w:ascii="Times New Roman" w:eastAsia="Times New Roman" w:hAnsi="Times New Roman" w:cs="Times New Roman"/>
          <w:spacing w:val="1"/>
        </w:rPr>
        <w:t>r</w:t>
      </w:r>
      <w:r w:rsidRPr="00CD0A5B">
        <w:rPr>
          <w:rFonts w:ascii="Times New Roman" w:eastAsia="Times New Roman" w:hAnsi="Times New Roman" w:cs="Times New Roman"/>
        </w:rPr>
        <w:t>”)</w:t>
      </w:r>
    </w:p>
    <w:p w14:paraId="025DA90F" w14:textId="77777777" w:rsidR="0046283F" w:rsidRPr="00CD0A5B" w:rsidRDefault="0046283F">
      <w:pPr>
        <w:rPr>
          <w:rFonts w:ascii="Times New Roman" w:eastAsia="Times New Roman" w:hAnsi="Times New Roman" w:cs="Times New Roman"/>
          <w:b/>
          <w:bCs/>
          <w:spacing w:val="-1"/>
        </w:rPr>
      </w:pPr>
      <w:r w:rsidRPr="00CD0A5B">
        <w:rPr>
          <w:rFonts w:ascii="Times New Roman" w:eastAsia="Times New Roman" w:hAnsi="Times New Roman" w:cs="Times New Roman"/>
          <w:b/>
          <w:bCs/>
          <w:spacing w:val="-1"/>
        </w:rPr>
        <w:br w:type="page"/>
      </w:r>
    </w:p>
    <w:p w14:paraId="5E2B6436" w14:textId="77777777" w:rsidR="0046283F" w:rsidRPr="00CD0A5B" w:rsidRDefault="0046283F" w:rsidP="0046283F">
      <w:pPr>
        <w:spacing w:before="32" w:after="0" w:line="240" w:lineRule="auto"/>
        <w:ind w:left="2606" w:right="2603"/>
        <w:jc w:val="center"/>
        <w:rPr>
          <w:rFonts w:ascii="Times New Roman" w:eastAsia="Times New Roman" w:hAnsi="Times New Roman" w:cs="Times New Roman"/>
          <w:b/>
          <w:bCs/>
          <w:spacing w:val="-1"/>
        </w:rPr>
      </w:pPr>
    </w:p>
    <w:p w14:paraId="41B05B90" w14:textId="77777777" w:rsidR="0046283F" w:rsidRPr="005C5B03" w:rsidRDefault="0046283F" w:rsidP="00D93960">
      <w:pPr>
        <w:spacing w:after="0" w:line="240" w:lineRule="auto"/>
        <w:ind w:right="40"/>
        <w:jc w:val="center"/>
        <w:rPr>
          <w:rFonts w:ascii="Times New Roman" w:eastAsia="Times New Roman" w:hAnsi="Times New Roman" w:cs="Times New Roman"/>
          <w:b/>
          <w:bCs/>
          <w:spacing w:val="2"/>
        </w:rPr>
      </w:pPr>
      <w:r w:rsidRPr="005C5B03">
        <w:rPr>
          <w:rFonts w:ascii="Times New Roman" w:eastAsia="Times New Roman" w:hAnsi="Times New Roman" w:cs="Times New Roman"/>
          <w:b/>
          <w:bCs/>
          <w:spacing w:val="2"/>
        </w:rPr>
        <w:t>DISTRIBUTION SERVICES AGREEMENT</w:t>
      </w:r>
    </w:p>
    <w:p w14:paraId="25B57C08" w14:textId="77777777" w:rsidR="0046283F" w:rsidRPr="006875AC" w:rsidRDefault="0046283F" w:rsidP="00D93960">
      <w:pPr>
        <w:spacing w:after="0" w:line="240" w:lineRule="auto"/>
        <w:ind w:right="40"/>
        <w:jc w:val="center"/>
        <w:rPr>
          <w:rFonts w:ascii="Times New Roman" w:eastAsia="Times New Roman" w:hAnsi="Times New Roman" w:cs="Times New Roman"/>
          <w:b/>
          <w:bCs/>
          <w:spacing w:val="2"/>
        </w:rPr>
      </w:pPr>
    </w:p>
    <w:p w14:paraId="3E63F4C8" w14:textId="77777777" w:rsidR="0046283F" w:rsidRPr="006875AC" w:rsidRDefault="0046283F" w:rsidP="00D93960">
      <w:pPr>
        <w:spacing w:after="0" w:line="240" w:lineRule="auto"/>
        <w:ind w:right="40"/>
        <w:jc w:val="center"/>
        <w:rPr>
          <w:rFonts w:ascii="Times New Roman" w:eastAsia="Times New Roman" w:hAnsi="Times New Roman" w:cs="Times New Roman"/>
          <w:b/>
          <w:bCs/>
          <w:spacing w:val="2"/>
        </w:rPr>
      </w:pPr>
    </w:p>
    <w:p w14:paraId="262B7252" w14:textId="77777777" w:rsidR="0046283F" w:rsidRPr="006C4075" w:rsidRDefault="0046283F" w:rsidP="0046283F">
      <w:pPr>
        <w:spacing w:before="19" w:after="0" w:line="220" w:lineRule="exact"/>
        <w:rPr>
          <w:rFonts w:ascii="Times New Roman" w:hAnsi="Times New Roman" w:cs="Times New Roman"/>
        </w:rPr>
      </w:pPr>
    </w:p>
    <w:p w14:paraId="6BCD8E00" w14:textId="77777777" w:rsidR="001B3E0A" w:rsidRPr="006C4075" w:rsidRDefault="001B3E0A" w:rsidP="0046283F">
      <w:pPr>
        <w:spacing w:before="19" w:after="0" w:line="220" w:lineRule="exact"/>
        <w:rPr>
          <w:rFonts w:ascii="Times New Roman" w:hAnsi="Times New Roman" w:cs="Times New Roman"/>
          <w:b/>
          <w:bCs/>
          <w:noProof/>
        </w:rPr>
      </w:pPr>
    </w:p>
    <w:sdt>
      <w:sdtPr>
        <w:rPr>
          <w:rFonts w:ascii="Times New Roman" w:eastAsiaTheme="minorHAnsi" w:hAnsi="Times New Roman" w:cs="Times New Roman"/>
          <w:color w:val="auto"/>
          <w:sz w:val="22"/>
          <w:szCs w:val="22"/>
        </w:rPr>
        <w:id w:val="251247592"/>
        <w:docPartObj>
          <w:docPartGallery w:val="Table of Contents"/>
          <w:docPartUnique/>
        </w:docPartObj>
      </w:sdtPr>
      <w:sdtEndPr>
        <w:rPr>
          <w:b/>
          <w:bCs/>
          <w:noProof/>
        </w:rPr>
      </w:sdtEndPr>
      <w:sdtContent>
        <w:p w14:paraId="35715F97" w14:textId="58E2950D" w:rsidR="00893DDE" w:rsidRPr="00C94F58" w:rsidRDefault="00893DDE" w:rsidP="006C4075">
          <w:pPr>
            <w:pStyle w:val="TOCHeading"/>
            <w:jc w:val="center"/>
            <w:rPr>
              <w:rFonts w:ascii="Times New Roman" w:hAnsi="Times New Roman" w:cs="Times New Roman"/>
              <w:color w:val="auto"/>
            </w:rPr>
          </w:pPr>
          <w:r w:rsidRPr="00C94F58">
            <w:rPr>
              <w:rFonts w:ascii="Times New Roman" w:hAnsi="Times New Roman" w:cs="Times New Roman"/>
              <w:color w:val="auto"/>
            </w:rPr>
            <w:t>Table of Contents</w:t>
          </w:r>
        </w:p>
        <w:p w14:paraId="3BE3A0FD" w14:textId="2C692B90" w:rsidR="00893DDE" w:rsidRPr="00C94F58" w:rsidRDefault="00893DDE">
          <w:pPr>
            <w:pStyle w:val="TOC1"/>
            <w:tabs>
              <w:tab w:val="left" w:pos="1554"/>
              <w:tab w:val="right" w:leader="dot" w:pos="9570"/>
            </w:tabs>
            <w:rPr>
              <w:rFonts w:ascii="Times New Roman" w:eastAsiaTheme="minorEastAsia" w:hAnsi="Times New Roman" w:cs="Times New Roman"/>
              <w:b w:val="0"/>
              <w:bCs w:val="0"/>
              <w:caps w:val="0"/>
              <w:noProof/>
              <w:sz w:val="22"/>
              <w:szCs w:val="22"/>
            </w:rPr>
          </w:pPr>
          <w:r w:rsidRPr="006C4075">
            <w:rPr>
              <w:rFonts w:ascii="Times New Roman" w:hAnsi="Times New Roman" w:cs="Times New Roman"/>
            </w:rPr>
            <w:fldChar w:fldCharType="begin"/>
          </w:r>
          <w:r w:rsidRPr="00C94F58">
            <w:rPr>
              <w:rFonts w:ascii="Times New Roman" w:hAnsi="Times New Roman" w:cs="Times New Roman"/>
            </w:rPr>
            <w:instrText xml:space="preserve"> TOC \o "1-3" \h \z \u </w:instrText>
          </w:r>
          <w:r w:rsidRPr="006C4075">
            <w:rPr>
              <w:rFonts w:ascii="Times New Roman" w:hAnsi="Times New Roman" w:cs="Times New Roman"/>
            </w:rPr>
            <w:fldChar w:fldCharType="separate"/>
          </w:r>
          <w:hyperlink w:anchor="_Toc528040828" w:history="1">
            <w:r w:rsidRPr="006C4075">
              <w:rPr>
                <w:rStyle w:val="Hyperlink"/>
                <w:rFonts w:ascii="Times New Roman" w:hAnsi="Times New Roman" w:cs="Times New Roman"/>
                <w:noProof/>
                <w:u w:val="none"/>
              </w:rPr>
              <w:t>Article 1.</w:t>
            </w:r>
            <w:r w:rsidRPr="00C94F58">
              <w:rPr>
                <w:rFonts w:ascii="Times New Roman" w:eastAsiaTheme="minorEastAsia" w:hAnsi="Times New Roman" w:cs="Times New Roman"/>
                <w:b w:val="0"/>
                <w:bCs w:val="0"/>
                <w:caps w:val="0"/>
                <w:noProof/>
                <w:sz w:val="22"/>
                <w:szCs w:val="22"/>
              </w:rPr>
              <w:tab/>
            </w:r>
            <w:r w:rsidRPr="006C4075">
              <w:rPr>
                <w:rStyle w:val="Hyperlink"/>
                <w:rFonts w:ascii="Times New Roman" w:hAnsi="Times New Roman" w:cs="Times New Roman"/>
                <w:noProof/>
                <w:u w:val="none"/>
              </w:rPr>
              <w:t>TERM; DELIVERY TERM</w:t>
            </w:r>
            <w:r w:rsidRPr="00C94F58">
              <w:rPr>
                <w:rFonts w:ascii="Times New Roman" w:hAnsi="Times New Roman" w:cs="Times New Roman"/>
                <w:noProof/>
                <w:webHidden/>
              </w:rPr>
              <w:tab/>
            </w:r>
            <w:r w:rsidRPr="006C4075">
              <w:rPr>
                <w:rFonts w:ascii="Times New Roman" w:hAnsi="Times New Roman" w:cs="Times New Roman"/>
                <w:noProof/>
                <w:webHidden/>
              </w:rPr>
              <w:fldChar w:fldCharType="begin"/>
            </w:r>
            <w:r w:rsidRPr="00C94F58">
              <w:rPr>
                <w:rFonts w:ascii="Times New Roman" w:hAnsi="Times New Roman" w:cs="Times New Roman"/>
                <w:noProof/>
                <w:webHidden/>
              </w:rPr>
              <w:instrText xml:space="preserve"> PAGEREF _Toc528040828 \h </w:instrText>
            </w:r>
            <w:r w:rsidRPr="006C4075">
              <w:rPr>
                <w:rFonts w:ascii="Times New Roman" w:hAnsi="Times New Roman" w:cs="Times New Roman"/>
                <w:noProof/>
                <w:webHidden/>
              </w:rPr>
            </w:r>
            <w:r w:rsidRPr="006C4075">
              <w:rPr>
                <w:rFonts w:ascii="Times New Roman" w:hAnsi="Times New Roman" w:cs="Times New Roman"/>
                <w:noProof/>
                <w:webHidden/>
              </w:rPr>
              <w:fldChar w:fldCharType="separate"/>
            </w:r>
            <w:r w:rsidR="00636CDB">
              <w:rPr>
                <w:rFonts w:ascii="Times New Roman" w:hAnsi="Times New Roman" w:cs="Times New Roman"/>
                <w:noProof/>
                <w:webHidden/>
              </w:rPr>
              <w:t>7</w:t>
            </w:r>
            <w:r w:rsidRPr="006C4075">
              <w:rPr>
                <w:rFonts w:ascii="Times New Roman" w:hAnsi="Times New Roman" w:cs="Times New Roman"/>
                <w:noProof/>
                <w:webHidden/>
              </w:rPr>
              <w:fldChar w:fldCharType="end"/>
            </w:r>
          </w:hyperlink>
        </w:p>
        <w:p w14:paraId="26A3E746" w14:textId="4DA0D495"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29" w:history="1">
            <w:r w:rsidR="00893DDE" w:rsidRPr="006C4075">
              <w:rPr>
                <w:rStyle w:val="Hyperlink"/>
                <w:rFonts w:ascii="Times New Roman" w:hAnsi="Times New Roman" w:cs="Times New Roman"/>
                <w:noProof/>
                <w:u w:val="none"/>
              </w:rPr>
              <w:t>1.1.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Term.</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_Toc528040829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7</w:t>
            </w:r>
            <w:r w:rsidR="00893DDE" w:rsidRPr="006C4075">
              <w:rPr>
                <w:rFonts w:ascii="Times New Roman" w:hAnsi="Times New Roman" w:cs="Times New Roman"/>
                <w:noProof/>
                <w:webHidden/>
              </w:rPr>
              <w:fldChar w:fldCharType="end"/>
            </w:r>
          </w:hyperlink>
        </w:p>
        <w:p w14:paraId="78EC2857" w14:textId="0E548788"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0" w:history="1">
            <w:r w:rsidR="00893DDE" w:rsidRPr="006C4075">
              <w:rPr>
                <w:rStyle w:val="Hyperlink"/>
                <w:rFonts w:ascii="Times New Roman" w:hAnsi="Times New Roman" w:cs="Times New Roman"/>
                <w:noProof/>
                <w:u w:val="none"/>
              </w:rPr>
              <w:t>1.2.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Binding Nature.</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7</w:t>
            </w:r>
            <w:r w:rsidR="00893DDE" w:rsidRPr="006C4075">
              <w:rPr>
                <w:rFonts w:ascii="Times New Roman" w:hAnsi="Times New Roman" w:cs="Times New Roman"/>
                <w:noProof/>
                <w:webHidden/>
              </w:rPr>
              <w:fldChar w:fldCharType="end"/>
            </w:r>
          </w:hyperlink>
        </w:p>
        <w:p w14:paraId="16D48F7D" w14:textId="4264798E"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1" w:history="1">
            <w:r w:rsidR="00893DDE" w:rsidRPr="006C4075">
              <w:rPr>
                <w:rStyle w:val="Hyperlink"/>
                <w:rFonts w:ascii="Times New Roman" w:hAnsi="Times New Roman" w:cs="Times New Roman"/>
                <w:noProof/>
                <w:u w:val="none"/>
              </w:rPr>
              <w:t>1.3.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CPUC Approval Delayed</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8</w:t>
            </w:r>
            <w:r w:rsidR="00893DDE" w:rsidRPr="006C4075">
              <w:rPr>
                <w:rFonts w:ascii="Times New Roman" w:hAnsi="Times New Roman" w:cs="Times New Roman"/>
                <w:noProof/>
                <w:webHidden/>
              </w:rPr>
              <w:fldChar w:fldCharType="end"/>
            </w:r>
          </w:hyperlink>
        </w:p>
        <w:p w14:paraId="739167E1" w14:textId="1CDD828E" w:rsidR="00893DDE" w:rsidRPr="00C94F58" w:rsidRDefault="000C6EE4">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32" w:history="1">
            <w:r w:rsidR="00893DDE" w:rsidRPr="006C4075">
              <w:rPr>
                <w:rStyle w:val="Hyperlink"/>
                <w:rFonts w:ascii="Times New Roman" w:hAnsi="Times New Roman" w:cs="Times New Roman"/>
                <w:noProof/>
                <w:u w:val="none"/>
              </w:rPr>
              <w:t>Article 2.</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hAnsi="Times New Roman" w:cs="Times New Roman"/>
                <w:noProof/>
                <w:u w:val="none"/>
              </w:rPr>
              <w:t>DELIVERY CONDITIONS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8</w:t>
            </w:r>
            <w:r w:rsidR="00893DDE" w:rsidRPr="006C4075">
              <w:rPr>
                <w:rFonts w:ascii="Times New Roman" w:hAnsi="Times New Roman" w:cs="Times New Roman"/>
                <w:noProof/>
                <w:webHidden/>
              </w:rPr>
              <w:fldChar w:fldCharType="end"/>
            </w:r>
          </w:hyperlink>
        </w:p>
        <w:p w14:paraId="2C4B08CB" w14:textId="36C467FD"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3" w:history="1">
            <w:r w:rsidR="00893DDE" w:rsidRPr="006C4075">
              <w:rPr>
                <w:rStyle w:val="Hyperlink"/>
                <w:rFonts w:ascii="Times New Roman" w:hAnsi="Times New Roman" w:cs="Times New Roman"/>
                <w:noProof/>
                <w:u w:val="none"/>
              </w:rPr>
              <w:t>2.1.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 xml:space="preserve">Project Development.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8</w:t>
            </w:r>
            <w:r w:rsidR="00893DDE" w:rsidRPr="006C4075">
              <w:rPr>
                <w:rFonts w:ascii="Times New Roman" w:hAnsi="Times New Roman" w:cs="Times New Roman"/>
                <w:noProof/>
                <w:webHidden/>
              </w:rPr>
              <w:fldChar w:fldCharType="end"/>
            </w:r>
          </w:hyperlink>
        </w:p>
        <w:p w14:paraId="559D1682" w14:textId="5D1D20D2"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4" w:history="1">
            <w:r w:rsidR="00893DDE" w:rsidRPr="006C4075">
              <w:rPr>
                <w:rStyle w:val="Hyperlink"/>
                <w:rFonts w:ascii="Times New Roman" w:hAnsi="Times New Roman" w:cs="Times New Roman"/>
                <w:noProof/>
                <w:u w:val="none"/>
              </w:rPr>
              <w:t>2.2.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Delivery Conditions Prior to Initial Delivery Date.</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8</w:t>
            </w:r>
            <w:r w:rsidR="00893DDE" w:rsidRPr="006C4075">
              <w:rPr>
                <w:rFonts w:ascii="Times New Roman" w:hAnsi="Times New Roman" w:cs="Times New Roman"/>
                <w:noProof/>
                <w:webHidden/>
              </w:rPr>
              <w:fldChar w:fldCharType="end"/>
            </w:r>
          </w:hyperlink>
        </w:p>
        <w:p w14:paraId="06754D00" w14:textId="0B6B26F0"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5" w:history="1">
            <w:r w:rsidR="00893DDE" w:rsidRPr="006C4075">
              <w:rPr>
                <w:rStyle w:val="Hyperlink"/>
                <w:rFonts w:ascii="Times New Roman" w:hAnsi="Times New Roman" w:cs="Times New Roman"/>
                <w:noProof/>
                <w:u w:val="none"/>
              </w:rPr>
              <w:t>2.3.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 xml:space="preserve">Failure to Meet Delivery Conditions.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9</w:t>
            </w:r>
            <w:r w:rsidR="00893DDE" w:rsidRPr="006C4075">
              <w:rPr>
                <w:rFonts w:ascii="Times New Roman" w:hAnsi="Times New Roman" w:cs="Times New Roman"/>
                <w:noProof/>
                <w:webHidden/>
              </w:rPr>
              <w:fldChar w:fldCharType="end"/>
            </w:r>
          </w:hyperlink>
        </w:p>
        <w:p w14:paraId="5D17AF52" w14:textId="238F08CA" w:rsidR="00893DDE" w:rsidRPr="00C94F58" w:rsidRDefault="000C6EE4">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36" w:history="1">
            <w:r w:rsidR="00893DDE" w:rsidRPr="006C4075">
              <w:rPr>
                <w:rStyle w:val="Hyperlink"/>
                <w:rFonts w:ascii="Times New Roman" w:hAnsi="Times New Roman" w:cs="Times New Roman"/>
                <w:noProof/>
                <w:u w:val="none"/>
              </w:rPr>
              <w:t>Article 3.</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hAnsi="Times New Roman" w:cs="Times New Roman"/>
                <w:noProof/>
                <w:u w:val="none"/>
              </w:rPr>
              <w:t>TRANSACTION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9</w:t>
            </w:r>
            <w:r w:rsidR="00893DDE" w:rsidRPr="006C4075">
              <w:rPr>
                <w:rFonts w:ascii="Times New Roman" w:hAnsi="Times New Roman" w:cs="Times New Roman"/>
                <w:noProof/>
                <w:webHidden/>
              </w:rPr>
              <w:fldChar w:fldCharType="end"/>
            </w:r>
          </w:hyperlink>
        </w:p>
        <w:p w14:paraId="70ADD113" w14:textId="5BBFF0B0"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7" w:history="1">
            <w:r w:rsidR="00893DDE" w:rsidRPr="006C4075">
              <w:rPr>
                <w:rStyle w:val="Hyperlink"/>
                <w:rFonts w:ascii="Times New Roman" w:hAnsi="Times New Roman" w:cs="Times New Roman"/>
                <w:noProof/>
                <w:u w:val="none"/>
              </w:rPr>
              <w:t>3.1.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2"/>
                <w:u w:val="none" w:color="000000"/>
              </w:rPr>
              <w:t>T</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color="000000"/>
              </w:rPr>
              <w:t>an</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ac</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9</w:t>
            </w:r>
            <w:r w:rsidR="00893DDE" w:rsidRPr="006C4075">
              <w:rPr>
                <w:rFonts w:ascii="Times New Roman" w:hAnsi="Times New Roman" w:cs="Times New Roman"/>
                <w:noProof/>
                <w:webHidden/>
              </w:rPr>
              <w:fldChar w:fldCharType="end"/>
            </w:r>
          </w:hyperlink>
        </w:p>
        <w:p w14:paraId="573AC282" w14:textId="1CEB591E"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8" w:history="1">
            <w:r w:rsidR="00893DDE" w:rsidRPr="006C4075">
              <w:rPr>
                <w:rStyle w:val="Hyperlink"/>
                <w:rFonts w:ascii="Times New Roman" w:hAnsi="Times New Roman" w:cs="Times New Roman"/>
                <w:noProof/>
                <w:u w:val="none"/>
              </w:rPr>
              <w:t>3.2.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ri</w:t>
            </w:r>
            <w:r w:rsidR="00893DDE" w:rsidRPr="006C4075">
              <w:rPr>
                <w:rStyle w:val="Hyperlink"/>
                <w:rFonts w:ascii="Times New Roman" w:eastAsia="Times New Roman" w:hAnsi="Times New Roman" w:cs="Times New Roman"/>
                <w:noProof/>
                <w:spacing w:val="-2"/>
                <w:u w:val="none" w:color="000000"/>
              </w:rPr>
              <w:t>b</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on S</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ce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0444D1C4" w14:textId="5BA8AF82"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39" w:history="1">
            <w:r w:rsidR="00893DDE" w:rsidRPr="006C4075">
              <w:rPr>
                <w:rStyle w:val="Hyperlink"/>
                <w:rFonts w:ascii="Times New Roman" w:hAnsi="Times New Roman" w:cs="Times New Roman"/>
                <w:noProof/>
                <w:u w:val="none"/>
              </w:rPr>
              <w:t>3.3.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on</w:t>
            </w:r>
            <w:r w:rsidR="00893DDE" w:rsidRPr="006C4075">
              <w:rPr>
                <w:rStyle w:val="Hyperlink"/>
                <w:rFonts w:ascii="Times New Roman" w:eastAsia="Times New Roman" w:hAnsi="Times New Roman" w:cs="Times New Roman"/>
                <w:noProof/>
                <w:spacing w:val="1"/>
                <w:u w:val="none" w:color="000000"/>
              </w:rPr>
              <w:t>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ct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3"/>
                <w:u w:val="none" w:color="000000"/>
              </w:rPr>
              <w:t>C</w:t>
            </w:r>
            <w:r w:rsidR="00893DDE" w:rsidRPr="006C4075">
              <w:rPr>
                <w:rStyle w:val="Hyperlink"/>
                <w:rFonts w:ascii="Times New Roman" w:eastAsia="Times New Roman" w:hAnsi="Times New Roman" w:cs="Times New Roman"/>
                <w:noProof/>
                <w:u w:val="none" w:color="000000"/>
              </w:rPr>
              <w:t>apa</w:t>
            </w:r>
            <w:r w:rsidR="00893DDE" w:rsidRPr="006C4075">
              <w:rPr>
                <w:rStyle w:val="Hyperlink"/>
                <w:rFonts w:ascii="Times New Roman" w:eastAsia="Times New Roman" w:hAnsi="Times New Roman" w:cs="Times New Roman"/>
                <w:noProof/>
                <w:spacing w:val="-2"/>
                <w:u w:val="none" w:color="000000"/>
              </w:rPr>
              <w:t>c</w:t>
            </w:r>
            <w:r w:rsidR="00893DDE" w:rsidRPr="006C4075">
              <w:rPr>
                <w:rStyle w:val="Hyperlink"/>
                <w:rFonts w:ascii="Times New Roman" w:eastAsia="Times New Roman" w:hAnsi="Times New Roman" w:cs="Times New Roman"/>
                <w:noProof/>
                <w:spacing w:val="1"/>
                <w:u w:val="none" w:color="000000"/>
              </w:rPr>
              <w:t>it</w:t>
            </w:r>
            <w:r w:rsidR="00893DDE" w:rsidRPr="006C4075">
              <w:rPr>
                <w:rStyle w:val="Hyperlink"/>
                <w:rFonts w:ascii="Times New Roman" w:eastAsia="Times New Roman" w:hAnsi="Times New Roman" w:cs="Times New Roman"/>
                <w:noProof/>
                <w:spacing w:val="-1"/>
                <w:u w:val="none" w:color="000000"/>
              </w:rPr>
              <w:t>y</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_Toc528040839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5F300C31" w14:textId="57E7B99E"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0" w:history="1">
            <w:r w:rsidR="00893DDE" w:rsidRPr="006C4075">
              <w:rPr>
                <w:rStyle w:val="Hyperlink"/>
                <w:rFonts w:ascii="Times New Roman" w:hAnsi="Times New Roman" w:cs="Times New Roman"/>
                <w:noProof/>
                <w:u w:val="none"/>
              </w:rPr>
              <w:t>3.4.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li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y</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Poi</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52"/>
                <w:u w:val="none"/>
              </w:rPr>
              <w:t xml:space="preserve"> </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51509249" w14:textId="045A3148"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1" w:history="1">
            <w:r w:rsidR="00893DDE" w:rsidRPr="006C4075">
              <w:rPr>
                <w:rStyle w:val="Hyperlink"/>
                <w:rFonts w:ascii="Times New Roman" w:eastAsia="Times New Roman" w:hAnsi="Times New Roman" w:cs="Times New Roman"/>
                <w:noProof/>
                <w:u w:val="none"/>
              </w:rPr>
              <w:t>3.5.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3"/>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on S</w:t>
            </w:r>
            <w:r w:rsidR="00893DDE" w:rsidRPr="006C4075">
              <w:rPr>
                <w:rStyle w:val="Hyperlink"/>
                <w:rFonts w:ascii="Times New Roman" w:eastAsia="Times New Roman" w:hAnsi="Times New Roman" w:cs="Times New Roman"/>
                <w:noProof/>
                <w:spacing w:val="-3"/>
                <w:u w:val="none" w:color="000000"/>
              </w:rPr>
              <w:t>h</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ng</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 S</w:t>
            </w:r>
            <w:r w:rsidR="00893DDE" w:rsidRPr="006C4075">
              <w:rPr>
                <w:rStyle w:val="Hyperlink"/>
                <w:rFonts w:ascii="Times New Roman" w:eastAsia="Times New Roman" w:hAnsi="Times New Roman" w:cs="Times New Roman"/>
                <w:noProof/>
                <w:spacing w:val="-2"/>
                <w:u w:val="none" w:color="000000"/>
              </w:rPr>
              <w:t>h</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 xml:space="preserve">ed </w:t>
            </w:r>
            <w:r w:rsidR="00893DDE" w:rsidRPr="006C4075">
              <w:rPr>
                <w:rStyle w:val="Hyperlink"/>
                <w:rFonts w:ascii="Times New Roman" w:eastAsia="Times New Roman" w:hAnsi="Times New Roman" w:cs="Times New Roman"/>
                <w:noProof/>
                <w:spacing w:val="-3"/>
                <w:u w:val="none" w:color="000000"/>
              </w:rPr>
              <w:t>L</w:t>
            </w:r>
            <w:r w:rsidR="00893DDE" w:rsidRPr="006C4075">
              <w:rPr>
                <w:rStyle w:val="Hyperlink"/>
                <w:rFonts w:ascii="Times New Roman" w:eastAsia="Times New Roman" w:hAnsi="Times New Roman" w:cs="Times New Roman"/>
                <w:noProof/>
                <w:u w:val="none" w:color="000000"/>
              </w:rPr>
              <w:t>ea</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ng</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1B08D63C" w14:textId="009D6A7E"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2" w:history="1">
            <w:r w:rsidR="00893DDE" w:rsidRPr="006C4075">
              <w:rPr>
                <w:rStyle w:val="Hyperlink"/>
                <w:rFonts w:ascii="Times New Roman" w:eastAsia="Times New Roman" w:hAnsi="Times New Roman" w:cs="Times New Roman"/>
                <w:noProof/>
                <w:u w:val="none"/>
              </w:rPr>
              <w:t>3.6.</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rPr>
              <w:t xml:space="preserve">Third-Party Sales.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3D0F7BDC" w14:textId="6C9F19E8" w:rsidR="00893DDE" w:rsidRPr="00C94F58" w:rsidRDefault="000C6EE4">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43" w:history="1">
            <w:r w:rsidR="00893DDE" w:rsidRPr="006C4075">
              <w:rPr>
                <w:rStyle w:val="Hyperlink"/>
                <w:rFonts w:ascii="Times New Roman" w:eastAsia="Times New Roman" w:hAnsi="Times New Roman" w:cs="Times New Roman"/>
                <w:noProof/>
                <w:u w:val="none"/>
              </w:rPr>
              <w:t>Article 4.</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u w:val="none"/>
              </w:rPr>
              <w:t>INTERCONNECTION &amp; OPERATIONS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160F8C61" w14:textId="755AA9A3"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4" w:history="1">
            <w:r w:rsidR="00893DDE" w:rsidRPr="006C4075">
              <w:rPr>
                <w:rStyle w:val="Hyperlink"/>
                <w:rFonts w:ascii="Times New Roman" w:eastAsia="Times New Roman" w:hAnsi="Times New Roman" w:cs="Times New Roman"/>
                <w:noProof/>
                <w:u w:val="none"/>
              </w:rPr>
              <w:t>4.1.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con</w:t>
            </w:r>
            <w:r w:rsidR="00893DDE" w:rsidRPr="006C4075">
              <w:rPr>
                <w:rStyle w:val="Hyperlink"/>
                <w:rFonts w:ascii="Times New Roman" w:eastAsia="Times New Roman" w:hAnsi="Times New Roman" w:cs="Times New Roman"/>
                <w:noProof/>
                <w:spacing w:val="1"/>
                <w:u w:val="none" w:color="000000"/>
              </w:rPr>
              <w:t>n</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c</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10</w:t>
            </w:r>
            <w:r w:rsidR="00893DDE" w:rsidRPr="006C4075">
              <w:rPr>
                <w:rFonts w:ascii="Times New Roman" w:hAnsi="Times New Roman" w:cs="Times New Roman"/>
                <w:noProof/>
                <w:webHidden/>
              </w:rPr>
              <w:fldChar w:fldCharType="end"/>
            </w:r>
          </w:hyperlink>
        </w:p>
        <w:p w14:paraId="6D891677" w14:textId="2FF6C346"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5" w:history="1">
            <w:r w:rsidR="00893DDE" w:rsidRPr="006C4075">
              <w:rPr>
                <w:rStyle w:val="Hyperlink"/>
                <w:rFonts w:ascii="Times New Roman" w:eastAsia="Times New Roman" w:hAnsi="Times New Roman" w:cs="Times New Roman"/>
                <w:noProof/>
                <w:u w:val="none"/>
              </w:rPr>
              <w:t>4.2.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conne</w:t>
            </w:r>
            <w:r w:rsidR="00893DDE" w:rsidRPr="006C4075">
              <w:rPr>
                <w:rStyle w:val="Hyperlink"/>
                <w:rFonts w:ascii="Times New Roman" w:eastAsia="Times New Roman" w:hAnsi="Times New Roman" w:cs="Times New Roman"/>
                <w:noProof/>
                <w:spacing w:val="-2"/>
                <w:u w:val="none" w:color="000000"/>
              </w:rPr>
              <w:t>c</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 xml:space="preserve">on </w:t>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ee</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3"/>
                <w:u w:val="none" w:color="000000"/>
              </w:rPr>
              <w:t>t</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11</w:t>
            </w:r>
            <w:r w:rsidR="00893DDE" w:rsidRPr="006C4075">
              <w:rPr>
                <w:rFonts w:ascii="Times New Roman" w:hAnsi="Times New Roman" w:cs="Times New Roman"/>
                <w:noProof/>
                <w:webHidden/>
              </w:rPr>
              <w:fldChar w:fldCharType="end"/>
            </w:r>
          </w:hyperlink>
        </w:p>
        <w:p w14:paraId="3F2FBA08" w14:textId="386C35B4"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6" w:history="1">
            <w:r w:rsidR="00893DDE" w:rsidRPr="006C4075">
              <w:rPr>
                <w:rStyle w:val="Hyperlink"/>
                <w:rFonts w:ascii="Times New Roman" w:eastAsia="Times New Roman" w:hAnsi="Times New Roman" w:cs="Times New Roman"/>
                <w:noProof/>
                <w:u w:val="none"/>
              </w:rPr>
              <w:t>4.3.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O</w:t>
            </w:r>
            <w:r w:rsidR="00893DDE" w:rsidRPr="006C4075">
              <w:rPr>
                <w:rStyle w:val="Hyperlink"/>
                <w:rFonts w:ascii="Times New Roman" w:eastAsia="Times New Roman" w:hAnsi="Times New Roman" w:cs="Times New Roman"/>
                <w:noProof/>
                <w:u w:val="none" w:color="000000"/>
              </w:rPr>
              <w:t>pe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color="000000"/>
              </w:rPr>
              <w:t>al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l</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11</w:t>
            </w:r>
            <w:r w:rsidR="00893DDE" w:rsidRPr="006C4075">
              <w:rPr>
                <w:rFonts w:ascii="Times New Roman" w:hAnsi="Times New Roman" w:cs="Times New Roman"/>
                <w:noProof/>
                <w:webHidden/>
              </w:rPr>
              <w:fldChar w:fldCharType="end"/>
            </w:r>
          </w:hyperlink>
        </w:p>
        <w:p w14:paraId="2500A6D7" w14:textId="1AE7E4C6"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7" w:history="1">
            <w:r w:rsidR="00893DDE" w:rsidRPr="006C4075">
              <w:rPr>
                <w:rStyle w:val="Hyperlink"/>
                <w:rFonts w:ascii="Times New Roman" w:eastAsia="Times New Roman" w:hAnsi="Times New Roman" w:cs="Times New Roman"/>
                <w:noProof/>
                <w:u w:val="none"/>
              </w:rPr>
              <w:t>4.4.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Fa</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spacing w:val="-1"/>
                <w:position w:val="-1"/>
                <w:u w:val="none" w:color="000000"/>
              </w:rPr>
              <w:t>l</w:t>
            </w:r>
            <w:r w:rsidR="00893DDE" w:rsidRPr="006C4075">
              <w:rPr>
                <w:rStyle w:val="Hyperlink"/>
                <w:rFonts w:ascii="Times New Roman" w:eastAsia="Times New Roman" w:hAnsi="Times New Roman" w:cs="Times New Roman"/>
                <w:noProof/>
                <w:position w:val="-1"/>
                <w:u w:val="none" w:color="000000"/>
              </w:rPr>
              <w:t>u</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 xml:space="preserve">o </w:t>
            </w:r>
            <w:r w:rsidR="00893DDE" w:rsidRPr="006C4075">
              <w:rPr>
                <w:rStyle w:val="Hyperlink"/>
                <w:rFonts w:ascii="Times New Roman" w:eastAsia="Times New Roman" w:hAnsi="Times New Roman" w:cs="Times New Roman"/>
                <w:noProof/>
                <w:spacing w:val="-1"/>
                <w:position w:val="-1"/>
                <w:u w:val="none" w:color="000000"/>
              </w:rPr>
              <w:t>C</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p</w:t>
            </w:r>
            <w:r w:rsidR="00893DDE" w:rsidRPr="006C4075">
              <w:rPr>
                <w:rStyle w:val="Hyperlink"/>
                <w:rFonts w:ascii="Times New Roman" w:eastAsia="Times New Roman" w:hAnsi="Times New Roman" w:cs="Times New Roman"/>
                <w:noProof/>
                <w:spacing w:val="1"/>
                <w:position w:val="-1"/>
                <w:u w:val="none" w:color="000000"/>
              </w:rPr>
              <w:t>l</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w</w:t>
            </w:r>
            <w:r w:rsidR="00893DDE" w:rsidRPr="006C4075">
              <w:rPr>
                <w:rStyle w:val="Hyperlink"/>
                <w:rFonts w:ascii="Times New Roman" w:eastAsia="Times New Roman" w:hAnsi="Times New Roman" w:cs="Times New Roman"/>
                <w:noProof/>
                <w:spacing w:val="1"/>
                <w:position w:val="-1"/>
                <w:u w:val="none" w:color="000000"/>
              </w:rPr>
              <w:t>it</w:t>
            </w:r>
            <w:r w:rsidR="00893DDE" w:rsidRPr="006C4075">
              <w:rPr>
                <w:rStyle w:val="Hyperlink"/>
                <w:rFonts w:ascii="Times New Roman" w:eastAsia="Times New Roman" w:hAnsi="Times New Roman" w:cs="Times New Roman"/>
                <w:noProof/>
                <w:position w:val="-1"/>
                <w:u w:val="none" w:color="000000"/>
              </w:rPr>
              <w:t xml:space="preserve">h </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s</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2"/>
                <w:position w:val="-1"/>
                <w:u w:val="none" w:color="000000"/>
              </w:rPr>
              <w:t>r</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c</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ed P</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ri</w:t>
            </w:r>
            <w:r w:rsidR="00893DDE" w:rsidRPr="006C4075">
              <w:rPr>
                <w:rStyle w:val="Hyperlink"/>
                <w:rFonts w:ascii="Times New Roman" w:eastAsia="Times New Roman" w:hAnsi="Times New Roman" w:cs="Times New Roman"/>
                <w:noProof/>
                <w:spacing w:val="-2"/>
                <w:position w:val="-1"/>
                <w:u w:val="none" w:color="000000"/>
              </w:rPr>
              <w:t>o</w:t>
            </w:r>
            <w:r w:rsidR="00893DDE" w:rsidRPr="006C4075">
              <w:rPr>
                <w:rStyle w:val="Hyperlink"/>
                <w:rFonts w:ascii="Times New Roman" w:eastAsia="Times New Roman" w:hAnsi="Times New Roman" w:cs="Times New Roman"/>
                <w:noProof/>
                <w:position w:val="-1"/>
                <w:u w:val="none" w:color="000000"/>
              </w:rPr>
              <w:t>d</w:t>
            </w:r>
            <w:r w:rsidR="00893DDE" w:rsidRPr="006C4075">
              <w:rPr>
                <w:rStyle w:val="Hyperlink"/>
                <w:rFonts w:ascii="Times New Roman" w:eastAsia="Times New Roman" w:hAnsi="Times New Roman" w:cs="Times New Roman"/>
                <w:noProof/>
                <w:spacing w:val="3"/>
                <w:position w:val="-1"/>
                <w:u w:val="none" w:color="000000"/>
              </w:rPr>
              <w:t>s</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11</w:t>
            </w:r>
            <w:r w:rsidR="00893DDE" w:rsidRPr="006C4075">
              <w:rPr>
                <w:rFonts w:ascii="Times New Roman" w:hAnsi="Times New Roman" w:cs="Times New Roman"/>
                <w:noProof/>
                <w:webHidden/>
              </w:rPr>
              <w:fldChar w:fldCharType="end"/>
            </w:r>
          </w:hyperlink>
        </w:p>
        <w:p w14:paraId="250D4918" w14:textId="36B863A6"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8" w:history="1">
            <w:r w:rsidR="00893DDE" w:rsidRPr="006C4075">
              <w:rPr>
                <w:rStyle w:val="Hyperlink"/>
                <w:rFonts w:ascii="Times New Roman" w:eastAsia="Times New Roman" w:hAnsi="Times New Roman" w:cs="Times New Roman"/>
                <w:noProof/>
                <w:u w:val="none"/>
              </w:rPr>
              <w:t>4.5.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Pr</w:t>
            </w:r>
            <w:r w:rsidR="00893DDE" w:rsidRPr="006C4075">
              <w:rPr>
                <w:rStyle w:val="Hyperlink"/>
                <w:rFonts w:ascii="Times New Roman" w:eastAsia="Times New Roman" w:hAnsi="Times New Roman" w:cs="Times New Roman"/>
                <w:noProof/>
                <w:spacing w:val="-2"/>
                <w:position w:val="-1"/>
                <w:u w:val="none" w:color="000000"/>
              </w:rPr>
              <w:t>o</w:t>
            </w:r>
            <w:r w:rsidR="00893DDE" w:rsidRPr="006C4075">
              <w:rPr>
                <w:rStyle w:val="Hyperlink"/>
                <w:rFonts w:ascii="Times New Roman" w:eastAsia="Times New Roman" w:hAnsi="Times New Roman" w:cs="Times New Roman"/>
                <w:noProof/>
                <w:spacing w:val="3"/>
                <w:position w:val="-1"/>
                <w:u w:val="none" w:color="000000"/>
              </w:rPr>
              <w:t>j</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position w:val="-1"/>
                <w:u w:val="none" w:color="000000"/>
              </w:rPr>
              <w:t>ct</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3"/>
                <w:position w:val="-1"/>
                <w:u w:val="none" w:color="000000"/>
              </w:rPr>
              <w:t>S</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 a</w:t>
            </w:r>
            <w:r w:rsidR="00893DDE" w:rsidRPr="006C4075">
              <w:rPr>
                <w:rStyle w:val="Hyperlink"/>
                <w:rFonts w:ascii="Times New Roman" w:eastAsia="Times New Roman" w:hAnsi="Times New Roman" w:cs="Times New Roman"/>
                <w:noProof/>
                <w:spacing w:val="-2"/>
                <w:position w:val="-1"/>
                <w:u w:val="none" w:color="000000"/>
              </w:rPr>
              <w:t>n</w:t>
            </w:r>
            <w:r w:rsidR="00893DDE" w:rsidRPr="006C4075">
              <w:rPr>
                <w:rStyle w:val="Hyperlink"/>
                <w:rFonts w:ascii="Times New Roman" w:eastAsia="Times New Roman" w:hAnsi="Times New Roman" w:cs="Times New Roman"/>
                <w:noProof/>
                <w:position w:val="-1"/>
                <w:u w:val="none" w:color="000000"/>
              </w:rPr>
              <w:t xml:space="preserve">d </w:t>
            </w:r>
            <w:r w:rsidR="00893DDE" w:rsidRPr="006C4075">
              <w:rPr>
                <w:rStyle w:val="Hyperlink"/>
                <w:rFonts w:ascii="Times New Roman" w:eastAsia="Times New Roman" w:hAnsi="Times New Roman" w:cs="Times New Roman"/>
                <w:noProof/>
                <w:spacing w:val="-1"/>
                <w:position w:val="-1"/>
                <w:u w:val="none" w:color="000000"/>
              </w:rPr>
              <w:t>C</w:t>
            </w:r>
            <w:r w:rsidR="00893DDE" w:rsidRPr="006C4075">
              <w:rPr>
                <w:rStyle w:val="Hyperlink"/>
                <w:rFonts w:ascii="Times New Roman" w:eastAsia="Times New Roman" w:hAnsi="Times New Roman" w:cs="Times New Roman"/>
                <w:noProof/>
                <w:position w:val="-1"/>
                <w:u w:val="none" w:color="000000"/>
              </w:rPr>
              <w:t>us</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2"/>
                <w:position w:val="-1"/>
                <w:u w:val="none" w:color="000000"/>
              </w:rPr>
              <w:t>s</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11</w:t>
            </w:r>
            <w:r w:rsidR="00893DDE" w:rsidRPr="006C4075">
              <w:rPr>
                <w:rFonts w:ascii="Times New Roman" w:hAnsi="Times New Roman" w:cs="Times New Roman"/>
                <w:noProof/>
                <w:webHidden/>
              </w:rPr>
              <w:fldChar w:fldCharType="end"/>
            </w:r>
          </w:hyperlink>
        </w:p>
        <w:p w14:paraId="09B9E009" w14:textId="02FB2FC0"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49" w:history="1">
            <w:r w:rsidR="00893DDE" w:rsidRPr="006C4075">
              <w:rPr>
                <w:rStyle w:val="Hyperlink"/>
                <w:rFonts w:ascii="Times New Roman" w:eastAsia="Times New Roman" w:hAnsi="Times New Roman" w:cs="Times New Roman"/>
                <w:noProof/>
                <w:u w:val="none"/>
              </w:rPr>
              <w:t>4.6.</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en</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position w:val="-1"/>
                <w:u w:val="none" w:color="000000"/>
              </w:rPr>
              <w:t>on</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ll</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O</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spacing w:val="1"/>
                <w:position w:val="-1"/>
                <w:u w:val="none" w:color="000000"/>
              </w:rPr>
              <w:t>itt</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position w:val="-1"/>
                <w:u w:val="none" w:color="000000"/>
              </w:rPr>
              <w:t>d.</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_Toc528040849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11</w:t>
            </w:r>
            <w:r w:rsidR="00893DDE" w:rsidRPr="006C4075">
              <w:rPr>
                <w:rFonts w:ascii="Times New Roman" w:hAnsi="Times New Roman" w:cs="Times New Roman"/>
                <w:noProof/>
                <w:webHidden/>
              </w:rPr>
              <w:fldChar w:fldCharType="end"/>
            </w:r>
          </w:hyperlink>
        </w:p>
        <w:p w14:paraId="3AD4633B" w14:textId="7C746E51"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0" w:history="1">
            <w:r w:rsidR="00893DDE" w:rsidRPr="006C4075">
              <w:rPr>
                <w:rStyle w:val="Hyperlink"/>
                <w:rFonts w:ascii="Times New Roman" w:eastAsia="Times New Roman" w:hAnsi="Times New Roman" w:cs="Times New Roman"/>
                <w:noProof/>
                <w:u w:val="none"/>
              </w:rPr>
              <w:t>4.7.</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M</w:t>
            </w:r>
            <w:r w:rsidR="00893DDE" w:rsidRPr="006C4075">
              <w:rPr>
                <w:rStyle w:val="Hyperlink"/>
                <w:rFonts w:ascii="Times New Roman" w:eastAsia="Times New Roman" w:hAnsi="Times New Roman" w:cs="Times New Roman"/>
                <w:noProof/>
                <w:spacing w:val="1"/>
                <w:u w:val="none" w:color="000000"/>
              </w:rPr>
              <w:t>e</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ng</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 Co</w:t>
            </w:r>
            <w:r w:rsidR="00893DDE" w:rsidRPr="006C4075">
              <w:rPr>
                <w:rStyle w:val="Hyperlink"/>
                <w:rFonts w:ascii="Times New Roman" w:eastAsia="Times New Roman" w:hAnsi="Times New Roman" w:cs="Times New Roman"/>
                <w:noProof/>
                <w:spacing w:val="-2"/>
                <w:u w:val="none" w:color="000000"/>
              </w:rPr>
              <w:t>m</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un</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ca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ons S</w:t>
            </w:r>
            <w:r w:rsidR="00893DDE" w:rsidRPr="006C4075">
              <w:rPr>
                <w:rStyle w:val="Hyperlink"/>
                <w:rFonts w:ascii="Times New Roman" w:eastAsia="Times New Roman" w:hAnsi="Times New Roman" w:cs="Times New Roman"/>
                <w:noProof/>
                <w:spacing w:val="-2"/>
                <w:u w:val="none" w:color="000000"/>
              </w:rPr>
              <w:t>y</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11</w:t>
            </w:r>
            <w:r w:rsidR="00893DDE" w:rsidRPr="006C4075">
              <w:rPr>
                <w:rFonts w:ascii="Times New Roman" w:hAnsi="Times New Roman" w:cs="Times New Roman"/>
                <w:noProof/>
                <w:webHidden/>
              </w:rPr>
              <w:fldChar w:fldCharType="end"/>
            </w:r>
          </w:hyperlink>
        </w:p>
        <w:p w14:paraId="00EF9D7D" w14:textId="6CC88ADB"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1" w:history="1">
            <w:r w:rsidR="00893DDE" w:rsidRPr="006C4075">
              <w:rPr>
                <w:rStyle w:val="Hyperlink"/>
                <w:rFonts w:ascii="Times New Roman" w:eastAsia="Times New Roman" w:hAnsi="Times New Roman" w:cs="Times New Roman"/>
                <w:noProof/>
                <w:u w:val="none"/>
              </w:rPr>
              <w:t>4.8.</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Sched</w:t>
            </w:r>
            <w:r w:rsidR="00893DDE" w:rsidRPr="006C4075">
              <w:rPr>
                <w:rStyle w:val="Hyperlink"/>
                <w:rFonts w:ascii="Times New Roman" w:eastAsia="Times New Roman" w:hAnsi="Times New Roman" w:cs="Times New Roman"/>
                <w:noProof/>
                <w:spacing w:val="-2"/>
                <w:u w:val="none" w:color="000000"/>
              </w:rPr>
              <w:t>u</w:t>
            </w:r>
            <w:r w:rsidR="00893DDE" w:rsidRPr="006C4075">
              <w:rPr>
                <w:rStyle w:val="Hyperlink"/>
                <w:rFonts w:ascii="Times New Roman" w:eastAsia="Times New Roman" w:hAnsi="Times New Roman" w:cs="Times New Roman"/>
                <w:noProof/>
                <w:spacing w:val="1"/>
                <w:u w:val="none" w:color="000000"/>
              </w:rPr>
              <w:t>li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12</w:t>
            </w:r>
            <w:r w:rsidR="00893DDE" w:rsidRPr="006C4075">
              <w:rPr>
                <w:rFonts w:ascii="Times New Roman" w:hAnsi="Times New Roman" w:cs="Times New Roman"/>
                <w:noProof/>
                <w:webHidden/>
              </w:rPr>
              <w:fldChar w:fldCharType="end"/>
            </w:r>
          </w:hyperlink>
        </w:p>
        <w:p w14:paraId="037969BA" w14:textId="3071281C"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2" w:history="1">
            <w:r w:rsidR="00893DDE" w:rsidRPr="006C4075">
              <w:rPr>
                <w:rStyle w:val="Hyperlink"/>
                <w:rFonts w:ascii="Times New Roman" w:eastAsia="Times New Roman" w:hAnsi="Times New Roman" w:cs="Times New Roman"/>
                <w:noProof/>
                <w:u w:val="none"/>
              </w:rPr>
              <w:t>4.9.</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en</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position w:val="-1"/>
                <w:u w:val="none" w:color="000000"/>
              </w:rPr>
              <w:t>on</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ll</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O</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spacing w:val="1"/>
                <w:position w:val="-1"/>
                <w:u w:val="none" w:color="000000"/>
              </w:rPr>
              <w:t>itt</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d</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12</w:t>
            </w:r>
            <w:r w:rsidR="00893DDE" w:rsidRPr="006C4075">
              <w:rPr>
                <w:rFonts w:ascii="Times New Roman" w:hAnsi="Times New Roman" w:cs="Times New Roman"/>
                <w:noProof/>
                <w:webHidden/>
              </w:rPr>
              <w:fldChar w:fldCharType="end"/>
            </w:r>
          </w:hyperlink>
        </w:p>
        <w:p w14:paraId="63D9C994" w14:textId="60F744D3"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3" w:history="1">
            <w:r w:rsidR="00893DDE" w:rsidRPr="006C4075">
              <w:rPr>
                <w:rStyle w:val="Hyperlink"/>
                <w:rFonts w:ascii="Times New Roman" w:eastAsia="Times New Roman" w:hAnsi="Times New Roman" w:cs="Times New Roman"/>
                <w:noProof/>
                <w:u w:val="none"/>
              </w:rPr>
              <w:t>4.10.</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Supp</w:t>
            </w:r>
            <w:r w:rsidR="00893DDE" w:rsidRPr="006C4075">
              <w:rPr>
                <w:rStyle w:val="Hyperlink"/>
                <w:rFonts w:ascii="Times New Roman" w:eastAsia="Times New Roman" w:hAnsi="Times New Roman" w:cs="Times New Roman"/>
                <w:noProof/>
                <w:spacing w:val="-2"/>
                <w:u w:val="none" w:color="000000"/>
              </w:rPr>
              <w:t>l</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er</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3"/>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spacing w:val="1"/>
                <w:u w:val="none" w:color="000000"/>
              </w:rPr>
              <w:t>it</w:t>
            </w:r>
            <w:r w:rsidR="00893DDE" w:rsidRPr="006C4075">
              <w:rPr>
                <w:rStyle w:val="Hyperlink"/>
                <w:rFonts w:ascii="Times New Roman" w:eastAsia="Times New Roman" w:hAnsi="Times New Roman" w:cs="Times New Roman"/>
                <w:noProof/>
                <w:spacing w:val="-1"/>
                <w:u w:val="none" w:color="000000"/>
              </w:rPr>
              <w:t>y</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12</w:t>
            </w:r>
            <w:r w:rsidR="00893DDE" w:rsidRPr="006C4075">
              <w:rPr>
                <w:rFonts w:ascii="Times New Roman" w:hAnsi="Times New Roman" w:cs="Times New Roman"/>
                <w:noProof/>
                <w:webHidden/>
              </w:rPr>
              <w:fldChar w:fldCharType="end"/>
            </w:r>
          </w:hyperlink>
        </w:p>
        <w:p w14:paraId="35172344" w14:textId="01278A0C"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4" w:history="1">
            <w:r w:rsidR="00893DDE" w:rsidRPr="006C4075">
              <w:rPr>
                <w:rStyle w:val="Hyperlink"/>
                <w:rFonts w:ascii="Times New Roman" w:eastAsia="Times New Roman" w:hAnsi="Times New Roman" w:cs="Times New Roman"/>
                <w:noProof/>
                <w:u w:val="none"/>
              </w:rPr>
              <w:t>4.11.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St</w:t>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nd</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ds</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of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u w:val="none"/>
              </w:rPr>
              <w:t>.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12</w:t>
            </w:r>
            <w:r w:rsidR="00893DDE" w:rsidRPr="006C4075">
              <w:rPr>
                <w:rFonts w:ascii="Times New Roman" w:hAnsi="Times New Roman" w:cs="Times New Roman"/>
                <w:noProof/>
                <w:webHidden/>
              </w:rPr>
              <w:fldChar w:fldCharType="end"/>
            </w:r>
          </w:hyperlink>
        </w:p>
        <w:p w14:paraId="53B0C2E4" w14:textId="27ADE418" w:rsidR="00893DDE" w:rsidRPr="00C94F58" w:rsidRDefault="000C6EE4">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55" w:history="1">
            <w:r w:rsidR="00893DDE" w:rsidRPr="006C4075">
              <w:rPr>
                <w:rStyle w:val="Hyperlink"/>
                <w:rFonts w:ascii="Times New Roman" w:eastAsia="Times New Roman" w:hAnsi="Times New Roman" w:cs="Times New Roman"/>
                <w:noProof/>
                <w:u w:val="none"/>
              </w:rPr>
              <w:t>Article 5.</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u w:val="none"/>
              </w:rPr>
              <w:t>TESTING AND VERIFICATION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12</w:t>
            </w:r>
            <w:r w:rsidR="00893DDE" w:rsidRPr="006C4075">
              <w:rPr>
                <w:rFonts w:ascii="Times New Roman" w:hAnsi="Times New Roman" w:cs="Times New Roman"/>
                <w:noProof/>
                <w:webHidden/>
              </w:rPr>
              <w:fldChar w:fldCharType="end"/>
            </w:r>
          </w:hyperlink>
        </w:p>
        <w:p w14:paraId="3F3180D7" w14:textId="0484FD67"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6" w:history="1">
            <w:r w:rsidR="00893DDE" w:rsidRPr="006C4075">
              <w:rPr>
                <w:rStyle w:val="Hyperlink"/>
                <w:rFonts w:ascii="Times New Roman" w:eastAsia="Times New Roman" w:hAnsi="Times New Roman" w:cs="Times New Roman"/>
                <w:noProof/>
                <w:u w:val="none"/>
              </w:rPr>
              <w:t>5.1.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Pe</w:t>
            </w:r>
            <w:r w:rsidR="00893DDE" w:rsidRPr="006C4075">
              <w:rPr>
                <w:rStyle w:val="Hyperlink"/>
                <w:rFonts w:ascii="Times New Roman" w:eastAsia="Times New Roman" w:hAnsi="Times New Roman" w:cs="Times New Roman"/>
                <w:noProof/>
                <w:spacing w:val="1"/>
                <w:position w:val="-1"/>
                <w:u w:val="none" w:color="000000"/>
              </w:rPr>
              <w:t>rf</w:t>
            </w:r>
            <w:r w:rsidR="00893DDE" w:rsidRPr="006C4075">
              <w:rPr>
                <w:rStyle w:val="Hyperlink"/>
                <w:rFonts w:ascii="Times New Roman" w:eastAsia="Times New Roman" w:hAnsi="Times New Roman" w:cs="Times New Roman"/>
                <w:noProof/>
                <w:spacing w:val="-2"/>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ance</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2"/>
                <w:position w:val="-1"/>
                <w:u w:val="none" w:color="000000"/>
              </w:rPr>
              <w:t>T</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s</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g</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12</w:t>
            </w:r>
            <w:r w:rsidR="00893DDE" w:rsidRPr="006C4075">
              <w:rPr>
                <w:rFonts w:ascii="Times New Roman" w:hAnsi="Times New Roman" w:cs="Times New Roman"/>
                <w:noProof/>
                <w:webHidden/>
              </w:rPr>
              <w:fldChar w:fldCharType="end"/>
            </w:r>
          </w:hyperlink>
        </w:p>
        <w:p w14:paraId="6928940A" w14:textId="20311BA8"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7" w:history="1">
            <w:r w:rsidR="00893DDE" w:rsidRPr="006C4075">
              <w:rPr>
                <w:rStyle w:val="Hyperlink"/>
                <w:rFonts w:ascii="Times New Roman" w:eastAsia="Times New Roman" w:hAnsi="Times New Roman" w:cs="Times New Roman"/>
                <w:noProof/>
                <w:u w:val="none"/>
              </w:rPr>
              <w:t>5.2.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M</w:t>
            </w:r>
            <w:r w:rsidR="00893DDE" w:rsidRPr="006C4075">
              <w:rPr>
                <w:rStyle w:val="Hyperlink"/>
                <w:rFonts w:ascii="Times New Roman" w:eastAsia="Times New Roman" w:hAnsi="Times New Roman" w:cs="Times New Roman"/>
                <w:noProof/>
                <w:spacing w:val="1"/>
                <w:u w:val="none" w:color="000000"/>
              </w:rPr>
              <w:t>e</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ent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nd</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1"/>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f</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c</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54C43EF7" w14:textId="486E288C" w:rsidR="00893DDE" w:rsidRPr="00C94F58" w:rsidRDefault="000C6EE4">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58" w:history="1">
            <w:r w:rsidR="00893DDE" w:rsidRPr="006C4075">
              <w:rPr>
                <w:rStyle w:val="Hyperlink"/>
                <w:rFonts w:ascii="Times New Roman" w:hAnsi="Times New Roman" w:cs="Times New Roman"/>
                <w:noProof/>
                <w:u w:val="none"/>
              </w:rPr>
              <w:t>Article 6.</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C</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2"/>
                <w:u w:val="none"/>
              </w:rPr>
              <w:t>M</w:t>
            </w:r>
            <w:r w:rsidR="00893DDE" w:rsidRPr="006C4075">
              <w:rPr>
                <w:rStyle w:val="Hyperlink"/>
                <w:rFonts w:ascii="Times New Roman" w:eastAsia="Times New Roman" w:hAnsi="Times New Roman" w:cs="Times New Roman"/>
                <w:noProof/>
                <w:spacing w:val="2"/>
                <w:u w:val="none"/>
              </w:rPr>
              <w:t>P</w:t>
            </w:r>
            <w:r w:rsidR="00893DDE" w:rsidRPr="006C4075">
              <w:rPr>
                <w:rStyle w:val="Hyperlink"/>
                <w:rFonts w:ascii="Times New Roman" w:eastAsia="Times New Roman" w:hAnsi="Times New Roman" w:cs="Times New Roman"/>
                <w:noProof/>
                <w:spacing w:val="-3"/>
                <w:u w:val="none"/>
              </w:rPr>
              <w:t>E</w:t>
            </w:r>
            <w:r w:rsidR="00893DDE" w:rsidRPr="006C4075">
              <w:rPr>
                <w:rStyle w:val="Hyperlink"/>
                <w:rFonts w:ascii="Times New Roman" w:eastAsia="Times New Roman" w:hAnsi="Times New Roman" w:cs="Times New Roman"/>
                <w:noProof/>
                <w:spacing w:val="-1"/>
                <w:u w:val="none"/>
              </w:rPr>
              <w:t>N</w:t>
            </w:r>
            <w:r w:rsidR="00893DDE" w:rsidRPr="006C4075">
              <w:rPr>
                <w:rStyle w:val="Hyperlink"/>
                <w:rFonts w:ascii="Times New Roman" w:eastAsia="Times New Roman" w:hAnsi="Times New Roman" w:cs="Times New Roman"/>
                <w:noProof/>
                <w:u w:val="none"/>
              </w:rPr>
              <w:t>S</w:t>
            </w:r>
            <w:r w:rsidR="00893DDE" w:rsidRPr="006C4075">
              <w:rPr>
                <w:rStyle w:val="Hyperlink"/>
                <w:rFonts w:ascii="Times New Roman" w:eastAsia="Times New Roman" w:hAnsi="Times New Roman" w:cs="Times New Roman"/>
                <w:noProof/>
                <w:spacing w:val="-1"/>
                <w:u w:val="none"/>
              </w:rPr>
              <w:t>AT</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u w:val="none"/>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07B062D3" w14:textId="06004FED"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59" w:history="1">
            <w:r w:rsidR="00893DDE" w:rsidRPr="006C4075">
              <w:rPr>
                <w:rStyle w:val="Hyperlink"/>
                <w:rFonts w:ascii="Times New Roman" w:hAnsi="Times New Roman" w:cs="Times New Roman"/>
                <w:noProof/>
                <w:u w:val="none"/>
              </w:rPr>
              <w:t>6.1.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position w:val="-1"/>
                <w:u w:val="none" w:color="000000"/>
              </w:rPr>
              <w:t>C</w:t>
            </w:r>
            <w:r w:rsidR="00893DDE" w:rsidRPr="006C4075">
              <w:rPr>
                <w:rStyle w:val="Hyperlink"/>
                <w:rFonts w:ascii="Times New Roman" w:eastAsia="Times New Roman" w:hAnsi="Times New Roman" w:cs="Times New Roman"/>
                <w:noProof/>
                <w:position w:val="-1"/>
                <w:u w:val="none" w:color="000000"/>
              </w:rPr>
              <w:t>on</w:t>
            </w:r>
            <w:r w:rsidR="00893DDE" w:rsidRPr="006C4075">
              <w:rPr>
                <w:rStyle w:val="Hyperlink"/>
                <w:rFonts w:ascii="Times New Roman" w:eastAsia="Times New Roman" w:hAnsi="Times New Roman" w:cs="Times New Roman"/>
                <w:noProof/>
                <w:spacing w:val="1"/>
                <w:position w:val="-1"/>
                <w:u w:val="none" w:color="000000"/>
              </w:rPr>
              <w:t>tr</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position w:val="-1"/>
                <w:u w:val="none" w:color="000000"/>
              </w:rPr>
              <w:t>ct</w:t>
            </w:r>
            <w:r w:rsidR="00893DDE" w:rsidRPr="006C4075">
              <w:rPr>
                <w:rStyle w:val="Hyperlink"/>
                <w:rFonts w:ascii="Times New Roman" w:eastAsia="Times New Roman" w:hAnsi="Times New Roman" w:cs="Times New Roman"/>
                <w:noProof/>
                <w:spacing w:val="1"/>
                <w:position w:val="-1"/>
                <w:u w:val="none" w:color="000000"/>
              </w:rPr>
              <w:t xml:space="preserve"> </w:t>
            </w:r>
            <w:r w:rsidR="00893DDE" w:rsidRPr="006C4075">
              <w:rPr>
                <w:rStyle w:val="Hyperlink"/>
                <w:rFonts w:ascii="Times New Roman" w:eastAsia="Times New Roman" w:hAnsi="Times New Roman" w:cs="Times New Roman"/>
                <w:noProof/>
                <w:spacing w:val="-3"/>
                <w:position w:val="-1"/>
                <w:u w:val="none" w:color="000000"/>
              </w:rPr>
              <w:t>P</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c</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_Toc528040859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14CBEB02" w14:textId="075BC451"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0" w:history="1">
            <w:r w:rsidR="00893DDE" w:rsidRPr="006C4075">
              <w:rPr>
                <w:rStyle w:val="Hyperlink"/>
                <w:rFonts w:ascii="Times New Roman" w:eastAsia="Times New Roman" w:hAnsi="Times New Roman" w:cs="Times New Roman"/>
                <w:noProof/>
                <w:u w:val="none"/>
              </w:rPr>
              <w:t>6.2.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Mon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u w:val="none" w:color="000000"/>
              </w:rPr>
              <w:t>y</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Pay</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2"/>
                <w:u w:val="none" w:color="000000"/>
              </w:rPr>
              <w:t>t</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6E036199" w14:textId="6632CC28" w:rsidR="00893DDE" w:rsidRPr="00C94F58" w:rsidRDefault="000C6EE4">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61" w:history="1">
            <w:r w:rsidR="00893DDE" w:rsidRPr="006C4075">
              <w:rPr>
                <w:rStyle w:val="Hyperlink"/>
                <w:rFonts w:ascii="Times New Roman" w:hAnsi="Times New Roman" w:cs="Times New Roman"/>
                <w:noProof/>
                <w:u w:val="none"/>
              </w:rPr>
              <w:t>Article 7.</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EV</w:t>
            </w:r>
            <w:r w:rsidR="00893DDE" w:rsidRPr="006C4075">
              <w:rPr>
                <w:rStyle w:val="Hyperlink"/>
                <w:rFonts w:ascii="Times New Roman" w:eastAsia="Times New Roman" w:hAnsi="Times New Roman" w:cs="Times New Roman"/>
                <w:noProof/>
                <w:spacing w:val="1"/>
                <w:u w:val="none"/>
              </w:rPr>
              <w:t>E</w:t>
            </w:r>
            <w:r w:rsidR="00893DDE" w:rsidRPr="006C4075">
              <w:rPr>
                <w:rStyle w:val="Hyperlink"/>
                <w:rFonts w:ascii="Times New Roman" w:eastAsia="Times New Roman" w:hAnsi="Times New Roman" w:cs="Times New Roman"/>
                <w:noProof/>
                <w:spacing w:val="-1"/>
                <w:u w:val="none"/>
              </w:rPr>
              <w:t>NT</w:t>
            </w:r>
            <w:r w:rsidR="00893DDE" w:rsidRPr="006C4075">
              <w:rPr>
                <w:rStyle w:val="Hyperlink"/>
                <w:rFonts w:ascii="Times New Roman" w:eastAsia="Times New Roman" w:hAnsi="Times New Roman" w:cs="Times New Roman"/>
                <w:noProof/>
                <w:u w:val="none"/>
              </w:rPr>
              <w:t xml:space="preserve">S OF </w:t>
            </w:r>
            <w:r w:rsidR="00893DDE" w:rsidRPr="006C4075">
              <w:rPr>
                <w:rStyle w:val="Hyperlink"/>
                <w:rFonts w:ascii="Times New Roman" w:eastAsia="Times New Roman" w:hAnsi="Times New Roman" w:cs="Times New Roman"/>
                <w:noProof/>
                <w:spacing w:val="-1"/>
                <w:u w:val="none"/>
              </w:rPr>
              <w:t>DE</w:t>
            </w:r>
            <w:r w:rsidR="00893DDE" w:rsidRPr="006C4075">
              <w:rPr>
                <w:rStyle w:val="Hyperlink"/>
                <w:rFonts w:ascii="Times New Roman" w:eastAsia="Times New Roman" w:hAnsi="Times New Roman" w:cs="Times New Roman"/>
                <w:noProof/>
                <w:spacing w:val="2"/>
                <w:u w:val="none"/>
              </w:rPr>
              <w:t>F</w:t>
            </w:r>
            <w:r w:rsidR="00893DDE" w:rsidRPr="006C4075">
              <w:rPr>
                <w:rStyle w:val="Hyperlink"/>
                <w:rFonts w:ascii="Times New Roman" w:eastAsia="Times New Roman" w:hAnsi="Times New Roman" w:cs="Times New Roman"/>
                <w:noProof/>
                <w:spacing w:val="-1"/>
                <w:u w:val="none"/>
              </w:rPr>
              <w:t>AULT</w:t>
            </w:r>
            <w:r w:rsidR="00893DDE" w:rsidRPr="006C4075">
              <w:rPr>
                <w:rStyle w:val="Hyperlink"/>
                <w:rFonts w:ascii="Times New Roman" w:eastAsia="Times New Roman" w:hAnsi="Times New Roman" w:cs="Times New Roman"/>
                <w:noProof/>
                <w:u w:val="none"/>
              </w:rPr>
              <w:t>;</w:t>
            </w:r>
            <w:r w:rsidR="00893DDE" w:rsidRPr="006C4075">
              <w:rPr>
                <w:rStyle w:val="Hyperlink"/>
                <w:rFonts w:ascii="Times New Roman" w:eastAsia="Times New Roman" w:hAnsi="Times New Roman" w:cs="Times New Roman"/>
                <w:noProof/>
                <w:spacing w:val="1"/>
                <w:u w:val="none"/>
              </w:rPr>
              <w:t xml:space="preserve"> </w:t>
            </w:r>
            <w:r w:rsidR="00893DDE" w:rsidRPr="006C4075">
              <w:rPr>
                <w:rStyle w:val="Hyperlink"/>
                <w:rFonts w:ascii="Times New Roman" w:eastAsia="Times New Roman" w:hAnsi="Times New Roman" w:cs="Times New Roman"/>
                <w:noProof/>
                <w:spacing w:val="-1"/>
                <w:u w:val="none"/>
              </w:rPr>
              <w:t>R</w:t>
            </w:r>
            <w:r w:rsidR="00893DDE" w:rsidRPr="006C4075">
              <w:rPr>
                <w:rStyle w:val="Hyperlink"/>
                <w:rFonts w:ascii="Times New Roman" w:eastAsia="Times New Roman" w:hAnsi="Times New Roman" w:cs="Times New Roman"/>
                <w:noProof/>
                <w:spacing w:val="-3"/>
                <w:u w:val="none"/>
              </w:rPr>
              <w:t>E</w:t>
            </w:r>
            <w:r w:rsidR="00893DDE" w:rsidRPr="006C4075">
              <w:rPr>
                <w:rStyle w:val="Hyperlink"/>
                <w:rFonts w:ascii="Times New Roman" w:eastAsia="Times New Roman" w:hAnsi="Times New Roman" w:cs="Times New Roman"/>
                <w:noProof/>
                <w:u w:val="none"/>
              </w:rPr>
              <w:t>ME</w:t>
            </w:r>
            <w:r w:rsidR="00893DDE" w:rsidRPr="006C4075">
              <w:rPr>
                <w:rStyle w:val="Hyperlink"/>
                <w:rFonts w:ascii="Times New Roman" w:eastAsia="Times New Roman" w:hAnsi="Times New Roman" w:cs="Times New Roman"/>
                <w:noProof/>
                <w:spacing w:val="-2"/>
                <w:u w:val="none"/>
              </w:rPr>
              <w:t>D</w:t>
            </w:r>
            <w:r w:rsidR="00893DDE" w:rsidRPr="006C4075">
              <w:rPr>
                <w:rStyle w:val="Hyperlink"/>
                <w:rFonts w:ascii="Times New Roman" w:eastAsia="Times New Roman" w:hAnsi="Times New Roman" w:cs="Times New Roman"/>
                <w:noProof/>
                <w:u w:val="none"/>
              </w:rPr>
              <w:t>IES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12C41B6D" w14:textId="323F12A1"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2" w:history="1">
            <w:r w:rsidR="00893DDE" w:rsidRPr="006C4075">
              <w:rPr>
                <w:rStyle w:val="Hyperlink"/>
                <w:rFonts w:ascii="Times New Roman" w:hAnsi="Times New Roman" w:cs="Times New Roman"/>
                <w:noProof/>
                <w:u w:val="none"/>
              </w:rPr>
              <w:t>7.1.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hAnsi="Times New Roman" w:cs="Times New Roman"/>
                <w:noProof/>
                <w:u w:val="none"/>
              </w:rPr>
              <w:t>Events of Default.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13</w:t>
            </w:r>
            <w:r w:rsidR="00893DDE" w:rsidRPr="006C4075">
              <w:rPr>
                <w:rFonts w:ascii="Times New Roman" w:hAnsi="Times New Roman" w:cs="Times New Roman"/>
                <w:noProof/>
                <w:webHidden/>
              </w:rPr>
              <w:fldChar w:fldCharType="end"/>
            </w:r>
          </w:hyperlink>
        </w:p>
        <w:p w14:paraId="085CED5B" w14:textId="652BAAEE"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3" w:history="1">
            <w:r w:rsidR="00893DDE" w:rsidRPr="006C4075">
              <w:rPr>
                <w:rStyle w:val="Hyperlink"/>
                <w:rFonts w:ascii="Times New Roman" w:eastAsia="Times New Roman" w:hAnsi="Times New Roman" w:cs="Times New Roman"/>
                <w:noProof/>
                <w:u w:val="none"/>
              </w:rPr>
              <w:t>7.2.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Ear</w:t>
            </w:r>
            <w:r w:rsidR="00893DDE" w:rsidRPr="006C4075">
              <w:rPr>
                <w:rStyle w:val="Hyperlink"/>
                <w:rFonts w:ascii="Times New Roman" w:eastAsia="Times New Roman" w:hAnsi="Times New Roman" w:cs="Times New Roman"/>
                <w:noProof/>
                <w:spacing w:val="1"/>
                <w:position w:val="-1"/>
                <w:u w:val="none" w:color="000000"/>
              </w:rPr>
              <w:t>l</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5"/>
                <w:position w:val="-1"/>
                <w:u w:val="none" w:color="000000"/>
              </w:rPr>
              <w:t xml:space="preserve"> </w:t>
            </w:r>
            <w:r w:rsidR="00893DDE" w:rsidRPr="006C4075">
              <w:rPr>
                <w:rStyle w:val="Hyperlink"/>
                <w:rFonts w:ascii="Times New Roman" w:eastAsia="Times New Roman" w:hAnsi="Times New Roman" w:cs="Times New Roman"/>
                <w:noProof/>
                <w:spacing w:val="2"/>
                <w:position w:val="-1"/>
                <w:u w:val="none" w:color="000000"/>
              </w:rPr>
              <w:t>T</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n</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15</w:t>
            </w:r>
            <w:r w:rsidR="00893DDE" w:rsidRPr="006C4075">
              <w:rPr>
                <w:rFonts w:ascii="Times New Roman" w:hAnsi="Times New Roman" w:cs="Times New Roman"/>
                <w:noProof/>
                <w:webHidden/>
              </w:rPr>
              <w:fldChar w:fldCharType="end"/>
            </w:r>
          </w:hyperlink>
        </w:p>
        <w:p w14:paraId="700A7DD8" w14:textId="3273BA20"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4" w:history="1">
            <w:r w:rsidR="00893DDE" w:rsidRPr="006C4075">
              <w:rPr>
                <w:rStyle w:val="Hyperlink"/>
                <w:rFonts w:ascii="Times New Roman" w:eastAsia="Times New Roman" w:hAnsi="Times New Roman" w:cs="Times New Roman"/>
                <w:noProof/>
                <w:u w:val="none"/>
              </w:rPr>
              <w:t>7.3.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 xml:space="preserve">s and </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ie</w:t>
            </w:r>
            <w:r w:rsidR="00893DDE" w:rsidRPr="006C4075">
              <w:rPr>
                <w:rStyle w:val="Hyperlink"/>
                <w:rFonts w:ascii="Times New Roman" w:eastAsia="Times New Roman" w:hAnsi="Times New Roman" w:cs="Times New Roman"/>
                <w:noProof/>
                <w:u w:val="none" w:color="000000"/>
              </w:rPr>
              <w:t xml:space="preserve">s </w:t>
            </w:r>
            <w:r w:rsidR="00893DDE" w:rsidRPr="006C4075">
              <w:rPr>
                <w:rStyle w:val="Hyperlink"/>
                <w:rFonts w:ascii="Times New Roman" w:eastAsia="Times New Roman" w:hAnsi="Times New Roman" w:cs="Times New Roman"/>
                <w:noProof/>
                <w:spacing w:val="-3"/>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spacing w:val="1"/>
                <w:u w:val="none" w:color="000000"/>
              </w:rPr>
              <w:t>e</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15</w:t>
            </w:r>
            <w:r w:rsidR="00893DDE" w:rsidRPr="006C4075">
              <w:rPr>
                <w:rFonts w:ascii="Times New Roman" w:hAnsi="Times New Roman" w:cs="Times New Roman"/>
                <w:noProof/>
                <w:webHidden/>
              </w:rPr>
              <w:fldChar w:fldCharType="end"/>
            </w:r>
          </w:hyperlink>
        </w:p>
        <w:p w14:paraId="5D8AB3BD" w14:textId="62C45B6F"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5" w:history="1">
            <w:r w:rsidR="00893DDE" w:rsidRPr="006C4075">
              <w:rPr>
                <w:rStyle w:val="Hyperlink"/>
                <w:rFonts w:ascii="Times New Roman" w:eastAsia="Times New Roman" w:hAnsi="Times New Roman" w:cs="Times New Roman"/>
                <w:noProof/>
                <w:u w:val="none"/>
              </w:rPr>
              <w:t>7.4.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Wa</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16</w:t>
            </w:r>
            <w:r w:rsidR="00893DDE" w:rsidRPr="006C4075">
              <w:rPr>
                <w:rFonts w:ascii="Times New Roman" w:hAnsi="Times New Roman" w:cs="Times New Roman"/>
                <w:noProof/>
                <w:webHidden/>
              </w:rPr>
              <w:fldChar w:fldCharType="end"/>
            </w:r>
          </w:hyperlink>
        </w:p>
        <w:p w14:paraId="2D1E45A2" w14:textId="4117F310" w:rsidR="00893DDE" w:rsidRPr="00C94F58" w:rsidRDefault="000C6EE4">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66" w:history="1">
            <w:r w:rsidR="00893DDE" w:rsidRPr="006C4075">
              <w:rPr>
                <w:rStyle w:val="Hyperlink"/>
                <w:rFonts w:ascii="Times New Roman" w:eastAsia="Times New Roman" w:hAnsi="Times New Roman" w:cs="Times New Roman"/>
                <w:noProof/>
                <w:u w:val="none"/>
              </w:rPr>
              <w:t>Article 8.</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u w:val="none"/>
              </w:rPr>
              <w:t>FO</w:t>
            </w:r>
            <w:r w:rsidR="00893DDE" w:rsidRPr="006C4075">
              <w:rPr>
                <w:rStyle w:val="Hyperlink"/>
                <w:rFonts w:ascii="Times New Roman" w:eastAsia="Times New Roman" w:hAnsi="Times New Roman" w:cs="Times New Roman"/>
                <w:noProof/>
                <w:spacing w:val="-3"/>
                <w:u w:val="none"/>
              </w:rPr>
              <w:t>R</w:t>
            </w:r>
            <w:r w:rsidR="00893DDE" w:rsidRPr="006C4075">
              <w:rPr>
                <w:rStyle w:val="Hyperlink"/>
                <w:rFonts w:ascii="Times New Roman" w:eastAsia="Times New Roman" w:hAnsi="Times New Roman" w:cs="Times New Roman"/>
                <w:noProof/>
                <w:spacing w:val="-1"/>
                <w:u w:val="none"/>
              </w:rPr>
              <w:t>C</w:t>
            </w:r>
            <w:r w:rsidR="00893DDE" w:rsidRPr="006C4075">
              <w:rPr>
                <w:rStyle w:val="Hyperlink"/>
                <w:rFonts w:ascii="Times New Roman" w:eastAsia="Times New Roman" w:hAnsi="Times New Roman" w:cs="Times New Roman"/>
                <w:noProof/>
                <w:u w:val="none"/>
              </w:rPr>
              <w:t>E</w:t>
            </w:r>
            <w:r w:rsidR="00893DDE" w:rsidRPr="006C4075">
              <w:rPr>
                <w:rStyle w:val="Hyperlink"/>
                <w:rFonts w:ascii="Times New Roman" w:eastAsia="Times New Roman" w:hAnsi="Times New Roman" w:cs="Times New Roman"/>
                <w:noProof/>
                <w:spacing w:val="-1"/>
                <w:u w:val="none"/>
              </w:rPr>
              <w:t xml:space="preserve"> </w:t>
            </w:r>
            <w:r w:rsidR="00893DDE" w:rsidRPr="006C4075">
              <w:rPr>
                <w:rStyle w:val="Hyperlink"/>
                <w:rFonts w:ascii="Times New Roman" w:eastAsia="Times New Roman" w:hAnsi="Times New Roman" w:cs="Times New Roman"/>
                <w:noProof/>
                <w:u w:val="none"/>
              </w:rPr>
              <w:t>MAJ</w:t>
            </w:r>
            <w:r w:rsidR="00893DDE" w:rsidRPr="006C4075">
              <w:rPr>
                <w:rStyle w:val="Hyperlink"/>
                <w:rFonts w:ascii="Times New Roman" w:eastAsia="Times New Roman" w:hAnsi="Times New Roman" w:cs="Times New Roman"/>
                <w:noProof/>
                <w:spacing w:val="-2"/>
                <w:u w:val="none"/>
              </w:rPr>
              <w:t>E</w:t>
            </w:r>
            <w:r w:rsidR="00893DDE" w:rsidRPr="006C4075">
              <w:rPr>
                <w:rStyle w:val="Hyperlink"/>
                <w:rFonts w:ascii="Times New Roman" w:eastAsia="Times New Roman" w:hAnsi="Times New Roman" w:cs="Times New Roman"/>
                <w:noProof/>
                <w:spacing w:val="-1"/>
                <w:u w:val="none"/>
              </w:rPr>
              <w:t>UR</w:t>
            </w:r>
            <w:r w:rsidR="00893DDE" w:rsidRPr="006C4075">
              <w:rPr>
                <w:rStyle w:val="Hyperlink"/>
                <w:rFonts w:ascii="Times New Roman" w:eastAsia="Times New Roman" w:hAnsi="Times New Roman" w:cs="Times New Roman"/>
                <w:noProof/>
                <w:u w:val="none"/>
              </w:rPr>
              <w:t>E</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16</w:t>
            </w:r>
            <w:r w:rsidR="00893DDE" w:rsidRPr="006C4075">
              <w:rPr>
                <w:rFonts w:ascii="Times New Roman" w:hAnsi="Times New Roman" w:cs="Times New Roman"/>
                <w:noProof/>
                <w:webHidden/>
              </w:rPr>
              <w:fldChar w:fldCharType="end"/>
            </w:r>
          </w:hyperlink>
        </w:p>
        <w:p w14:paraId="7D6227DF" w14:textId="4A7DC37F"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7" w:history="1">
            <w:r w:rsidR="00893DDE" w:rsidRPr="006C4075">
              <w:rPr>
                <w:rStyle w:val="Hyperlink"/>
                <w:rFonts w:ascii="Times New Roman" w:eastAsia="Times New Roman" w:hAnsi="Times New Roman" w:cs="Times New Roman"/>
                <w:noProof/>
                <w:u w:val="none"/>
              </w:rPr>
              <w:t>8.1.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For</w:t>
            </w:r>
            <w:r w:rsidR="00893DDE" w:rsidRPr="006C4075">
              <w:rPr>
                <w:rStyle w:val="Hyperlink"/>
                <w:rFonts w:ascii="Times New Roman" w:eastAsia="Times New Roman" w:hAnsi="Times New Roman" w:cs="Times New Roman"/>
                <w:noProof/>
                <w:spacing w:val="1"/>
                <w:position w:val="-1"/>
                <w:u w:val="none" w:color="000000"/>
              </w:rPr>
              <w:t>c</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position w:val="-1"/>
                <w:u w:val="none" w:color="000000"/>
              </w:rPr>
              <w:t>M</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j</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u</w:t>
            </w:r>
            <w:r w:rsidR="00893DDE" w:rsidRPr="006C4075">
              <w:rPr>
                <w:rStyle w:val="Hyperlink"/>
                <w:rFonts w:ascii="Times New Roman" w:eastAsia="Times New Roman" w:hAnsi="Times New Roman" w:cs="Times New Roman"/>
                <w:noProof/>
                <w:spacing w:val="1"/>
                <w:position w:val="-1"/>
                <w:u w:val="none" w:color="000000"/>
              </w:rPr>
              <w:t>re</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16</w:t>
            </w:r>
            <w:r w:rsidR="00893DDE" w:rsidRPr="006C4075">
              <w:rPr>
                <w:rFonts w:ascii="Times New Roman" w:hAnsi="Times New Roman" w:cs="Times New Roman"/>
                <w:noProof/>
                <w:webHidden/>
              </w:rPr>
              <w:fldChar w:fldCharType="end"/>
            </w:r>
          </w:hyperlink>
        </w:p>
        <w:p w14:paraId="39A095EA" w14:textId="01BA3954" w:rsidR="00893DDE" w:rsidRPr="00C94F58" w:rsidRDefault="000C6EE4">
          <w:pPr>
            <w:pStyle w:val="TOC1"/>
            <w:tabs>
              <w:tab w:val="left" w:pos="1554"/>
              <w:tab w:val="right" w:leader="dot" w:pos="9570"/>
            </w:tabs>
            <w:rPr>
              <w:rFonts w:ascii="Times New Roman" w:eastAsiaTheme="minorEastAsia" w:hAnsi="Times New Roman" w:cs="Times New Roman"/>
              <w:b w:val="0"/>
              <w:bCs w:val="0"/>
              <w:caps w:val="0"/>
              <w:noProof/>
              <w:sz w:val="22"/>
              <w:szCs w:val="22"/>
            </w:rPr>
          </w:pPr>
          <w:hyperlink w:anchor="_Toc528040868" w:history="1">
            <w:r w:rsidR="00893DDE" w:rsidRPr="006C4075">
              <w:rPr>
                <w:rStyle w:val="Hyperlink"/>
                <w:rFonts w:ascii="Times New Roman" w:eastAsia="Times New Roman" w:hAnsi="Times New Roman" w:cs="Times New Roman"/>
                <w:noProof/>
                <w:u w:val="none"/>
              </w:rPr>
              <w:t>Article 9.</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2"/>
                <w:u w:val="none"/>
              </w:rPr>
              <w:t>P</w:t>
            </w:r>
            <w:r w:rsidR="00893DDE" w:rsidRPr="006C4075">
              <w:rPr>
                <w:rStyle w:val="Hyperlink"/>
                <w:rFonts w:ascii="Times New Roman" w:eastAsia="Times New Roman" w:hAnsi="Times New Roman" w:cs="Times New Roman"/>
                <w:noProof/>
                <w:spacing w:val="-1"/>
                <w:u w:val="none"/>
              </w:rPr>
              <w:t>AY</w:t>
            </w:r>
            <w:r w:rsidR="00893DDE" w:rsidRPr="006C4075">
              <w:rPr>
                <w:rStyle w:val="Hyperlink"/>
                <w:rFonts w:ascii="Times New Roman" w:eastAsia="Times New Roman" w:hAnsi="Times New Roman" w:cs="Times New Roman"/>
                <w:noProof/>
                <w:spacing w:val="-2"/>
                <w:u w:val="none"/>
              </w:rPr>
              <w:t>M</w:t>
            </w:r>
            <w:r w:rsidR="00893DDE" w:rsidRPr="006C4075">
              <w:rPr>
                <w:rStyle w:val="Hyperlink"/>
                <w:rFonts w:ascii="Times New Roman" w:eastAsia="Times New Roman" w:hAnsi="Times New Roman" w:cs="Times New Roman"/>
                <w:noProof/>
                <w:spacing w:val="-1"/>
                <w:u w:val="none"/>
              </w:rPr>
              <w:t>EN</w:t>
            </w:r>
            <w:r w:rsidR="00893DDE" w:rsidRPr="006C4075">
              <w:rPr>
                <w:rStyle w:val="Hyperlink"/>
                <w:rFonts w:ascii="Times New Roman" w:eastAsia="Times New Roman" w:hAnsi="Times New Roman" w:cs="Times New Roman"/>
                <w:noProof/>
                <w:u w:val="none"/>
              </w:rPr>
              <w:t>T</w:t>
            </w:r>
            <w:r w:rsidR="00893DDE" w:rsidRPr="006C4075">
              <w:rPr>
                <w:rStyle w:val="Hyperlink"/>
                <w:rFonts w:ascii="Times New Roman" w:eastAsia="Times New Roman" w:hAnsi="Times New Roman" w:cs="Times New Roman"/>
                <w:noProof/>
                <w:spacing w:val="-1"/>
                <w:u w:val="none"/>
              </w:rPr>
              <w:t xml:space="preserve"> AN</w:t>
            </w:r>
            <w:r w:rsidR="00893DDE" w:rsidRPr="006C4075">
              <w:rPr>
                <w:rStyle w:val="Hyperlink"/>
                <w:rFonts w:ascii="Times New Roman" w:eastAsia="Times New Roman" w:hAnsi="Times New Roman" w:cs="Times New Roman"/>
                <w:noProof/>
                <w:u w:val="none"/>
              </w:rPr>
              <w:t>D</w:t>
            </w:r>
            <w:r w:rsidR="00893DDE" w:rsidRPr="006C4075">
              <w:rPr>
                <w:rStyle w:val="Hyperlink"/>
                <w:rFonts w:ascii="Times New Roman" w:eastAsia="Times New Roman" w:hAnsi="Times New Roman" w:cs="Times New Roman"/>
                <w:noProof/>
                <w:spacing w:val="-1"/>
                <w:u w:val="none"/>
              </w:rPr>
              <w:t xml:space="preserve"> NE</w:t>
            </w:r>
            <w:r w:rsidR="00893DDE" w:rsidRPr="006C4075">
              <w:rPr>
                <w:rStyle w:val="Hyperlink"/>
                <w:rFonts w:ascii="Times New Roman" w:eastAsia="Times New Roman" w:hAnsi="Times New Roman" w:cs="Times New Roman"/>
                <w:noProof/>
                <w:spacing w:val="1"/>
                <w:u w:val="none"/>
              </w:rPr>
              <w:t>T</w:t>
            </w:r>
            <w:r w:rsidR="00893DDE" w:rsidRPr="006C4075">
              <w:rPr>
                <w:rStyle w:val="Hyperlink"/>
                <w:rFonts w:ascii="Times New Roman" w:eastAsia="Times New Roman" w:hAnsi="Times New Roman" w:cs="Times New Roman"/>
                <w:noProof/>
                <w:spacing w:val="-1"/>
                <w:u w:val="none"/>
              </w:rPr>
              <w:t>T</w:t>
            </w:r>
            <w:r w:rsidR="00893DDE" w:rsidRPr="006C4075">
              <w:rPr>
                <w:rStyle w:val="Hyperlink"/>
                <w:rFonts w:ascii="Times New Roman" w:eastAsia="Times New Roman" w:hAnsi="Times New Roman" w:cs="Times New Roman"/>
                <w:noProof/>
                <w:u w:val="none"/>
              </w:rPr>
              <w:t>ING</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17</w:t>
            </w:r>
            <w:r w:rsidR="00893DDE" w:rsidRPr="006C4075">
              <w:rPr>
                <w:rFonts w:ascii="Times New Roman" w:hAnsi="Times New Roman" w:cs="Times New Roman"/>
                <w:noProof/>
                <w:webHidden/>
              </w:rPr>
              <w:fldChar w:fldCharType="end"/>
            </w:r>
          </w:hyperlink>
        </w:p>
        <w:p w14:paraId="60A40E3E" w14:textId="104B018F"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69" w:history="1">
            <w:r w:rsidR="00893DDE" w:rsidRPr="006C4075">
              <w:rPr>
                <w:rStyle w:val="Hyperlink"/>
                <w:rFonts w:ascii="Times New Roman" w:eastAsia="Times New Roman" w:hAnsi="Times New Roman" w:cs="Times New Roman"/>
                <w:noProof/>
                <w:u w:val="none"/>
              </w:rPr>
              <w:t>9.1.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B</w:t>
            </w:r>
            <w:r w:rsidR="00893DDE" w:rsidRPr="006C4075">
              <w:rPr>
                <w:rStyle w:val="Hyperlink"/>
                <w:rFonts w:ascii="Times New Roman" w:eastAsia="Times New Roman" w:hAnsi="Times New Roman" w:cs="Times New Roman"/>
                <w:noProof/>
                <w:spacing w:val="1"/>
                <w:u w:val="none" w:color="000000"/>
              </w:rPr>
              <w:t>il</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ng</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 Pa</w:t>
            </w:r>
            <w:r w:rsidR="00893DDE" w:rsidRPr="006C4075">
              <w:rPr>
                <w:rStyle w:val="Hyperlink"/>
                <w:rFonts w:ascii="Times New Roman" w:eastAsia="Times New Roman" w:hAnsi="Times New Roman" w:cs="Times New Roman"/>
                <w:noProof/>
                <w:spacing w:val="-2"/>
                <w:u w:val="none" w:color="000000"/>
              </w:rPr>
              <w:t>y</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2"/>
                <w:u w:val="none" w:color="000000"/>
              </w:rPr>
              <w:t>t</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_Toc528040869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17</w:t>
            </w:r>
            <w:r w:rsidR="00893DDE" w:rsidRPr="006C4075">
              <w:rPr>
                <w:rFonts w:ascii="Times New Roman" w:hAnsi="Times New Roman" w:cs="Times New Roman"/>
                <w:noProof/>
                <w:webHidden/>
              </w:rPr>
              <w:fldChar w:fldCharType="end"/>
            </w:r>
          </w:hyperlink>
        </w:p>
        <w:p w14:paraId="10C3515E" w14:textId="703816B5"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0" w:history="1">
            <w:r w:rsidR="00893DDE" w:rsidRPr="006C4075">
              <w:rPr>
                <w:rStyle w:val="Hyperlink"/>
                <w:rFonts w:ascii="Times New Roman" w:eastAsia="Times New Roman" w:hAnsi="Times New Roman" w:cs="Times New Roman"/>
                <w:noProof/>
                <w:u w:val="none"/>
              </w:rPr>
              <w:t>9.2.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N</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rPr>
              <w:t xml:space="preserve">.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18</w:t>
            </w:r>
            <w:r w:rsidR="00893DDE" w:rsidRPr="006C4075">
              <w:rPr>
                <w:rFonts w:ascii="Times New Roman" w:hAnsi="Times New Roman" w:cs="Times New Roman"/>
                <w:noProof/>
                <w:webHidden/>
              </w:rPr>
              <w:fldChar w:fldCharType="end"/>
            </w:r>
          </w:hyperlink>
        </w:p>
        <w:p w14:paraId="30154BC1" w14:textId="5AABFCED"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1" w:history="1">
            <w:r w:rsidR="00893DDE" w:rsidRPr="006C4075">
              <w:rPr>
                <w:rStyle w:val="Hyperlink"/>
                <w:rFonts w:ascii="Times New Roman" w:eastAsia="Times New Roman" w:hAnsi="Times New Roman" w:cs="Times New Roman"/>
                <w:noProof/>
                <w:u w:val="none"/>
              </w:rPr>
              <w:t>9.3.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Pay</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rPr>
              <w:t>.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18</w:t>
            </w:r>
            <w:r w:rsidR="00893DDE" w:rsidRPr="006C4075">
              <w:rPr>
                <w:rFonts w:ascii="Times New Roman" w:hAnsi="Times New Roman" w:cs="Times New Roman"/>
                <w:noProof/>
                <w:webHidden/>
              </w:rPr>
              <w:fldChar w:fldCharType="end"/>
            </w:r>
          </w:hyperlink>
        </w:p>
        <w:p w14:paraId="3C080554" w14:textId="5990F7BE"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2" w:history="1">
            <w:r w:rsidR="00893DDE" w:rsidRPr="006C4075">
              <w:rPr>
                <w:rStyle w:val="Hyperlink"/>
                <w:rFonts w:ascii="Times New Roman" w:eastAsia="Times New Roman" w:hAnsi="Times New Roman" w:cs="Times New Roman"/>
                <w:noProof/>
                <w:u w:val="none"/>
              </w:rPr>
              <w:t>9.4.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en</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position w:val="-1"/>
                <w:u w:val="none" w:color="000000"/>
              </w:rPr>
              <w:t>on</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ll</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O</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spacing w:val="1"/>
                <w:position w:val="-1"/>
                <w:u w:val="none" w:color="000000"/>
              </w:rPr>
              <w:t>itt</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position w:val="-1"/>
                <w:u w:val="none" w:color="000000"/>
              </w:rPr>
              <w:t>d</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18</w:t>
            </w:r>
            <w:r w:rsidR="00893DDE" w:rsidRPr="006C4075">
              <w:rPr>
                <w:rFonts w:ascii="Times New Roman" w:hAnsi="Times New Roman" w:cs="Times New Roman"/>
                <w:noProof/>
                <w:webHidden/>
              </w:rPr>
              <w:fldChar w:fldCharType="end"/>
            </w:r>
          </w:hyperlink>
        </w:p>
        <w:p w14:paraId="1AC135AB" w14:textId="4118DFF6"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3" w:history="1">
            <w:r w:rsidR="00893DDE" w:rsidRPr="006C4075">
              <w:rPr>
                <w:rStyle w:val="Hyperlink"/>
                <w:rFonts w:ascii="Times New Roman" w:eastAsia="Times New Roman" w:hAnsi="Times New Roman" w:cs="Times New Roman"/>
                <w:noProof/>
                <w:u w:val="none"/>
              </w:rPr>
              <w:t>9.5.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sp</w:t>
            </w:r>
            <w:r w:rsidR="00893DDE" w:rsidRPr="006C4075">
              <w:rPr>
                <w:rStyle w:val="Hyperlink"/>
                <w:rFonts w:ascii="Times New Roman" w:eastAsia="Times New Roman" w:hAnsi="Times New Roman" w:cs="Times New Roman"/>
                <w:noProof/>
                <w:spacing w:val="-2"/>
                <w:u w:val="none" w:color="000000"/>
              </w:rPr>
              <w:t>u</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es</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 A</w:t>
            </w:r>
            <w:r w:rsidR="00893DDE" w:rsidRPr="006C4075">
              <w:rPr>
                <w:rStyle w:val="Hyperlink"/>
                <w:rFonts w:ascii="Times New Roman" w:eastAsia="Times New Roman" w:hAnsi="Times New Roman" w:cs="Times New Roman"/>
                <w:noProof/>
                <w:spacing w:val="-3"/>
                <w:u w:val="none" w:color="000000"/>
              </w:rPr>
              <w:t>d</w:t>
            </w:r>
            <w:r w:rsidR="00893DDE" w:rsidRPr="006C4075">
              <w:rPr>
                <w:rStyle w:val="Hyperlink"/>
                <w:rFonts w:ascii="Times New Roman" w:eastAsia="Times New Roman" w:hAnsi="Times New Roman" w:cs="Times New Roman"/>
                <w:noProof/>
                <w:spacing w:val="1"/>
                <w:u w:val="none" w:color="000000"/>
              </w:rPr>
              <w:t>j</w:t>
            </w:r>
            <w:r w:rsidR="00893DDE" w:rsidRPr="006C4075">
              <w:rPr>
                <w:rStyle w:val="Hyperlink"/>
                <w:rFonts w:ascii="Times New Roman" w:eastAsia="Times New Roman" w:hAnsi="Times New Roman" w:cs="Times New Roman"/>
                <w:noProof/>
                <w:u w:val="none" w:color="000000"/>
              </w:rPr>
              <w:t>us</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4"/>
                <w:u w:val="none" w:color="000000"/>
              </w:rPr>
              <w:t xml:space="preserve"> </w:t>
            </w:r>
            <w:r w:rsidR="00893DDE" w:rsidRPr="006C4075">
              <w:rPr>
                <w:rStyle w:val="Hyperlink"/>
                <w:rFonts w:ascii="Times New Roman" w:eastAsia="Times New Roman" w:hAnsi="Times New Roman" w:cs="Times New Roman"/>
                <w:noProof/>
                <w:u w:val="none" w:color="000000"/>
              </w:rPr>
              <w:t>of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ce</w:t>
            </w:r>
            <w:r w:rsidR="00893DDE" w:rsidRPr="006C4075">
              <w:rPr>
                <w:rStyle w:val="Hyperlink"/>
                <w:rFonts w:ascii="Times New Roman" w:eastAsia="Times New Roman" w:hAnsi="Times New Roman" w:cs="Times New Roman"/>
                <w:noProof/>
                <w:spacing w:val="3"/>
                <w:u w:val="none" w:color="000000"/>
              </w:rPr>
              <w:t>s</w:t>
            </w:r>
            <w:r w:rsidR="00893DDE" w:rsidRPr="006C4075">
              <w:rPr>
                <w:rStyle w:val="Hyperlink"/>
                <w:rFonts w:ascii="Times New Roman" w:eastAsia="Times New Roman" w:hAnsi="Times New Roman" w:cs="Times New Roman"/>
                <w:noProof/>
                <w:u w:val="none"/>
              </w:rPr>
              <w:t>.  .</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18</w:t>
            </w:r>
            <w:r w:rsidR="00893DDE" w:rsidRPr="006C4075">
              <w:rPr>
                <w:rFonts w:ascii="Times New Roman" w:hAnsi="Times New Roman" w:cs="Times New Roman"/>
                <w:noProof/>
                <w:webHidden/>
              </w:rPr>
              <w:fldChar w:fldCharType="end"/>
            </w:r>
          </w:hyperlink>
        </w:p>
        <w:p w14:paraId="0134A5E9" w14:textId="37197932" w:rsidR="00893DDE" w:rsidRPr="00C94F58" w:rsidRDefault="000C6EE4">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74" w:history="1">
            <w:r w:rsidR="00893DDE" w:rsidRPr="006C4075">
              <w:rPr>
                <w:rStyle w:val="Hyperlink"/>
                <w:rFonts w:ascii="Times New Roman" w:eastAsia="Times New Roman" w:hAnsi="Times New Roman" w:cs="Times New Roman"/>
                <w:noProof/>
                <w:u w:val="none"/>
              </w:rPr>
              <w:t>Article 10.</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CRED</w:t>
            </w:r>
            <w:r w:rsidR="00893DDE" w:rsidRPr="006C4075">
              <w:rPr>
                <w:rStyle w:val="Hyperlink"/>
                <w:rFonts w:ascii="Times New Roman" w:eastAsia="Times New Roman" w:hAnsi="Times New Roman" w:cs="Times New Roman"/>
                <w:noProof/>
                <w:spacing w:val="3"/>
                <w:u w:val="none"/>
              </w:rPr>
              <w:t>I</w:t>
            </w:r>
            <w:r w:rsidR="00893DDE" w:rsidRPr="006C4075">
              <w:rPr>
                <w:rStyle w:val="Hyperlink"/>
                <w:rFonts w:ascii="Times New Roman" w:eastAsia="Times New Roman" w:hAnsi="Times New Roman" w:cs="Times New Roman"/>
                <w:noProof/>
                <w:u w:val="none"/>
              </w:rPr>
              <w:t>T</w:t>
            </w:r>
            <w:r w:rsidR="00893DDE" w:rsidRPr="006C4075">
              <w:rPr>
                <w:rStyle w:val="Hyperlink"/>
                <w:rFonts w:ascii="Times New Roman" w:eastAsia="Times New Roman" w:hAnsi="Times New Roman" w:cs="Times New Roman"/>
                <w:noProof/>
                <w:spacing w:val="-1"/>
                <w:u w:val="none"/>
              </w:rPr>
              <w:t xml:space="preserve"> AN</w:t>
            </w:r>
            <w:r w:rsidR="00893DDE" w:rsidRPr="006C4075">
              <w:rPr>
                <w:rStyle w:val="Hyperlink"/>
                <w:rFonts w:ascii="Times New Roman" w:eastAsia="Times New Roman" w:hAnsi="Times New Roman" w:cs="Times New Roman"/>
                <w:noProof/>
                <w:u w:val="none"/>
              </w:rPr>
              <w:t>D</w:t>
            </w:r>
            <w:r w:rsidR="00893DDE" w:rsidRPr="006C4075">
              <w:rPr>
                <w:rStyle w:val="Hyperlink"/>
                <w:rFonts w:ascii="Times New Roman" w:eastAsia="Times New Roman" w:hAnsi="Times New Roman" w:cs="Times New Roman"/>
                <w:noProof/>
                <w:spacing w:val="-1"/>
                <w:u w:val="none"/>
              </w:rPr>
              <w:t xml:space="preserve"> C</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LLATERA</w:t>
            </w:r>
            <w:r w:rsidR="00893DDE" w:rsidRPr="006C4075">
              <w:rPr>
                <w:rStyle w:val="Hyperlink"/>
                <w:rFonts w:ascii="Times New Roman" w:eastAsia="Times New Roman" w:hAnsi="Times New Roman" w:cs="Times New Roman"/>
                <w:noProof/>
                <w:u w:val="none"/>
              </w:rPr>
              <w:t>L</w:t>
            </w:r>
            <w:r w:rsidR="00893DDE" w:rsidRPr="006C4075">
              <w:rPr>
                <w:rStyle w:val="Hyperlink"/>
                <w:rFonts w:ascii="Times New Roman" w:eastAsia="Times New Roman" w:hAnsi="Times New Roman" w:cs="Times New Roman"/>
                <w:noProof/>
                <w:spacing w:val="2"/>
                <w:u w:val="none"/>
              </w:rPr>
              <w:t xml:space="preserve"> </w:t>
            </w:r>
            <w:r w:rsidR="00893DDE" w:rsidRPr="006C4075">
              <w:rPr>
                <w:rStyle w:val="Hyperlink"/>
                <w:rFonts w:ascii="Times New Roman" w:eastAsia="Times New Roman" w:hAnsi="Times New Roman" w:cs="Times New Roman"/>
                <w:noProof/>
                <w:spacing w:val="-1"/>
                <w:u w:val="none"/>
              </w:rPr>
              <w:t>RE</w:t>
            </w:r>
            <w:r w:rsidR="00893DDE" w:rsidRPr="006C4075">
              <w:rPr>
                <w:rStyle w:val="Hyperlink"/>
                <w:rFonts w:ascii="Times New Roman" w:eastAsia="Times New Roman" w:hAnsi="Times New Roman" w:cs="Times New Roman"/>
                <w:noProof/>
                <w:spacing w:val="1"/>
                <w:u w:val="none"/>
              </w:rPr>
              <w:t>Q</w:t>
            </w:r>
            <w:r w:rsidR="00893DDE" w:rsidRPr="006C4075">
              <w:rPr>
                <w:rStyle w:val="Hyperlink"/>
                <w:rFonts w:ascii="Times New Roman" w:eastAsia="Times New Roman" w:hAnsi="Times New Roman" w:cs="Times New Roman"/>
                <w:noProof/>
                <w:spacing w:val="-1"/>
                <w:u w:val="none"/>
              </w:rPr>
              <w:t>U</w:t>
            </w:r>
            <w:r w:rsidR="00893DDE" w:rsidRPr="006C4075">
              <w:rPr>
                <w:rStyle w:val="Hyperlink"/>
                <w:rFonts w:ascii="Times New Roman" w:eastAsia="Times New Roman" w:hAnsi="Times New Roman" w:cs="Times New Roman"/>
                <w:noProof/>
                <w:u w:val="none"/>
              </w:rPr>
              <w:t>IR</w:t>
            </w:r>
            <w:r w:rsidR="00893DDE" w:rsidRPr="006C4075">
              <w:rPr>
                <w:rStyle w:val="Hyperlink"/>
                <w:rFonts w:ascii="Times New Roman" w:eastAsia="Times New Roman" w:hAnsi="Times New Roman" w:cs="Times New Roman"/>
                <w:noProof/>
                <w:spacing w:val="-1"/>
                <w:u w:val="none"/>
              </w:rPr>
              <w:t>E</w:t>
            </w:r>
            <w:r w:rsidR="00893DDE" w:rsidRPr="006C4075">
              <w:rPr>
                <w:rStyle w:val="Hyperlink"/>
                <w:rFonts w:ascii="Times New Roman" w:eastAsia="Times New Roman" w:hAnsi="Times New Roman" w:cs="Times New Roman"/>
                <w:noProof/>
                <w:u w:val="none"/>
              </w:rPr>
              <w:t>ME</w:t>
            </w:r>
            <w:r w:rsidR="00893DDE" w:rsidRPr="006C4075">
              <w:rPr>
                <w:rStyle w:val="Hyperlink"/>
                <w:rFonts w:ascii="Times New Roman" w:eastAsia="Times New Roman" w:hAnsi="Times New Roman" w:cs="Times New Roman"/>
                <w:noProof/>
                <w:spacing w:val="-2"/>
                <w:u w:val="none"/>
              </w:rPr>
              <w:t>N</w:t>
            </w:r>
            <w:r w:rsidR="00893DDE" w:rsidRPr="006C4075">
              <w:rPr>
                <w:rStyle w:val="Hyperlink"/>
                <w:rFonts w:ascii="Times New Roman" w:eastAsia="Times New Roman" w:hAnsi="Times New Roman" w:cs="Times New Roman"/>
                <w:noProof/>
                <w:spacing w:val="-1"/>
                <w:u w:val="none"/>
              </w:rPr>
              <w:t>T</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18</w:t>
            </w:r>
            <w:r w:rsidR="00893DDE" w:rsidRPr="006C4075">
              <w:rPr>
                <w:rFonts w:ascii="Times New Roman" w:hAnsi="Times New Roman" w:cs="Times New Roman"/>
                <w:noProof/>
                <w:webHidden/>
              </w:rPr>
              <w:fldChar w:fldCharType="end"/>
            </w:r>
          </w:hyperlink>
        </w:p>
        <w:p w14:paraId="5BCD8561" w14:textId="4C29CFD0"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5" w:history="1">
            <w:r w:rsidR="00893DDE" w:rsidRPr="006C4075">
              <w:rPr>
                <w:rStyle w:val="Hyperlink"/>
                <w:rFonts w:ascii="Times New Roman" w:eastAsia="Times New Roman" w:hAnsi="Times New Roman" w:cs="Times New Roman"/>
                <w:noProof/>
                <w:u w:val="none"/>
              </w:rPr>
              <w:t>10.1.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B</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2"/>
                <w:u w:val="none" w:color="000000"/>
              </w:rPr>
              <w:t>y</w:t>
            </w:r>
            <w:r w:rsidR="00893DDE" w:rsidRPr="006C4075">
              <w:rPr>
                <w:rStyle w:val="Hyperlink"/>
                <w:rFonts w:ascii="Times New Roman" w:eastAsia="Times New Roman" w:hAnsi="Times New Roman" w:cs="Times New Roman"/>
                <w:noProof/>
                <w:u w:val="none" w:color="000000"/>
              </w:rPr>
              <w:t>er</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u w:val="none" w:color="000000"/>
              </w:rPr>
              <w:t>F</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na</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color="000000"/>
              </w:rPr>
              <w:t>c</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18</w:t>
            </w:r>
            <w:r w:rsidR="00893DDE" w:rsidRPr="006C4075">
              <w:rPr>
                <w:rFonts w:ascii="Times New Roman" w:hAnsi="Times New Roman" w:cs="Times New Roman"/>
                <w:noProof/>
                <w:webHidden/>
              </w:rPr>
              <w:fldChar w:fldCharType="end"/>
            </w:r>
          </w:hyperlink>
        </w:p>
        <w:p w14:paraId="7682BABE" w14:textId="21AEF45D"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6" w:history="1">
            <w:r w:rsidR="00893DDE" w:rsidRPr="006C4075">
              <w:rPr>
                <w:rStyle w:val="Hyperlink"/>
                <w:rFonts w:ascii="Times New Roman" w:eastAsia="Times New Roman" w:hAnsi="Times New Roman" w:cs="Times New Roman"/>
                <w:noProof/>
                <w:u w:val="none"/>
              </w:rPr>
              <w:t>10.2.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Se</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u w:val="none" w:color="000000"/>
              </w:rPr>
              <w:t>er</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3"/>
                <w:u w:val="none" w:color="000000"/>
              </w:rPr>
              <w:t>F</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na</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color="000000"/>
              </w:rPr>
              <w:t>c</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al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19</w:t>
            </w:r>
            <w:r w:rsidR="00893DDE" w:rsidRPr="006C4075">
              <w:rPr>
                <w:rFonts w:ascii="Times New Roman" w:hAnsi="Times New Roman" w:cs="Times New Roman"/>
                <w:noProof/>
                <w:webHidden/>
              </w:rPr>
              <w:fldChar w:fldCharType="end"/>
            </w:r>
          </w:hyperlink>
        </w:p>
        <w:p w14:paraId="104314E5" w14:textId="134086F1"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7" w:history="1">
            <w:r w:rsidR="00893DDE" w:rsidRPr="006C4075">
              <w:rPr>
                <w:rStyle w:val="Hyperlink"/>
                <w:rFonts w:ascii="Times New Roman" w:eastAsia="Times New Roman" w:hAnsi="Times New Roman" w:cs="Times New Roman"/>
                <w:noProof/>
                <w:u w:val="none"/>
              </w:rPr>
              <w:t>10.3.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G</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ant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u w:val="none" w:color="000000"/>
              </w:rPr>
              <w:t>of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u w:val="none" w:color="000000"/>
              </w:rPr>
              <w:t>cu</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it</w:t>
            </w:r>
            <w:r w:rsidR="00893DDE" w:rsidRPr="006C4075">
              <w:rPr>
                <w:rStyle w:val="Hyperlink"/>
                <w:rFonts w:ascii="Times New Roman" w:eastAsia="Times New Roman" w:hAnsi="Times New Roman" w:cs="Times New Roman"/>
                <w:noProof/>
                <w:u w:val="none" w:color="000000"/>
              </w:rPr>
              <w:t>y</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3"/>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19</w:t>
            </w:r>
            <w:r w:rsidR="00893DDE" w:rsidRPr="006C4075">
              <w:rPr>
                <w:rFonts w:ascii="Times New Roman" w:hAnsi="Times New Roman" w:cs="Times New Roman"/>
                <w:noProof/>
                <w:webHidden/>
              </w:rPr>
              <w:fldChar w:fldCharType="end"/>
            </w:r>
          </w:hyperlink>
        </w:p>
        <w:p w14:paraId="7885510E" w14:textId="7766AA31"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8" w:history="1">
            <w:r w:rsidR="00893DDE" w:rsidRPr="006C4075">
              <w:rPr>
                <w:rStyle w:val="Hyperlink"/>
                <w:rFonts w:ascii="Times New Roman" w:eastAsia="Times New Roman" w:hAnsi="Times New Roman" w:cs="Times New Roman"/>
                <w:noProof/>
                <w:u w:val="none"/>
              </w:rPr>
              <w:t>10.4.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Pe</w:t>
            </w:r>
            <w:r w:rsidR="00893DDE" w:rsidRPr="006C4075">
              <w:rPr>
                <w:rStyle w:val="Hyperlink"/>
                <w:rFonts w:ascii="Times New Roman" w:eastAsia="Times New Roman" w:hAnsi="Times New Roman" w:cs="Times New Roman"/>
                <w:noProof/>
                <w:spacing w:val="1"/>
                <w:position w:val="-1"/>
                <w:u w:val="none" w:color="000000"/>
              </w:rPr>
              <w:t>rf</w:t>
            </w:r>
            <w:r w:rsidR="00893DDE" w:rsidRPr="006C4075">
              <w:rPr>
                <w:rStyle w:val="Hyperlink"/>
                <w:rFonts w:ascii="Times New Roman" w:eastAsia="Times New Roman" w:hAnsi="Times New Roman" w:cs="Times New Roman"/>
                <w:noProof/>
                <w:spacing w:val="-2"/>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ance Ass</w:t>
            </w:r>
            <w:r w:rsidR="00893DDE" w:rsidRPr="006C4075">
              <w:rPr>
                <w:rStyle w:val="Hyperlink"/>
                <w:rFonts w:ascii="Times New Roman" w:eastAsia="Times New Roman" w:hAnsi="Times New Roman" w:cs="Times New Roman"/>
                <w:noProof/>
                <w:spacing w:val="-2"/>
                <w:position w:val="-1"/>
                <w:u w:val="none" w:color="000000"/>
              </w:rPr>
              <w:t>u</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a</w:t>
            </w:r>
            <w:r w:rsidR="00893DDE" w:rsidRPr="006C4075">
              <w:rPr>
                <w:rStyle w:val="Hyperlink"/>
                <w:rFonts w:ascii="Times New Roman" w:eastAsia="Times New Roman" w:hAnsi="Times New Roman" w:cs="Times New Roman"/>
                <w:noProof/>
                <w:spacing w:val="-2"/>
                <w:position w:val="-1"/>
                <w:u w:val="none" w:color="000000"/>
              </w:rPr>
              <w:t>n</w:t>
            </w:r>
            <w:r w:rsidR="00893DDE" w:rsidRPr="006C4075">
              <w:rPr>
                <w:rStyle w:val="Hyperlink"/>
                <w:rFonts w:ascii="Times New Roman" w:eastAsia="Times New Roman" w:hAnsi="Times New Roman" w:cs="Times New Roman"/>
                <w:noProof/>
                <w:position w:val="-1"/>
                <w:u w:val="none" w:color="000000"/>
              </w:rPr>
              <w:t>c</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19</w:t>
            </w:r>
            <w:r w:rsidR="00893DDE" w:rsidRPr="006C4075">
              <w:rPr>
                <w:rFonts w:ascii="Times New Roman" w:hAnsi="Times New Roman" w:cs="Times New Roman"/>
                <w:noProof/>
                <w:webHidden/>
              </w:rPr>
              <w:fldChar w:fldCharType="end"/>
            </w:r>
          </w:hyperlink>
        </w:p>
        <w:p w14:paraId="2D838B4F" w14:textId="56DAF2E7"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79" w:history="1">
            <w:r w:rsidR="00893DDE" w:rsidRPr="006C4075">
              <w:rPr>
                <w:rStyle w:val="Hyperlink"/>
                <w:rFonts w:ascii="Times New Roman" w:eastAsia="Times New Roman" w:hAnsi="Times New Roman" w:cs="Times New Roman"/>
                <w:noProof/>
                <w:u w:val="none"/>
              </w:rPr>
              <w:t>10.5.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Le</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er</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t</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_Toc528040879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20</w:t>
            </w:r>
            <w:r w:rsidR="00893DDE" w:rsidRPr="006C4075">
              <w:rPr>
                <w:rFonts w:ascii="Times New Roman" w:hAnsi="Times New Roman" w:cs="Times New Roman"/>
                <w:noProof/>
                <w:webHidden/>
              </w:rPr>
              <w:fldChar w:fldCharType="end"/>
            </w:r>
          </w:hyperlink>
        </w:p>
        <w:p w14:paraId="2A842E0B" w14:textId="6E5EA1B8" w:rsidR="00893DDE" w:rsidRPr="00C94F58" w:rsidRDefault="000C6EE4">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80" w:history="1">
            <w:r w:rsidR="00893DDE" w:rsidRPr="006C4075">
              <w:rPr>
                <w:rStyle w:val="Hyperlink"/>
                <w:rFonts w:ascii="Times New Roman" w:eastAsia="Times New Roman" w:hAnsi="Times New Roman" w:cs="Times New Roman"/>
                <w:noProof/>
                <w:u w:val="none"/>
              </w:rPr>
              <w:t>Article 11.</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u w:val="none"/>
              </w:rPr>
              <w:t>S</w:t>
            </w:r>
            <w:r w:rsidR="00893DDE" w:rsidRPr="006C4075">
              <w:rPr>
                <w:rStyle w:val="Hyperlink"/>
                <w:rFonts w:ascii="Times New Roman" w:eastAsia="Times New Roman" w:hAnsi="Times New Roman" w:cs="Times New Roman"/>
                <w:noProof/>
                <w:spacing w:val="-1"/>
                <w:u w:val="none"/>
              </w:rPr>
              <w:t>A</w:t>
            </w:r>
            <w:r w:rsidR="00893DDE" w:rsidRPr="006C4075">
              <w:rPr>
                <w:rStyle w:val="Hyperlink"/>
                <w:rFonts w:ascii="Times New Roman" w:eastAsia="Times New Roman" w:hAnsi="Times New Roman" w:cs="Times New Roman"/>
                <w:noProof/>
                <w:spacing w:val="2"/>
                <w:u w:val="none"/>
              </w:rPr>
              <w:t>F</w:t>
            </w:r>
            <w:r w:rsidR="00893DDE" w:rsidRPr="006C4075">
              <w:rPr>
                <w:rStyle w:val="Hyperlink"/>
                <w:rFonts w:ascii="Times New Roman" w:eastAsia="Times New Roman" w:hAnsi="Times New Roman" w:cs="Times New Roman"/>
                <w:noProof/>
                <w:spacing w:val="-1"/>
                <w:u w:val="none"/>
              </w:rPr>
              <w:t>E</w:t>
            </w:r>
            <w:r w:rsidR="00893DDE" w:rsidRPr="006C4075">
              <w:rPr>
                <w:rStyle w:val="Hyperlink"/>
                <w:rFonts w:ascii="Times New Roman" w:eastAsia="Times New Roman" w:hAnsi="Times New Roman" w:cs="Times New Roman"/>
                <w:noProof/>
                <w:spacing w:val="-3"/>
                <w:u w:val="none"/>
              </w:rPr>
              <w:t>T</w:t>
            </w:r>
            <w:r w:rsidR="00893DDE" w:rsidRPr="006C4075">
              <w:rPr>
                <w:rStyle w:val="Hyperlink"/>
                <w:rFonts w:ascii="Times New Roman" w:eastAsia="Times New Roman" w:hAnsi="Times New Roman" w:cs="Times New Roman"/>
                <w:noProof/>
                <w:u w:val="none"/>
              </w:rPr>
              <w:t>Y</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21</w:t>
            </w:r>
            <w:r w:rsidR="00893DDE" w:rsidRPr="006C4075">
              <w:rPr>
                <w:rFonts w:ascii="Times New Roman" w:hAnsi="Times New Roman" w:cs="Times New Roman"/>
                <w:noProof/>
                <w:webHidden/>
              </w:rPr>
              <w:fldChar w:fldCharType="end"/>
            </w:r>
          </w:hyperlink>
        </w:p>
        <w:p w14:paraId="2BE71565" w14:textId="221DD5AA"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1" w:history="1">
            <w:r w:rsidR="00893DDE" w:rsidRPr="006C4075">
              <w:rPr>
                <w:rStyle w:val="Hyperlink"/>
                <w:rFonts w:ascii="Times New Roman" w:eastAsia="Times New Roman" w:hAnsi="Times New Roman" w:cs="Times New Roman"/>
                <w:noProof/>
                <w:u w:val="none"/>
              </w:rPr>
              <w:t>11.1.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Sa</w:t>
            </w:r>
            <w:r w:rsidR="00893DDE" w:rsidRPr="006C4075">
              <w:rPr>
                <w:rStyle w:val="Hyperlink"/>
                <w:rFonts w:ascii="Times New Roman" w:eastAsia="Times New Roman" w:hAnsi="Times New Roman" w:cs="Times New Roman"/>
                <w:noProof/>
                <w:spacing w:val="1"/>
                <w:position w:val="-1"/>
                <w:u w:val="none" w:color="000000"/>
              </w:rPr>
              <w:t>f</w:t>
            </w:r>
            <w:r w:rsidR="00893DDE" w:rsidRPr="006C4075">
              <w:rPr>
                <w:rStyle w:val="Hyperlink"/>
                <w:rFonts w:ascii="Times New Roman" w:eastAsia="Times New Roman" w:hAnsi="Times New Roman" w:cs="Times New Roman"/>
                <w:noProof/>
                <w:spacing w:val="-2"/>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2"/>
                <w:position w:val="-1"/>
                <w:u w:val="none" w:color="000000"/>
              </w:rPr>
              <w:t>y</w:t>
            </w:r>
            <w:r w:rsidR="00CD0A5B"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21</w:t>
            </w:r>
            <w:r w:rsidR="00893DDE" w:rsidRPr="006C4075">
              <w:rPr>
                <w:rFonts w:ascii="Times New Roman" w:hAnsi="Times New Roman" w:cs="Times New Roman"/>
                <w:noProof/>
                <w:webHidden/>
              </w:rPr>
              <w:fldChar w:fldCharType="end"/>
            </w:r>
          </w:hyperlink>
        </w:p>
        <w:p w14:paraId="5B2C7C69" w14:textId="5F2F6FDF" w:rsidR="00893DDE" w:rsidRPr="00C94F58" w:rsidRDefault="000C6EE4">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82" w:history="1">
            <w:r w:rsidR="00893DDE" w:rsidRPr="006C4075">
              <w:rPr>
                <w:rStyle w:val="Hyperlink"/>
                <w:rFonts w:ascii="Times New Roman" w:eastAsia="Times New Roman" w:hAnsi="Times New Roman" w:cs="Times New Roman"/>
                <w:noProof/>
                <w:u w:val="none"/>
              </w:rPr>
              <w:t>Article 12.</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GO</w:t>
            </w:r>
            <w:r w:rsidR="00893DDE" w:rsidRPr="006C4075">
              <w:rPr>
                <w:rStyle w:val="Hyperlink"/>
                <w:rFonts w:ascii="Times New Roman" w:eastAsia="Times New Roman" w:hAnsi="Times New Roman" w:cs="Times New Roman"/>
                <w:noProof/>
                <w:spacing w:val="-1"/>
                <w:u w:val="none"/>
              </w:rPr>
              <w:t>VERN</w:t>
            </w:r>
            <w:r w:rsidR="00893DDE" w:rsidRPr="006C4075">
              <w:rPr>
                <w:rStyle w:val="Hyperlink"/>
                <w:rFonts w:ascii="Times New Roman" w:eastAsia="Times New Roman" w:hAnsi="Times New Roman" w:cs="Times New Roman"/>
                <w:noProof/>
                <w:u w:val="none"/>
              </w:rPr>
              <w:t>ME</w:t>
            </w:r>
            <w:r w:rsidR="00893DDE" w:rsidRPr="006C4075">
              <w:rPr>
                <w:rStyle w:val="Hyperlink"/>
                <w:rFonts w:ascii="Times New Roman" w:eastAsia="Times New Roman" w:hAnsi="Times New Roman" w:cs="Times New Roman"/>
                <w:noProof/>
                <w:spacing w:val="-2"/>
                <w:u w:val="none"/>
              </w:rPr>
              <w:t>N</w:t>
            </w:r>
            <w:r w:rsidR="00893DDE" w:rsidRPr="006C4075">
              <w:rPr>
                <w:rStyle w:val="Hyperlink"/>
                <w:rFonts w:ascii="Times New Roman" w:eastAsia="Times New Roman" w:hAnsi="Times New Roman" w:cs="Times New Roman"/>
                <w:noProof/>
                <w:spacing w:val="-1"/>
                <w:u w:val="none"/>
              </w:rPr>
              <w:t>TA</w:t>
            </w:r>
            <w:r w:rsidR="00893DDE" w:rsidRPr="006C4075">
              <w:rPr>
                <w:rStyle w:val="Hyperlink"/>
                <w:rFonts w:ascii="Times New Roman" w:eastAsia="Times New Roman" w:hAnsi="Times New Roman" w:cs="Times New Roman"/>
                <w:noProof/>
                <w:u w:val="none"/>
              </w:rPr>
              <w:t>L</w:t>
            </w:r>
            <w:r w:rsidR="00893DDE" w:rsidRPr="006C4075">
              <w:rPr>
                <w:rStyle w:val="Hyperlink"/>
                <w:rFonts w:ascii="Times New Roman" w:eastAsia="Times New Roman" w:hAnsi="Times New Roman" w:cs="Times New Roman"/>
                <w:noProof/>
                <w:spacing w:val="-1"/>
                <w:u w:val="none"/>
              </w:rPr>
              <w:t xml:space="preserve"> C</w:t>
            </w:r>
            <w:r w:rsidR="00893DDE" w:rsidRPr="006C4075">
              <w:rPr>
                <w:rStyle w:val="Hyperlink"/>
                <w:rFonts w:ascii="Times New Roman" w:eastAsia="Times New Roman" w:hAnsi="Times New Roman" w:cs="Times New Roman"/>
                <w:noProof/>
                <w:spacing w:val="1"/>
                <w:u w:val="none"/>
              </w:rPr>
              <w:t>H</w:t>
            </w:r>
            <w:r w:rsidR="00893DDE" w:rsidRPr="006C4075">
              <w:rPr>
                <w:rStyle w:val="Hyperlink"/>
                <w:rFonts w:ascii="Times New Roman" w:eastAsia="Times New Roman" w:hAnsi="Times New Roman" w:cs="Times New Roman"/>
                <w:noProof/>
                <w:spacing w:val="-1"/>
                <w:u w:val="none"/>
              </w:rPr>
              <w:t>ARGE</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21</w:t>
            </w:r>
            <w:r w:rsidR="00893DDE" w:rsidRPr="006C4075">
              <w:rPr>
                <w:rFonts w:ascii="Times New Roman" w:hAnsi="Times New Roman" w:cs="Times New Roman"/>
                <w:noProof/>
                <w:webHidden/>
              </w:rPr>
              <w:fldChar w:fldCharType="end"/>
            </w:r>
          </w:hyperlink>
        </w:p>
        <w:p w14:paraId="54ADB53D" w14:textId="6B901481"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3" w:history="1">
            <w:r w:rsidR="00893DDE" w:rsidRPr="006C4075">
              <w:rPr>
                <w:rStyle w:val="Hyperlink"/>
                <w:rFonts w:ascii="Times New Roman" w:eastAsia="Times New Roman" w:hAnsi="Times New Roman" w:cs="Times New Roman"/>
                <w:noProof/>
                <w:u w:val="none"/>
              </w:rPr>
              <w:t>12.1.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oope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on</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21</w:t>
            </w:r>
            <w:r w:rsidR="00893DDE" w:rsidRPr="006C4075">
              <w:rPr>
                <w:rFonts w:ascii="Times New Roman" w:hAnsi="Times New Roman" w:cs="Times New Roman"/>
                <w:noProof/>
                <w:webHidden/>
              </w:rPr>
              <w:fldChar w:fldCharType="end"/>
            </w:r>
          </w:hyperlink>
        </w:p>
        <w:p w14:paraId="270ED0FC" w14:textId="7CAFA834"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4" w:history="1">
            <w:r w:rsidR="00893DDE" w:rsidRPr="006C4075">
              <w:rPr>
                <w:rStyle w:val="Hyperlink"/>
                <w:rFonts w:ascii="Times New Roman" w:eastAsia="Times New Roman" w:hAnsi="Times New Roman" w:cs="Times New Roman"/>
                <w:noProof/>
                <w:u w:val="none"/>
              </w:rPr>
              <w:t>12.2.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G</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al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ha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21</w:t>
            </w:r>
            <w:r w:rsidR="00893DDE" w:rsidRPr="006C4075">
              <w:rPr>
                <w:rFonts w:ascii="Times New Roman" w:hAnsi="Times New Roman" w:cs="Times New Roman"/>
                <w:noProof/>
                <w:webHidden/>
              </w:rPr>
              <w:fldChar w:fldCharType="end"/>
            </w:r>
          </w:hyperlink>
        </w:p>
        <w:p w14:paraId="7E7415A1" w14:textId="7168D76E" w:rsidR="00893DDE" w:rsidRPr="00C94F58" w:rsidRDefault="000C6EE4">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85" w:history="1">
            <w:r w:rsidR="00893DDE" w:rsidRPr="006C4075">
              <w:rPr>
                <w:rStyle w:val="Hyperlink"/>
                <w:rFonts w:ascii="Times New Roman" w:eastAsia="Times New Roman" w:hAnsi="Times New Roman" w:cs="Times New Roman"/>
                <w:noProof/>
                <w:u w:val="none"/>
              </w:rPr>
              <w:t>Article 13.</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L</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M</w:t>
            </w:r>
            <w:r w:rsidR="00893DDE" w:rsidRPr="006C4075">
              <w:rPr>
                <w:rStyle w:val="Hyperlink"/>
                <w:rFonts w:ascii="Times New Roman" w:eastAsia="Times New Roman" w:hAnsi="Times New Roman" w:cs="Times New Roman"/>
                <w:noProof/>
                <w:u w:val="none"/>
              </w:rPr>
              <w:t>IT</w:t>
            </w:r>
            <w:r w:rsidR="00893DDE" w:rsidRPr="006C4075">
              <w:rPr>
                <w:rStyle w:val="Hyperlink"/>
                <w:rFonts w:ascii="Times New Roman" w:eastAsia="Times New Roman" w:hAnsi="Times New Roman" w:cs="Times New Roman"/>
                <w:noProof/>
                <w:spacing w:val="-1"/>
                <w:u w:val="none"/>
              </w:rPr>
              <w:t>AT</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N</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22</w:t>
            </w:r>
            <w:r w:rsidR="00893DDE" w:rsidRPr="006C4075">
              <w:rPr>
                <w:rFonts w:ascii="Times New Roman" w:hAnsi="Times New Roman" w:cs="Times New Roman"/>
                <w:noProof/>
                <w:webHidden/>
              </w:rPr>
              <w:fldChar w:fldCharType="end"/>
            </w:r>
          </w:hyperlink>
        </w:p>
        <w:p w14:paraId="466EC9A2" w14:textId="2F400363"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6" w:history="1">
            <w:r w:rsidR="00893DDE" w:rsidRPr="006C4075">
              <w:rPr>
                <w:rStyle w:val="Hyperlink"/>
                <w:rFonts w:ascii="Times New Roman" w:eastAsia="Times New Roman" w:hAnsi="Times New Roman" w:cs="Times New Roman"/>
                <w:noProof/>
                <w:u w:val="none"/>
              </w:rPr>
              <w:t>13.1.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Li</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spacing w:val="1"/>
                <w:u w:val="none" w:color="000000"/>
              </w:rPr>
              <w:t>it</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 xml:space="preserve">on </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s</w:t>
            </w:r>
            <w:r w:rsidR="00893DDE" w:rsidRPr="006C4075">
              <w:rPr>
                <w:rStyle w:val="Hyperlink"/>
                <w:rFonts w:ascii="Times New Roman" w:eastAsia="Times New Roman" w:hAnsi="Times New Roman" w:cs="Times New Roman"/>
                <w:noProof/>
                <w:u w:val="none" w:color="000000"/>
              </w:rPr>
              <w:t xml:space="preserve">, </w:t>
            </w:r>
            <w:r w:rsidR="00893DDE" w:rsidRPr="006C4075">
              <w:rPr>
                <w:rStyle w:val="Hyperlink"/>
                <w:rFonts w:ascii="Times New Roman" w:eastAsia="Times New Roman" w:hAnsi="Times New Roman" w:cs="Times New Roman"/>
                <w:noProof/>
                <w:spacing w:val="-3"/>
                <w:u w:val="none" w:color="000000"/>
              </w:rPr>
              <w:t>L</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ab</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y</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 Da</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22</w:t>
            </w:r>
            <w:r w:rsidR="00893DDE" w:rsidRPr="006C4075">
              <w:rPr>
                <w:rFonts w:ascii="Times New Roman" w:hAnsi="Times New Roman" w:cs="Times New Roman"/>
                <w:noProof/>
                <w:webHidden/>
              </w:rPr>
              <w:fldChar w:fldCharType="end"/>
            </w:r>
          </w:hyperlink>
        </w:p>
        <w:p w14:paraId="233A2757" w14:textId="2682D778" w:rsidR="00893DDE" w:rsidRPr="00C94F58" w:rsidRDefault="000C6EE4">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87" w:history="1">
            <w:r w:rsidR="00893DDE" w:rsidRPr="006C4075">
              <w:rPr>
                <w:rStyle w:val="Hyperlink"/>
                <w:rFonts w:ascii="Times New Roman" w:eastAsia="Times New Roman" w:hAnsi="Times New Roman" w:cs="Times New Roman"/>
                <w:noProof/>
                <w:u w:val="none"/>
              </w:rPr>
              <w:t>Article 14.</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RE</w:t>
            </w:r>
            <w:r w:rsidR="00893DDE" w:rsidRPr="006C4075">
              <w:rPr>
                <w:rStyle w:val="Hyperlink"/>
                <w:rFonts w:ascii="Times New Roman" w:eastAsia="Times New Roman" w:hAnsi="Times New Roman" w:cs="Times New Roman"/>
                <w:noProof/>
                <w:spacing w:val="2"/>
                <w:u w:val="none"/>
              </w:rPr>
              <w:t>P</w:t>
            </w:r>
            <w:r w:rsidR="00893DDE" w:rsidRPr="006C4075">
              <w:rPr>
                <w:rStyle w:val="Hyperlink"/>
                <w:rFonts w:ascii="Times New Roman" w:eastAsia="Times New Roman" w:hAnsi="Times New Roman" w:cs="Times New Roman"/>
                <w:noProof/>
                <w:spacing w:val="-1"/>
                <w:u w:val="none"/>
              </w:rPr>
              <w:t>RE</w:t>
            </w:r>
            <w:r w:rsidR="00893DDE" w:rsidRPr="006C4075">
              <w:rPr>
                <w:rStyle w:val="Hyperlink"/>
                <w:rFonts w:ascii="Times New Roman" w:eastAsia="Times New Roman" w:hAnsi="Times New Roman" w:cs="Times New Roman"/>
                <w:noProof/>
                <w:u w:val="none"/>
              </w:rPr>
              <w:t>S</w:t>
            </w:r>
            <w:r w:rsidR="00893DDE" w:rsidRPr="006C4075">
              <w:rPr>
                <w:rStyle w:val="Hyperlink"/>
                <w:rFonts w:ascii="Times New Roman" w:eastAsia="Times New Roman" w:hAnsi="Times New Roman" w:cs="Times New Roman"/>
                <w:noProof/>
                <w:spacing w:val="-1"/>
                <w:u w:val="none"/>
              </w:rPr>
              <w:t>ENTAT</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N</w:t>
            </w:r>
            <w:r w:rsidR="00893DDE" w:rsidRPr="006C4075">
              <w:rPr>
                <w:rStyle w:val="Hyperlink"/>
                <w:rFonts w:ascii="Times New Roman" w:eastAsia="Times New Roman" w:hAnsi="Times New Roman" w:cs="Times New Roman"/>
                <w:noProof/>
                <w:u w:val="none"/>
              </w:rPr>
              <w:t>S;</w:t>
            </w:r>
            <w:r w:rsidR="00893DDE" w:rsidRPr="006C4075">
              <w:rPr>
                <w:rStyle w:val="Hyperlink"/>
                <w:rFonts w:ascii="Times New Roman" w:eastAsia="Times New Roman" w:hAnsi="Times New Roman" w:cs="Times New Roman"/>
                <w:noProof/>
                <w:spacing w:val="-2"/>
                <w:u w:val="none"/>
              </w:rPr>
              <w:t xml:space="preserve"> </w:t>
            </w:r>
            <w:r w:rsidR="00893DDE" w:rsidRPr="006C4075">
              <w:rPr>
                <w:rStyle w:val="Hyperlink"/>
                <w:rFonts w:ascii="Times New Roman" w:eastAsia="Times New Roman" w:hAnsi="Times New Roman" w:cs="Times New Roman"/>
                <w:noProof/>
                <w:u w:val="none"/>
              </w:rPr>
              <w:t>W</w:t>
            </w:r>
            <w:r w:rsidR="00893DDE" w:rsidRPr="006C4075">
              <w:rPr>
                <w:rStyle w:val="Hyperlink"/>
                <w:rFonts w:ascii="Times New Roman" w:eastAsia="Times New Roman" w:hAnsi="Times New Roman" w:cs="Times New Roman"/>
                <w:noProof/>
                <w:spacing w:val="-1"/>
                <w:u w:val="none"/>
              </w:rPr>
              <w:t>ARRANT</w:t>
            </w:r>
            <w:r w:rsidR="00893DDE" w:rsidRPr="006C4075">
              <w:rPr>
                <w:rStyle w:val="Hyperlink"/>
                <w:rFonts w:ascii="Times New Roman" w:eastAsia="Times New Roman" w:hAnsi="Times New Roman" w:cs="Times New Roman"/>
                <w:noProof/>
                <w:u w:val="none"/>
              </w:rPr>
              <w:t>IE</w:t>
            </w:r>
            <w:r w:rsidR="00893DDE" w:rsidRPr="006C4075">
              <w:rPr>
                <w:rStyle w:val="Hyperlink"/>
                <w:rFonts w:ascii="Times New Roman" w:eastAsia="Times New Roman" w:hAnsi="Times New Roman" w:cs="Times New Roman"/>
                <w:noProof/>
                <w:spacing w:val="-1"/>
                <w:u w:val="none"/>
              </w:rPr>
              <w:t>S</w:t>
            </w:r>
            <w:r w:rsidR="00893DDE" w:rsidRPr="006C4075">
              <w:rPr>
                <w:rStyle w:val="Hyperlink"/>
                <w:rFonts w:ascii="Times New Roman" w:eastAsia="Times New Roman" w:hAnsi="Times New Roman" w:cs="Times New Roman"/>
                <w:noProof/>
                <w:u w:val="none"/>
              </w:rPr>
              <w:t>;</w:t>
            </w:r>
            <w:r w:rsidR="00893DDE" w:rsidRPr="006C4075">
              <w:rPr>
                <w:rStyle w:val="Hyperlink"/>
                <w:rFonts w:ascii="Times New Roman" w:eastAsia="Times New Roman" w:hAnsi="Times New Roman" w:cs="Times New Roman"/>
                <w:noProof/>
                <w:spacing w:val="1"/>
                <w:u w:val="none"/>
              </w:rPr>
              <w:t xml:space="preserve"> </w:t>
            </w:r>
            <w:r w:rsidR="00893DDE" w:rsidRPr="006C4075">
              <w:rPr>
                <w:rStyle w:val="Hyperlink"/>
                <w:rFonts w:ascii="Times New Roman" w:eastAsia="Times New Roman" w:hAnsi="Times New Roman" w:cs="Times New Roman"/>
                <w:noProof/>
                <w:spacing w:val="-1"/>
                <w:u w:val="none"/>
              </w:rPr>
              <w:t>C</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VENANT</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22</w:t>
            </w:r>
            <w:r w:rsidR="00893DDE" w:rsidRPr="006C4075">
              <w:rPr>
                <w:rFonts w:ascii="Times New Roman" w:hAnsi="Times New Roman" w:cs="Times New Roman"/>
                <w:noProof/>
                <w:webHidden/>
              </w:rPr>
              <w:fldChar w:fldCharType="end"/>
            </w:r>
          </w:hyperlink>
        </w:p>
        <w:p w14:paraId="09040622" w14:textId="45C9967D"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8" w:history="1">
            <w:r w:rsidR="00893DDE" w:rsidRPr="006C4075">
              <w:rPr>
                <w:rStyle w:val="Hyperlink"/>
                <w:rFonts w:ascii="Times New Roman" w:eastAsia="Times New Roman" w:hAnsi="Times New Roman" w:cs="Times New Roman"/>
                <w:noProof/>
                <w:u w:val="none"/>
              </w:rPr>
              <w:t>14.1.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ep</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ons</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and</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W</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es</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B</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 xml:space="preserve">h </w:t>
            </w:r>
            <w:r w:rsidR="00893DDE" w:rsidRPr="006C4075">
              <w:rPr>
                <w:rStyle w:val="Hyperlink"/>
                <w:rFonts w:ascii="Times New Roman" w:eastAsia="Times New Roman" w:hAnsi="Times New Roman" w:cs="Times New Roman"/>
                <w:noProof/>
                <w:spacing w:val="-3"/>
                <w:u w:val="none" w:color="000000"/>
              </w:rPr>
              <w:t>P</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4"/>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22</w:t>
            </w:r>
            <w:r w:rsidR="00893DDE" w:rsidRPr="006C4075">
              <w:rPr>
                <w:rFonts w:ascii="Times New Roman" w:hAnsi="Times New Roman" w:cs="Times New Roman"/>
                <w:noProof/>
                <w:webHidden/>
              </w:rPr>
              <w:fldChar w:fldCharType="end"/>
            </w:r>
          </w:hyperlink>
        </w:p>
        <w:p w14:paraId="7A6BEB70" w14:textId="30B4D8C6"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89" w:history="1">
            <w:r w:rsidR="00893DDE" w:rsidRPr="006C4075">
              <w:rPr>
                <w:rStyle w:val="Hyperlink"/>
                <w:rFonts w:ascii="Times New Roman" w:eastAsia="Times New Roman" w:hAnsi="Times New Roman" w:cs="Times New Roman"/>
                <w:noProof/>
                <w:u w:val="none"/>
              </w:rPr>
              <w:t>14.2.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position w:val="-1"/>
                <w:u w:val="none" w:color="000000"/>
              </w:rPr>
              <w:t>G</w:t>
            </w:r>
            <w:r w:rsidR="00893DDE" w:rsidRPr="006C4075">
              <w:rPr>
                <w:rStyle w:val="Hyperlink"/>
                <w:rFonts w:ascii="Times New Roman" w:eastAsia="Times New Roman" w:hAnsi="Times New Roman" w:cs="Times New Roman"/>
                <w:noProof/>
                <w:position w:val="-1"/>
                <w:u w:val="none" w:color="000000"/>
              </w:rPr>
              <w:t>ene</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position w:val="-1"/>
                <w:u w:val="none" w:color="000000"/>
              </w:rPr>
              <w:t>l</w:t>
            </w:r>
            <w:r w:rsidR="00893DDE" w:rsidRPr="006C4075">
              <w:rPr>
                <w:rStyle w:val="Hyperlink"/>
                <w:rFonts w:ascii="Times New Roman" w:eastAsia="Times New Roman" w:hAnsi="Times New Roman" w:cs="Times New Roman"/>
                <w:noProof/>
                <w:spacing w:val="1"/>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C</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2"/>
                <w:position w:val="-1"/>
                <w:u w:val="none" w:color="000000"/>
              </w:rPr>
              <w:t>v</w:t>
            </w:r>
            <w:r w:rsidR="00893DDE" w:rsidRPr="006C4075">
              <w:rPr>
                <w:rStyle w:val="Hyperlink"/>
                <w:rFonts w:ascii="Times New Roman" w:eastAsia="Times New Roman" w:hAnsi="Times New Roman" w:cs="Times New Roman"/>
                <w:noProof/>
                <w:position w:val="-1"/>
                <w:u w:val="none" w:color="000000"/>
              </w:rPr>
              <w:t>ena</w:t>
            </w:r>
            <w:r w:rsidR="00893DDE" w:rsidRPr="006C4075">
              <w:rPr>
                <w:rStyle w:val="Hyperlink"/>
                <w:rFonts w:ascii="Times New Roman" w:eastAsia="Times New Roman" w:hAnsi="Times New Roman" w:cs="Times New Roman"/>
                <w:noProof/>
                <w:spacing w:val="-2"/>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2"/>
                <w:position w:val="-1"/>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_Toc528040889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23</w:t>
            </w:r>
            <w:r w:rsidR="00893DDE" w:rsidRPr="006C4075">
              <w:rPr>
                <w:rFonts w:ascii="Times New Roman" w:hAnsi="Times New Roman" w:cs="Times New Roman"/>
                <w:noProof/>
                <w:webHidden/>
              </w:rPr>
              <w:fldChar w:fldCharType="end"/>
            </w:r>
          </w:hyperlink>
        </w:p>
        <w:p w14:paraId="19342485" w14:textId="316EB026" w:rsidR="00893DDE" w:rsidRPr="00C94F58" w:rsidRDefault="000C6EE4">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90" w:history="1">
            <w:r w:rsidR="00893DDE" w:rsidRPr="006C4075">
              <w:rPr>
                <w:rStyle w:val="Hyperlink"/>
                <w:rFonts w:ascii="Times New Roman" w:eastAsia="Times New Roman" w:hAnsi="Times New Roman" w:cs="Times New Roman"/>
                <w:noProof/>
                <w:u w:val="none"/>
              </w:rPr>
              <w:t>Article 15.</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3"/>
                <w:u w:val="none"/>
              </w:rPr>
              <w:t>N</w:t>
            </w:r>
            <w:r w:rsidR="00893DDE" w:rsidRPr="006C4075">
              <w:rPr>
                <w:rStyle w:val="Hyperlink"/>
                <w:rFonts w:ascii="Times New Roman" w:eastAsia="Times New Roman" w:hAnsi="Times New Roman" w:cs="Times New Roman"/>
                <w:noProof/>
                <w:spacing w:val="-1"/>
                <w:u w:val="none"/>
              </w:rPr>
              <w:t>DE</w:t>
            </w:r>
            <w:r w:rsidR="00893DDE" w:rsidRPr="006C4075">
              <w:rPr>
                <w:rStyle w:val="Hyperlink"/>
                <w:rFonts w:ascii="Times New Roman" w:eastAsia="Times New Roman" w:hAnsi="Times New Roman" w:cs="Times New Roman"/>
                <w:noProof/>
                <w:u w:val="none"/>
              </w:rPr>
              <w:t>MNI</w:t>
            </w:r>
            <w:r w:rsidR="00893DDE" w:rsidRPr="006C4075">
              <w:rPr>
                <w:rStyle w:val="Hyperlink"/>
                <w:rFonts w:ascii="Times New Roman" w:eastAsia="Times New Roman" w:hAnsi="Times New Roman" w:cs="Times New Roman"/>
                <w:noProof/>
                <w:spacing w:val="-1"/>
                <w:u w:val="none"/>
              </w:rPr>
              <w:t>T</w:t>
            </w:r>
            <w:r w:rsidR="00893DDE" w:rsidRPr="006C4075">
              <w:rPr>
                <w:rStyle w:val="Hyperlink"/>
                <w:rFonts w:ascii="Times New Roman" w:eastAsia="Times New Roman" w:hAnsi="Times New Roman" w:cs="Times New Roman"/>
                <w:noProof/>
                <w:u w:val="none"/>
              </w:rPr>
              <w:t xml:space="preserve">IES </w:t>
            </w:r>
            <w:r w:rsidR="00893DDE" w:rsidRPr="006C4075">
              <w:rPr>
                <w:rStyle w:val="Hyperlink"/>
                <w:rFonts w:ascii="Times New Roman" w:eastAsia="Times New Roman" w:hAnsi="Times New Roman" w:cs="Times New Roman"/>
                <w:noProof/>
                <w:spacing w:val="-1"/>
                <w:u w:val="none"/>
              </w:rPr>
              <w:t>AN</w:t>
            </w:r>
            <w:r w:rsidR="00893DDE" w:rsidRPr="006C4075">
              <w:rPr>
                <w:rStyle w:val="Hyperlink"/>
                <w:rFonts w:ascii="Times New Roman" w:eastAsia="Times New Roman" w:hAnsi="Times New Roman" w:cs="Times New Roman"/>
                <w:noProof/>
                <w:u w:val="none"/>
              </w:rPr>
              <w:t>D</w:t>
            </w:r>
            <w:r w:rsidR="00893DDE" w:rsidRPr="006C4075">
              <w:rPr>
                <w:rStyle w:val="Hyperlink"/>
                <w:rFonts w:ascii="Times New Roman" w:eastAsia="Times New Roman" w:hAnsi="Times New Roman" w:cs="Times New Roman"/>
                <w:noProof/>
                <w:spacing w:val="-1"/>
                <w:u w:val="none"/>
              </w:rPr>
              <w:t xml:space="preserve"> </w:t>
            </w:r>
            <w:r w:rsidR="00893DDE" w:rsidRPr="006C4075">
              <w:rPr>
                <w:rStyle w:val="Hyperlink"/>
                <w:rFonts w:ascii="Times New Roman" w:eastAsia="Times New Roman" w:hAnsi="Times New Roman" w:cs="Times New Roman"/>
                <w:noProof/>
                <w:u w:val="none"/>
              </w:rPr>
              <w:t>IN</w:t>
            </w:r>
            <w:r w:rsidR="00893DDE" w:rsidRPr="006C4075">
              <w:rPr>
                <w:rStyle w:val="Hyperlink"/>
                <w:rFonts w:ascii="Times New Roman" w:eastAsia="Times New Roman" w:hAnsi="Times New Roman" w:cs="Times New Roman"/>
                <w:noProof/>
                <w:spacing w:val="-1"/>
                <w:u w:val="none"/>
              </w:rPr>
              <w:t>SURANC</w:t>
            </w:r>
            <w:r w:rsidR="00893DDE" w:rsidRPr="006C4075">
              <w:rPr>
                <w:rStyle w:val="Hyperlink"/>
                <w:rFonts w:ascii="Times New Roman" w:eastAsia="Times New Roman" w:hAnsi="Times New Roman" w:cs="Times New Roman"/>
                <w:noProof/>
                <w:u w:val="none"/>
              </w:rPr>
              <w:t>E</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24</w:t>
            </w:r>
            <w:r w:rsidR="00893DDE" w:rsidRPr="006C4075">
              <w:rPr>
                <w:rFonts w:ascii="Times New Roman" w:hAnsi="Times New Roman" w:cs="Times New Roman"/>
                <w:noProof/>
                <w:webHidden/>
              </w:rPr>
              <w:fldChar w:fldCharType="end"/>
            </w:r>
          </w:hyperlink>
        </w:p>
        <w:p w14:paraId="0069CD79" w14:textId="04C48F83"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1" w:history="1">
            <w:r w:rsidR="00893DDE" w:rsidRPr="006C4075">
              <w:rPr>
                <w:rStyle w:val="Hyperlink"/>
                <w:rFonts w:ascii="Times New Roman" w:eastAsia="Times New Roman" w:hAnsi="Times New Roman" w:cs="Times New Roman"/>
                <w:noProof/>
                <w:u w:val="none"/>
              </w:rPr>
              <w:t>15.1.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nd</w:t>
            </w:r>
            <w:r w:rsidR="00893DDE" w:rsidRPr="006C4075">
              <w:rPr>
                <w:rStyle w:val="Hyperlink"/>
                <w:rFonts w:ascii="Times New Roman" w:eastAsia="Times New Roman" w:hAnsi="Times New Roman" w:cs="Times New Roman"/>
                <w:noProof/>
                <w:spacing w:val="3"/>
                <w:position w:val="-1"/>
                <w:u w:val="none" w:color="000000"/>
              </w:rPr>
              <w:t>e</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it</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position w:val="-1"/>
                <w:u w:val="none" w:color="000000"/>
              </w:rPr>
              <w:t>by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position w:val="-1"/>
                <w:u w:val="none" w:color="000000"/>
              </w:rPr>
              <w:t>Se</w:t>
            </w:r>
            <w:r w:rsidR="00893DDE" w:rsidRPr="006C4075">
              <w:rPr>
                <w:rStyle w:val="Hyperlink"/>
                <w:rFonts w:ascii="Times New Roman" w:eastAsia="Times New Roman" w:hAnsi="Times New Roman" w:cs="Times New Roman"/>
                <w:noProof/>
                <w:spacing w:val="1"/>
                <w:position w:val="-1"/>
                <w:u w:val="none" w:color="000000"/>
              </w:rPr>
              <w:t>ll</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3"/>
                <w:position w:val="-1"/>
                <w:u w:val="none" w:color="000000"/>
              </w:rPr>
              <w:t>r</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24</w:t>
            </w:r>
            <w:r w:rsidR="00893DDE" w:rsidRPr="006C4075">
              <w:rPr>
                <w:rFonts w:ascii="Times New Roman" w:hAnsi="Times New Roman" w:cs="Times New Roman"/>
                <w:noProof/>
                <w:webHidden/>
              </w:rPr>
              <w:fldChar w:fldCharType="end"/>
            </w:r>
          </w:hyperlink>
        </w:p>
        <w:p w14:paraId="75FC558C" w14:textId="4EE64AC3"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2" w:history="1">
            <w:r w:rsidR="00893DDE" w:rsidRPr="006C4075">
              <w:rPr>
                <w:rStyle w:val="Hyperlink"/>
                <w:rFonts w:ascii="Times New Roman" w:eastAsia="Times New Roman" w:hAnsi="Times New Roman" w:cs="Times New Roman"/>
                <w:noProof/>
                <w:u w:val="none"/>
              </w:rPr>
              <w:t>15.2.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position w:val="-1"/>
                <w:u w:val="none" w:color="000000"/>
              </w:rPr>
              <w:t>N</w:t>
            </w:r>
            <w:r w:rsidR="00893DDE" w:rsidRPr="006C4075">
              <w:rPr>
                <w:rStyle w:val="Hyperlink"/>
                <w:rFonts w:ascii="Times New Roman" w:eastAsia="Times New Roman" w:hAnsi="Times New Roman" w:cs="Times New Roman"/>
                <w:noProof/>
                <w:position w:val="-1"/>
                <w:u w:val="none" w:color="000000"/>
              </w:rPr>
              <w:t xml:space="preserve">o </w:t>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nd</w:t>
            </w:r>
            <w:r w:rsidR="00893DDE" w:rsidRPr="006C4075">
              <w:rPr>
                <w:rStyle w:val="Hyperlink"/>
                <w:rFonts w:ascii="Times New Roman" w:eastAsia="Times New Roman" w:hAnsi="Times New Roman" w:cs="Times New Roman"/>
                <w:noProof/>
                <w:spacing w:val="3"/>
                <w:position w:val="-1"/>
                <w:u w:val="none" w:color="000000"/>
              </w:rPr>
              <w:t>e</w:t>
            </w:r>
            <w:r w:rsidR="00893DDE" w:rsidRPr="006C4075">
              <w:rPr>
                <w:rStyle w:val="Hyperlink"/>
                <w:rFonts w:ascii="Times New Roman" w:eastAsia="Times New Roman" w:hAnsi="Times New Roman" w:cs="Times New Roman"/>
                <w:noProof/>
                <w:spacing w:val="-4"/>
                <w:position w:val="-1"/>
                <w:u w:val="none" w:color="000000"/>
              </w:rPr>
              <w:t>m</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it</w:t>
            </w:r>
            <w:r w:rsidR="00893DDE" w:rsidRPr="006C4075">
              <w:rPr>
                <w:rStyle w:val="Hyperlink"/>
                <w:rFonts w:ascii="Times New Roman" w:eastAsia="Times New Roman" w:hAnsi="Times New Roman" w:cs="Times New Roman"/>
                <w:noProof/>
                <w:position w:val="-1"/>
                <w:u w:val="none" w:color="000000"/>
              </w:rPr>
              <w:t>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position w:val="-1"/>
                <w:u w:val="none" w:color="000000"/>
              </w:rPr>
              <w:t>by</w:t>
            </w:r>
            <w:r w:rsidR="00893DDE" w:rsidRPr="006C4075">
              <w:rPr>
                <w:rStyle w:val="Hyperlink"/>
                <w:rFonts w:ascii="Times New Roman" w:eastAsia="Times New Roman" w:hAnsi="Times New Roman" w:cs="Times New Roman"/>
                <w:noProof/>
                <w:spacing w:val="-2"/>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B</w:t>
            </w:r>
            <w:r w:rsidR="00893DDE" w:rsidRPr="006C4075">
              <w:rPr>
                <w:rStyle w:val="Hyperlink"/>
                <w:rFonts w:ascii="Times New Roman" w:eastAsia="Times New Roman" w:hAnsi="Times New Roman" w:cs="Times New Roman"/>
                <w:noProof/>
                <w:spacing w:val="2"/>
                <w:position w:val="-1"/>
                <w:u w:val="none" w:color="000000"/>
              </w:rPr>
              <w:t>u</w:t>
            </w:r>
            <w:r w:rsidR="00893DDE" w:rsidRPr="006C4075">
              <w:rPr>
                <w:rStyle w:val="Hyperlink"/>
                <w:rFonts w:ascii="Times New Roman" w:eastAsia="Times New Roman" w:hAnsi="Times New Roman" w:cs="Times New Roman"/>
                <w:noProof/>
                <w:spacing w:val="-2"/>
                <w:position w:val="-1"/>
                <w:u w:val="none" w:color="000000"/>
              </w:rPr>
              <w:t>y</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3"/>
                <w:position w:val="-1"/>
                <w:u w:val="none" w:color="000000"/>
              </w:rPr>
              <w:t>r</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25</w:t>
            </w:r>
            <w:r w:rsidR="00893DDE" w:rsidRPr="006C4075">
              <w:rPr>
                <w:rFonts w:ascii="Times New Roman" w:hAnsi="Times New Roman" w:cs="Times New Roman"/>
                <w:noProof/>
                <w:webHidden/>
              </w:rPr>
              <w:fldChar w:fldCharType="end"/>
            </w:r>
          </w:hyperlink>
        </w:p>
        <w:p w14:paraId="6C6ADDB6" w14:textId="65F5043A"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3" w:history="1">
            <w:r w:rsidR="00893DDE" w:rsidRPr="006C4075">
              <w:rPr>
                <w:rStyle w:val="Hyperlink"/>
                <w:rFonts w:ascii="Times New Roman" w:eastAsia="Times New Roman" w:hAnsi="Times New Roman" w:cs="Times New Roman"/>
                <w:noProof/>
                <w:u w:val="none"/>
              </w:rPr>
              <w:t>15.3.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position w:val="-1"/>
                <w:u w:val="none" w:color="000000"/>
              </w:rPr>
              <w:t>N</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spacing w:val="-2"/>
                <w:position w:val="-1"/>
                <w:u w:val="none" w:color="000000"/>
              </w:rPr>
              <w:t>c</w:t>
            </w:r>
            <w:r w:rsidR="00893DDE" w:rsidRPr="006C4075">
              <w:rPr>
                <w:rStyle w:val="Hyperlink"/>
                <w:rFonts w:ascii="Times New Roman" w:eastAsia="Times New Roman" w:hAnsi="Times New Roman" w:cs="Times New Roman"/>
                <w:noProof/>
                <w:position w:val="-1"/>
                <w:u w:val="none" w:color="000000"/>
              </w:rPr>
              <w:t>e of</w:t>
            </w:r>
            <w:r w:rsidR="00893DDE" w:rsidRPr="006C4075">
              <w:rPr>
                <w:rStyle w:val="Hyperlink"/>
                <w:rFonts w:ascii="Times New Roman" w:eastAsia="Times New Roman" w:hAnsi="Times New Roman" w:cs="Times New Roman"/>
                <w:noProof/>
                <w:spacing w:val="1"/>
                <w:position w:val="-1"/>
                <w:u w:val="none" w:color="000000"/>
              </w:rPr>
              <w:t xml:space="preserve"> </w:t>
            </w:r>
            <w:r w:rsidR="00893DDE" w:rsidRPr="006C4075">
              <w:rPr>
                <w:rStyle w:val="Hyperlink"/>
                <w:rFonts w:ascii="Times New Roman" w:eastAsia="Times New Roman" w:hAnsi="Times New Roman" w:cs="Times New Roman"/>
                <w:noProof/>
                <w:spacing w:val="-3"/>
                <w:position w:val="-1"/>
                <w:u w:val="none" w:color="000000"/>
              </w:rPr>
              <w:t>C</w:t>
            </w:r>
            <w:r w:rsidR="00893DDE" w:rsidRPr="006C4075">
              <w:rPr>
                <w:rStyle w:val="Hyperlink"/>
                <w:rFonts w:ascii="Times New Roman" w:eastAsia="Times New Roman" w:hAnsi="Times New Roman" w:cs="Times New Roman"/>
                <w:noProof/>
                <w:spacing w:val="1"/>
                <w:position w:val="-1"/>
                <w:u w:val="none" w:color="000000"/>
              </w:rPr>
              <w:t>l</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spacing w:val="-2"/>
                <w:position w:val="-1"/>
                <w:u w:val="none" w:color="000000"/>
              </w:rPr>
              <w:t>m</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25</w:t>
            </w:r>
            <w:r w:rsidR="00893DDE" w:rsidRPr="006C4075">
              <w:rPr>
                <w:rFonts w:ascii="Times New Roman" w:hAnsi="Times New Roman" w:cs="Times New Roman"/>
                <w:noProof/>
                <w:webHidden/>
              </w:rPr>
              <w:fldChar w:fldCharType="end"/>
            </w:r>
          </w:hyperlink>
        </w:p>
        <w:p w14:paraId="5AC86F19" w14:textId="128AFA0B"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4" w:history="1">
            <w:r w:rsidR="00893DDE" w:rsidRPr="006C4075">
              <w:rPr>
                <w:rStyle w:val="Hyperlink"/>
                <w:rFonts w:ascii="Times New Roman" w:eastAsia="Times New Roman" w:hAnsi="Times New Roman" w:cs="Times New Roman"/>
                <w:noProof/>
                <w:u w:val="none"/>
              </w:rPr>
              <w:t>15.4.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e of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u w:val="none" w:color="000000"/>
              </w:rPr>
              <w:t>Th</w:t>
            </w:r>
            <w:r w:rsidR="00893DDE" w:rsidRPr="006C4075">
              <w:rPr>
                <w:rStyle w:val="Hyperlink"/>
                <w:rFonts w:ascii="Times New Roman" w:eastAsia="Times New Roman" w:hAnsi="Times New Roman" w:cs="Times New Roman"/>
                <w:noProof/>
                <w:spacing w:val="-2"/>
                <w:u w:val="none" w:color="000000"/>
              </w:rPr>
              <w:t>i</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d P</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rt</w:t>
            </w:r>
            <w:r w:rsidR="00893DDE" w:rsidRPr="006C4075">
              <w:rPr>
                <w:rStyle w:val="Hyperlink"/>
                <w:rFonts w:ascii="Times New Roman" w:eastAsia="Times New Roman" w:hAnsi="Times New Roman" w:cs="Times New Roman"/>
                <w:noProof/>
                <w:u w:val="none" w:color="000000"/>
              </w:rPr>
              <w:t>y</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25</w:t>
            </w:r>
            <w:r w:rsidR="00893DDE" w:rsidRPr="006C4075">
              <w:rPr>
                <w:rFonts w:ascii="Times New Roman" w:hAnsi="Times New Roman" w:cs="Times New Roman"/>
                <w:noProof/>
                <w:webHidden/>
              </w:rPr>
              <w:fldChar w:fldCharType="end"/>
            </w:r>
          </w:hyperlink>
        </w:p>
        <w:p w14:paraId="565B0625" w14:textId="40E24B21"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5" w:history="1">
            <w:r w:rsidR="00893DDE" w:rsidRPr="006C4075">
              <w:rPr>
                <w:rStyle w:val="Hyperlink"/>
                <w:rFonts w:ascii="Times New Roman" w:eastAsia="Times New Roman" w:hAnsi="Times New Roman" w:cs="Times New Roman"/>
                <w:noProof/>
                <w:u w:val="none"/>
              </w:rPr>
              <w:t>15.5.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Subro</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 xml:space="preserve">on </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26</w:t>
            </w:r>
            <w:r w:rsidR="00893DDE" w:rsidRPr="006C4075">
              <w:rPr>
                <w:rFonts w:ascii="Times New Roman" w:hAnsi="Times New Roman" w:cs="Times New Roman"/>
                <w:noProof/>
                <w:webHidden/>
              </w:rPr>
              <w:fldChar w:fldCharType="end"/>
            </w:r>
          </w:hyperlink>
        </w:p>
        <w:p w14:paraId="7D07A124" w14:textId="0B6CC8BA"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6" w:history="1">
            <w:r w:rsidR="00893DDE" w:rsidRPr="006C4075">
              <w:rPr>
                <w:rStyle w:val="Hyperlink"/>
                <w:rFonts w:ascii="Times New Roman" w:eastAsia="Times New Roman" w:hAnsi="Times New Roman" w:cs="Times New Roman"/>
                <w:noProof/>
                <w:u w:val="none"/>
              </w:rPr>
              <w:t>15.6.</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 xml:space="preserve">s </w:t>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 xml:space="preserve">nd </w:t>
            </w:r>
            <w:r w:rsidR="00893DDE" w:rsidRPr="006C4075">
              <w:rPr>
                <w:rStyle w:val="Hyperlink"/>
                <w:rFonts w:ascii="Times New Roman" w:eastAsia="Times New Roman" w:hAnsi="Times New Roman" w:cs="Times New Roman"/>
                <w:noProof/>
                <w:spacing w:val="-3"/>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es</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 xml:space="preserve">e </w:t>
            </w:r>
            <w:r w:rsidR="00893DDE" w:rsidRPr="006C4075">
              <w:rPr>
                <w:rStyle w:val="Hyperlink"/>
                <w:rFonts w:ascii="Times New Roman" w:eastAsia="Times New Roman" w:hAnsi="Times New Roman" w:cs="Times New Roman"/>
                <w:noProof/>
                <w:spacing w:val="-3"/>
                <w:u w:val="none" w:color="000000"/>
              </w:rPr>
              <w:t>C</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spacing w:val="3"/>
                <w:u w:val="none" w:color="000000"/>
              </w:rPr>
              <w:t>e</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26</w:t>
            </w:r>
            <w:r w:rsidR="00893DDE" w:rsidRPr="006C4075">
              <w:rPr>
                <w:rFonts w:ascii="Times New Roman" w:hAnsi="Times New Roman" w:cs="Times New Roman"/>
                <w:noProof/>
                <w:webHidden/>
              </w:rPr>
              <w:fldChar w:fldCharType="end"/>
            </w:r>
          </w:hyperlink>
        </w:p>
        <w:p w14:paraId="28BDCAE8" w14:textId="0075389A"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7" w:history="1">
            <w:r w:rsidR="00893DDE" w:rsidRPr="006C4075">
              <w:rPr>
                <w:rStyle w:val="Hyperlink"/>
                <w:rFonts w:ascii="Times New Roman" w:eastAsia="Times New Roman" w:hAnsi="Times New Roman" w:cs="Times New Roman"/>
                <w:noProof/>
                <w:u w:val="none"/>
              </w:rPr>
              <w:t>15.7.</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nsu</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anc</w:t>
            </w:r>
            <w:r w:rsidR="00893DDE" w:rsidRPr="006C4075">
              <w:rPr>
                <w:rStyle w:val="Hyperlink"/>
                <w:rFonts w:ascii="Times New Roman" w:eastAsia="Times New Roman" w:hAnsi="Times New Roman" w:cs="Times New Roman"/>
                <w:noProof/>
                <w:spacing w:val="1"/>
                <w:u w:val="none" w:color="000000"/>
              </w:rPr>
              <w:t>e</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26</w:t>
            </w:r>
            <w:r w:rsidR="00893DDE" w:rsidRPr="006C4075">
              <w:rPr>
                <w:rFonts w:ascii="Times New Roman" w:hAnsi="Times New Roman" w:cs="Times New Roman"/>
                <w:noProof/>
                <w:webHidden/>
              </w:rPr>
              <w:fldChar w:fldCharType="end"/>
            </w:r>
          </w:hyperlink>
        </w:p>
        <w:p w14:paraId="141DDE41" w14:textId="751E42DF" w:rsidR="00893DDE" w:rsidRPr="00C94F58" w:rsidRDefault="000C6EE4">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898" w:history="1">
            <w:r w:rsidR="00893DDE" w:rsidRPr="006C4075">
              <w:rPr>
                <w:rStyle w:val="Hyperlink"/>
                <w:rFonts w:ascii="Times New Roman" w:eastAsia="Times New Roman" w:hAnsi="Times New Roman" w:cs="Times New Roman"/>
                <w:noProof/>
                <w:u w:val="none"/>
              </w:rPr>
              <w:t>Article 16.</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R</w:t>
            </w:r>
            <w:r w:rsidR="00893DDE" w:rsidRPr="006C4075">
              <w:rPr>
                <w:rStyle w:val="Hyperlink"/>
                <w:rFonts w:ascii="Times New Roman" w:eastAsia="Times New Roman" w:hAnsi="Times New Roman" w:cs="Times New Roman"/>
                <w:noProof/>
                <w:spacing w:val="-1"/>
                <w:u w:val="none"/>
              </w:rPr>
              <w:t>EC</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RD</w:t>
            </w:r>
            <w:r w:rsidR="00893DDE" w:rsidRPr="006C4075">
              <w:rPr>
                <w:rStyle w:val="Hyperlink"/>
                <w:rFonts w:ascii="Times New Roman" w:eastAsia="Times New Roman" w:hAnsi="Times New Roman" w:cs="Times New Roman"/>
                <w:noProof/>
                <w:u w:val="none"/>
              </w:rPr>
              <w:t xml:space="preserve">S </w:t>
            </w:r>
            <w:r w:rsidR="00893DDE" w:rsidRPr="006C4075">
              <w:rPr>
                <w:rStyle w:val="Hyperlink"/>
                <w:rFonts w:ascii="Times New Roman" w:eastAsia="Times New Roman" w:hAnsi="Times New Roman" w:cs="Times New Roman"/>
                <w:noProof/>
                <w:spacing w:val="-1"/>
                <w:u w:val="none"/>
              </w:rPr>
              <w:t>AN</w:t>
            </w:r>
            <w:r w:rsidR="00893DDE" w:rsidRPr="006C4075">
              <w:rPr>
                <w:rStyle w:val="Hyperlink"/>
                <w:rFonts w:ascii="Times New Roman" w:eastAsia="Times New Roman" w:hAnsi="Times New Roman" w:cs="Times New Roman"/>
                <w:noProof/>
                <w:u w:val="none"/>
              </w:rPr>
              <w:t>D</w:t>
            </w:r>
            <w:r w:rsidR="00893DDE" w:rsidRPr="006C4075">
              <w:rPr>
                <w:rStyle w:val="Hyperlink"/>
                <w:rFonts w:ascii="Times New Roman" w:eastAsia="Times New Roman" w:hAnsi="Times New Roman" w:cs="Times New Roman"/>
                <w:noProof/>
                <w:spacing w:val="-1"/>
                <w:u w:val="none"/>
              </w:rPr>
              <w:t xml:space="preserve"> AUD</w:t>
            </w:r>
            <w:r w:rsidR="00893DDE" w:rsidRPr="006C4075">
              <w:rPr>
                <w:rStyle w:val="Hyperlink"/>
                <w:rFonts w:ascii="Times New Roman" w:eastAsia="Times New Roman" w:hAnsi="Times New Roman" w:cs="Times New Roman"/>
                <w:noProof/>
                <w:u w:val="none"/>
              </w:rPr>
              <w:t xml:space="preserve">IT </w:t>
            </w:r>
            <w:r w:rsidR="00893DDE" w:rsidRPr="006C4075">
              <w:rPr>
                <w:rStyle w:val="Hyperlink"/>
                <w:rFonts w:ascii="Times New Roman" w:eastAsia="Times New Roman" w:hAnsi="Times New Roman" w:cs="Times New Roman"/>
                <w:noProof/>
                <w:spacing w:val="1"/>
                <w:u w:val="none"/>
              </w:rPr>
              <w:t>R</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G</w:t>
            </w:r>
            <w:r w:rsidR="00893DDE" w:rsidRPr="006C4075">
              <w:rPr>
                <w:rStyle w:val="Hyperlink"/>
                <w:rFonts w:ascii="Times New Roman" w:eastAsia="Times New Roman" w:hAnsi="Times New Roman" w:cs="Times New Roman"/>
                <w:noProof/>
                <w:spacing w:val="1"/>
                <w:u w:val="none"/>
              </w:rPr>
              <w:t>H</w:t>
            </w:r>
            <w:r w:rsidR="00893DDE" w:rsidRPr="006C4075">
              <w:rPr>
                <w:rStyle w:val="Hyperlink"/>
                <w:rFonts w:ascii="Times New Roman" w:eastAsia="Times New Roman" w:hAnsi="Times New Roman" w:cs="Times New Roman"/>
                <w:noProof/>
                <w:spacing w:val="-1"/>
                <w:u w:val="none"/>
              </w:rPr>
              <w:t>T</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28</w:t>
            </w:r>
            <w:r w:rsidR="00893DDE" w:rsidRPr="006C4075">
              <w:rPr>
                <w:rFonts w:ascii="Times New Roman" w:hAnsi="Times New Roman" w:cs="Times New Roman"/>
                <w:noProof/>
                <w:webHidden/>
              </w:rPr>
              <w:fldChar w:fldCharType="end"/>
            </w:r>
          </w:hyperlink>
        </w:p>
        <w:p w14:paraId="58E43163" w14:textId="6506F697"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899" w:history="1">
            <w:r w:rsidR="00893DDE" w:rsidRPr="006C4075">
              <w:rPr>
                <w:rStyle w:val="Hyperlink"/>
                <w:rFonts w:ascii="Times New Roman" w:eastAsia="Times New Roman" w:hAnsi="Times New Roman" w:cs="Times New Roman"/>
                <w:noProof/>
                <w:u w:val="none"/>
              </w:rPr>
              <w:t>16.1.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O</w:t>
            </w:r>
            <w:r w:rsidR="00893DDE" w:rsidRPr="006C4075">
              <w:rPr>
                <w:rStyle w:val="Hyperlink"/>
                <w:rFonts w:ascii="Times New Roman" w:eastAsia="Times New Roman" w:hAnsi="Times New Roman" w:cs="Times New Roman"/>
                <w:noProof/>
                <w:u w:val="none" w:color="000000"/>
              </w:rPr>
              <w:t>pe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color="000000"/>
              </w:rPr>
              <w:t>s Lo</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_Toc528040899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28</w:t>
            </w:r>
            <w:r w:rsidR="00893DDE" w:rsidRPr="006C4075">
              <w:rPr>
                <w:rFonts w:ascii="Times New Roman" w:hAnsi="Times New Roman" w:cs="Times New Roman"/>
                <w:noProof/>
                <w:webHidden/>
              </w:rPr>
              <w:fldChar w:fldCharType="end"/>
            </w:r>
          </w:hyperlink>
        </w:p>
        <w:p w14:paraId="454791A2" w14:textId="3F272934"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0" w:history="1">
            <w:r w:rsidR="00893DDE" w:rsidRPr="006C4075">
              <w:rPr>
                <w:rStyle w:val="Hyperlink"/>
                <w:rFonts w:ascii="Times New Roman" w:eastAsia="Times New Roman" w:hAnsi="Times New Roman" w:cs="Times New Roman"/>
                <w:noProof/>
                <w:u w:val="none"/>
              </w:rPr>
              <w:t>16.2.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eco</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spacing w:val="-2"/>
                <w:position w:val="-1"/>
                <w:u w:val="none" w:color="000000"/>
              </w:rPr>
              <w:t>d</w:t>
            </w:r>
            <w:r w:rsidR="00893DDE" w:rsidRPr="006C4075">
              <w:rPr>
                <w:rStyle w:val="Hyperlink"/>
                <w:rFonts w:ascii="Times New Roman" w:eastAsia="Times New Roman" w:hAnsi="Times New Roman" w:cs="Times New Roman"/>
                <w:noProof/>
                <w:position w:val="-1"/>
                <w:u w:val="none" w:color="000000"/>
              </w:rPr>
              <w:t xml:space="preserve">s </w:t>
            </w:r>
            <w:r w:rsidR="00893DDE" w:rsidRPr="006C4075">
              <w:rPr>
                <w:rStyle w:val="Hyperlink"/>
                <w:rFonts w:ascii="Times New Roman" w:eastAsia="Times New Roman" w:hAnsi="Times New Roman" w:cs="Times New Roman"/>
                <w:noProof/>
                <w:spacing w:val="1"/>
                <w:position w:val="-1"/>
                <w:u w:val="none" w:color="000000"/>
              </w:rPr>
              <w:t>a</w:t>
            </w:r>
            <w:r w:rsidR="00893DDE" w:rsidRPr="006C4075">
              <w:rPr>
                <w:rStyle w:val="Hyperlink"/>
                <w:rFonts w:ascii="Times New Roman" w:eastAsia="Times New Roman" w:hAnsi="Times New Roman" w:cs="Times New Roman"/>
                <w:noProof/>
                <w:position w:val="-1"/>
                <w:u w:val="none" w:color="000000"/>
              </w:rPr>
              <w:t xml:space="preserve">nd </w:t>
            </w:r>
            <w:r w:rsidR="00893DDE" w:rsidRPr="006C4075">
              <w:rPr>
                <w:rStyle w:val="Hyperlink"/>
                <w:rFonts w:ascii="Times New Roman" w:eastAsia="Times New Roman" w:hAnsi="Times New Roman" w:cs="Times New Roman"/>
                <w:noProof/>
                <w:spacing w:val="-1"/>
                <w:position w:val="-1"/>
                <w:u w:val="none" w:color="000000"/>
              </w:rPr>
              <w:t>A</w:t>
            </w:r>
            <w:r w:rsidR="00893DDE" w:rsidRPr="006C4075">
              <w:rPr>
                <w:rStyle w:val="Hyperlink"/>
                <w:rFonts w:ascii="Times New Roman" w:eastAsia="Times New Roman" w:hAnsi="Times New Roman" w:cs="Times New Roman"/>
                <w:noProof/>
                <w:spacing w:val="-2"/>
                <w:position w:val="-1"/>
                <w:u w:val="none" w:color="000000"/>
              </w:rPr>
              <w:t>u</w:t>
            </w:r>
            <w:r w:rsidR="00893DDE" w:rsidRPr="006C4075">
              <w:rPr>
                <w:rStyle w:val="Hyperlink"/>
                <w:rFonts w:ascii="Times New Roman" w:eastAsia="Times New Roman" w:hAnsi="Times New Roman" w:cs="Times New Roman"/>
                <w:noProof/>
                <w:position w:val="-1"/>
                <w:u w:val="none" w:color="000000"/>
              </w:rPr>
              <w:t>d</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spacing w:val="2"/>
                <w:position w:val="-1"/>
                <w:u w:val="none" w:color="000000"/>
              </w:rPr>
              <w:t>t</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28</w:t>
            </w:r>
            <w:r w:rsidR="00893DDE" w:rsidRPr="006C4075">
              <w:rPr>
                <w:rFonts w:ascii="Times New Roman" w:hAnsi="Times New Roman" w:cs="Times New Roman"/>
                <w:noProof/>
                <w:webHidden/>
              </w:rPr>
              <w:fldChar w:fldCharType="end"/>
            </w:r>
          </w:hyperlink>
        </w:p>
        <w:p w14:paraId="65AAD88E" w14:textId="1521DDD8"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1" w:history="1">
            <w:r w:rsidR="00893DDE" w:rsidRPr="006C4075">
              <w:rPr>
                <w:rStyle w:val="Hyperlink"/>
                <w:rFonts w:ascii="Times New Roman" w:eastAsia="Times New Roman" w:hAnsi="Times New Roman" w:cs="Times New Roman"/>
                <w:noProof/>
                <w:u w:val="none"/>
              </w:rPr>
              <w:t>16.3.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G</w:t>
            </w:r>
            <w:r w:rsidR="00893DDE" w:rsidRPr="006C4075">
              <w:rPr>
                <w:rStyle w:val="Hyperlink"/>
                <w:rFonts w:ascii="Times New Roman" w:eastAsia="Times New Roman" w:hAnsi="Times New Roman" w:cs="Times New Roman"/>
                <w:noProof/>
                <w:u w:val="none" w:color="000000"/>
              </w:rPr>
              <w:t>ene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2"/>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3"/>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3"/>
                <w:u w:val="none" w:color="000000"/>
              </w:rPr>
              <w:t>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29</w:t>
            </w:r>
            <w:r w:rsidR="00893DDE" w:rsidRPr="006C4075">
              <w:rPr>
                <w:rFonts w:ascii="Times New Roman" w:hAnsi="Times New Roman" w:cs="Times New Roman"/>
                <w:noProof/>
                <w:webHidden/>
              </w:rPr>
              <w:fldChar w:fldCharType="end"/>
            </w:r>
          </w:hyperlink>
        </w:p>
        <w:p w14:paraId="66429E38" w14:textId="29428025"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2" w:history="1">
            <w:r w:rsidR="00893DDE" w:rsidRPr="006C4075">
              <w:rPr>
                <w:rStyle w:val="Hyperlink"/>
                <w:rFonts w:ascii="Times New Roman" w:eastAsia="Times New Roman" w:hAnsi="Times New Roman" w:cs="Times New Roman"/>
                <w:noProof/>
                <w:u w:val="none"/>
              </w:rPr>
              <w:t>16.4.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a Re</w:t>
            </w:r>
            <w:r w:rsidR="00893DDE" w:rsidRPr="006C4075">
              <w:rPr>
                <w:rStyle w:val="Hyperlink"/>
                <w:rFonts w:ascii="Times New Roman" w:eastAsia="Times New Roman" w:hAnsi="Times New Roman" w:cs="Times New Roman"/>
                <w:noProof/>
                <w:spacing w:val="-3"/>
                <w:u w:val="none" w:color="000000"/>
              </w:rPr>
              <w:t>q</w:t>
            </w:r>
            <w:r w:rsidR="00893DDE" w:rsidRPr="006C4075">
              <w:rPr>
                <w:rStyle w:val="Hyperlink"/>
                <w:rFonts w:ascii="Times New Roman" w:eastAsia="Times New Roman" w:hAnsi="Times New Roman" w:cs="Times New Roman"/>
                <w:noProof/>
                <w:u w:val="none" w:color="000000"/>
              </w:rPr>
              <w:t>ue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oop</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29</w:t>
            </w:r>
            <w:r w:rsidR="00893DDE" w:rsidRPr="006C4075">
              <w:rPr>
                <w:rFonts w:ascii="Times New Roman" w:hAnsi="Times New Roman" w:cs="Times New Roman"/>
                <w:noProof/>
                <w:webHidden/>
              </w:rPr>
              <w:fldChar w:fldCharType="end"/>
            </w:r>
          </w:hyperlink>
        </w:p>
        <w:p w14:paraId="24BCB3FF" w14:textId="2505A02C"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3" w:history="1">
            <w:r w:rsidR="00893DDE" w:rsidRPr="006C4075">
              <w:rPr>
                <w:rStyle w:val="Hyperlink"/>
                <w:rFonts w:ascii="Times New Roman" w:eastAsia="Times New Roman" w:hAnsi="Times New Roman" w:cs="Times New Roman"/>
                <w:noProof/>
                <w:u w:val="none"/>
              </w:rPr>
              <w:t>16.5.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cce</w:t>
            </w:r>
            <w:r w:rsidR="00893DDE" w:rsidRPr="006C4075">
              <w:rPr>
                <w:rStyle w:val="Hyperlink"/>
                <w:rFonts w:ascii="Times New Roman" w:eastAsia="Times New Roman" w:hAnsi="Times New Roman" w:cs="Times New Roman"/>
                <w:noProof/>
                <w:spacing w:val="1"/>
                <w:u w:val="none" w:color="000000"/>
              </w:rPr>
              <w:t>s</w:t>
            </w:r>
            <w:r w:rsidR="00893DDE" w:rsidRPr="006C4075">
              <w:rPr>
                <w:rStyle w:val="Hyperlink"/>
                <w:rFonts w:ascii="Times New Roman" w:eastAsia="Times New Roman" w:hAnsi="Times New Roman" w:cs="Times New Roman"/>
                <w:noProof/>
                <w:u w:val="none" w:color="000000"/>
              </w:rPr>
              <w:t xml:space="preserve">s </w:t>
            </w:r>
            <w:r w:rsidR="00893DDE" w:rsidRPr="006C4075">
              <w:rPr>
                <w:rStyle w:val="Hyperlink"/>
                <w:rFonts w:ascii="Times New Roman" w:eastAsia="Times New Roman" w:hAnsi="Times New Roman" w:cs="Times New Roman"/>
                <w:noProof/>
                <w:spacing w:val="-3"/>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29</w:t>
            </w:r>
            <w:r w:rsidR="00893DDE" w:rsidRPr="006C4075">
              <w:rPr>
                <w:rFonts w:ascii="Times New Roman" w:hAnsi="Times New Roman" w:cs="Times New Roman"/>
                <w:noProof/>
                <w:webHidden/>
              </w:rPr>
              <w:fldChar w:fldCharType="end"/>
            </w:r>
          </w:hyperlink>
        </w:p>
        <w:p w14:paraId="7651F575" w14:textId="6A767560" w:rsidR="00893DDE" w:rsidRPr="00C94F58" w:rsidRDefault="000C6EE4">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904" w:history="1">
            <w:r w:rsidR="00893DDE" w:rsidRPr="006C4075">
              <w:rPr>
                <w:rStyle w:val="Hyperlink"/>
                <w:rFonts w:ascii="Times New Roman" w:eastAsia="Times New Roman" w:hAnsi="Times New Roman" w:cs="Times New Roman"/>
                <w:noProof/>
                <w:u w:val="none"/>
              </w:rPr>
              <w:t>Article 17.</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A</w:t>
            </w:r>
            <w:r w:rsidR="00893DDE" w:rsidRPr="006C4075">
              <w:rPr>
                <w:rStyle w:val="Hyperlink"/>
                <w:rFonts w:ascii="Times New Roman" w:eastAsia="Times New Roman" w:hAnsi="Times New Roman" w:cs="Times New Roman"/>
                <w:noProof/>
                <w:u w:val="none"/>
              </w:rPr>
              <w:t>S</w:t>
            </w:r>
            <w:r w:rsidR="00893DDE" w:rsidRPr="006C4075">
              <w:rPr>
                <w:rStyle w:val="Hyperlink"/>
                <w:rFonts w:ascii="Times New Roman" w:eastAsia="Times New Roman" w:hAnsi="Times New Roman" w:cs="Times New Roman"/>
                <w:noProof/>
                <w:spacing w:val="-1"/>
                <w:u w:val="none"/>
              </w:rPr>
              <w:t>S</w:t>
            </w:r>
            <w:r w:rsidR="00893DDE" w:rsidRPr="006C4075">
              <w:rPr>
                <w:rStyle w:val="Hyperlink"/>
                <w:rFonts w:ascii="Times New Roman" w:eastAsia="Times New Roman" w:hAnsi="Times New Roman" w:cs="Times New Roman"/>
                <w:noProof/>
                <w:u w:val="none"/>
              </w:rPr>
              <w:t>I</w:t>
            </w:r>
            <w:r w:rsidR="00893DDE" w:rsidRPr="006C4075">
              <w:rPr>
                <w:rStyle w:val="Hyperlink"/>
                <w:rFonts w:ascii="Times New Roman" w:eastAsia="Times New Roman" w:hAnsi="Times New Roman" w:cs="Times New Roman"/>
                <w:noProof/>
                <w:spacing w:val="-1"/>
                <w:u w:val="none"/>
              </w:rPr>
              <w:t>GN</w:t>
            </w:r>
            <w:r w:rsidR="00893DDE" w:rsidRPr="006C4075">
              <w:rPr>
                <w:rStyle w:val="Hyperlink"/>
                <w:rFonts w:ascii="Times New Roman" w:eastAsia="Times New Roman" w:hAnsi="Times New Roman" w:cs="Times New Roman"/>
                <w:noProof/>
                <w:u w:val="none"/>
              </w:rPr>
              <w:t>ME</w:t>
            </w:r>
            <w:r w:rsidR="00893DDE" w:rsidRPr="006C4075">
              <w:rPr>
                <w:rStyle w:val="Hyperlink"/>
                <w:rFonts w:ascii="Times New Roman" w:eastAsia="Times New Roman" w:hAnsi="Times New Roman" w:cs="Times New Roman"/>
                <w:noProof/>
                <w:spacing w:val="-2"/>
                <w:u w:val="none"/>
              </w:rPr>
              <w:t>N</w:t>
            </w:r>
            <w:r w:rsidR="00893DDE" w:rsidRPr="006C4075">
              <w:rPr>
                <w:rStyle w:val="Hyperlink"/>
                <w:rFonts w:ascii="Times New Roman" w:eastAsia="Times New Roman" w:hAnsi="Times New Roman" w:cs="Times New Roman"/>
                <w:noProof/>
                <w:u w:val="none"/>
              </w:rPr>
              <w:t>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29</w:t>
            </w:r>
            <w:r w:rsidR="00893DDE" w:rsidRPr="006C4075">
              <w:rPr>
                <w:rFonts w:ascii="Times New Roman" w:hAnsi="Times New Roman" w:cs="Times New Roman"/>
                <w:noProof/>
                <w:webHidden/>
              </w:rPr>
              <w:fldChar w:fldCharType="end"/>
            </w:r>
          </w:hyperlink>
        </w:p>
        <w:p w14:paraId="41426FB5" w14:textId="5AE9A701"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5" w:history="1">
            <w:r w:rsidR="00893DDE" w:rsidRPr="006C4075">
              <w:rPr>
                <w:rStyle w:val="Hyperlink"/>
                <w:rFonts w:ascii="Times New Roman" w:eastAsia="Times New Roman" w:hAnsi="Times New Roman" w:cs="Times New Roman"/>
                <w:noProof/>
                <w:u w:val="none"/>
              </w:rPr>
              <w:t>17.1.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G</w:t>
            </w:r>
            <w:r w:rsidR="00893DDE" w:rsidRPr="006C4075">
              <w:rPr>
                <w:rStyle w:val="Hyperlink"/>
                <w:rFonts w:ascii="Times New Roman" w:eastAsia="Times New Roman" w:hAnsi="Times New Roman" w:cs="Times New Roman"/>
                <w:noProof/>
                <w:u w:val="none" w:color="000000"/>
              </w:rPr>
              <w:t>ene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l</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s</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2"/>
                <w:u w:val="none" w:color="000000"/>
              </w:rPr>
              <w:t>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29</w:t>
            </w:r>
            <w:r w:rsidR="00893DDE" w:rsidRPr="006C4075">
              <w:rPr>
                <w:rFonts w:ascii="Times New Roman" w:hAnsi="Times New Roman" w:cs="Times New Roman"/>
                <w:noProof/>
                <w:webHidden/>
              </w:rPr>
              <w:fldChar w:fldCharType="end"/>
            </w:r>
          </w:hyperlink>
        </w:p>
        <w:p w14:paraId="2CC4434E" w14:textId="5B9D4CBF"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6" w:history="1">
            <w:r w:rsidR="00893DDE" w:rsidRPr="006C4075">
              <w:rPr>
                <w:rStyle w:val="Hyperlink"/>
                <w:rFonts w:ascii="Times New Roman" w:eastAsia="Times New Roman" w:hAnsi="Times New Roman" w:cs="Times New Roman"/>
                <w:noProof/>
                <w:u w:val="none"/>
              </w:rPr>
              <w:t>17.2.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si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ent</w:t>
            </w:r>
            <w:r w:rsidR="00893DDE" w:rsidRPr="006C4075">
              <w:rPr>
                <w:rStyle w:val="Hyperlink"/>
                <w:rFonts w:ascii="Times New Roman" w:eastAsia="Times New Roman" w:hAnsi="Times New Roman" w:cs="Times New Roman"/>
                <w:noProof/>
                <w:spacing w:val="1"/>
                <w:u w:val="none" w:color="000000"/>
              </w:rPr>
              <w:t xml:space="preserve"> t</w:t>
            </w:r>
            <w:r w:rsidR="00893DDE" w:rsidRPr="006C4075">
              <w:rPr>
                <w:rStyle w:val="Hyperlink"/>
                <w:rFonts w:ascii="Times New Roman" w:eastAsia="Times New Roman" w:hAnsi="Times New Roman" w:cs="Times New Roman"/>
                <w:noProof/>
                <w:u w:val="none" w:color="000000"/>
              </w:rPr>
              <w:t>o F</w:t>
            </w:r>
            <w:r w:rsidR="00893DDE" w:rsidRPr="006C4075">
              <w:rPr>
                <w:rStyle w:val="Hyperlink"/>
                <w:rFonts w:ascii="Times New Roman" w:eastAsia="Times New Roman" w:hAnsi="Times New Roman" w:cs="Times New Roman"/>
                <w:noProof/>
                <w:spacing w:val="-2"/>
                <w:u w:val="none" w:color="000000"/>
              </w:rPr>
              <w:t>i</w:t>
            </w:r>
            <w:r w:rsidR="00893DDE" w:rsidRPr="006C4075">
              <w:rPr>
                <w:rStyle w:val="Hyperlink"/>
                <w:rFonts w:ascii="Times New Roman" w:eastAsia="Times New Roman" w:hAnsi="Times New Roman" w:cs="Times New Roman"/>
                <w:noProof/>
                <w:u w:val="none" w:color="000000"/>
              </w:rPr>
              <w:t>nan</w:t>
            </w:r>
            <w:r w:rsidR="00893DDE" w:rsidRPr="006C4075">
              <w:rPr>
                <w:rStyle w:val="Hyperlink"/>
                <w:rFonts w:ascii="Times New Roman" w:eastAsia="Times New Roman" w:hAnsi="Times New Roman" w:cs="Times New Roman"/>
                <w:noProof/>
                <w:spacing w:val="-2"/>
                <w:u w:val="none" w:color="000000"/>
              </w:rPr>
              <w:t>c</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ng</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u w:val="none" w:color="000000"/>
              </w:rPr>
              <w:t>Pro</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de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0056C4EE" w14:textId="654E9D04"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7" w:history="1">
            <w:r w:rsidR="00893DDE" w:rsidRPr="006C4075">
              <w:rPr>
                <w:rStyle w:val="Hyperlink"/>
                <w:rFonts w:ascii="Times New Roman" w:eastAsia="Times New Roman" w:hAnsi="Times New Roman" w:cs="Times New Roman"/>
                <w:noProof/>
                <w:u w:val="none"/>
              </w:rPr>
              <w:t>17.3.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si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ent</w:t>
            </w:r>
            <w:r w:rsidR="00893DDE" w:rsidRPr="006C4075">
              <w:rPr>
                <w:rStyle w:val="Hyperlink"/>
                <w:rFonts w:ascii="Times New Roman" w:eastAsia="Times New Roman" w:hAnsi="Times New Roman" w:cs="Times New Roman"/>
                <w:noProof/>
                <w:spacing w:val="1"/>
                <w:u w:val="none" w:color="000000"/>
              </w:rPr>
              <w:t xml:space="preserve"> i</w:t>
            </w:r>
            <w:r w:rsidR="00893DDE" w:rsidRPr="006C4075">
              <w:rPr>
                <w:rStyle w:val="Hyperlink"/>
                <w:rFonts w:ascii="Times New Roman" w:eastAsia="Times New Roman" w:hAnsi="Times New Roman" w:cs="Times New Roman"/>
                <w:noProof/>
                <w:u w:val="none" w:color="000000"/>
              </w:rPr>
              <w:t xml:space="preserve">n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on</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u w:val="none" w:color="000000"/>
              </w:rPr>
              <w:t>ec</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on</w:t>
            </w:r>
            <w:r w:rsidR="00893DDE" w:rsidRPr="006C4075">
              <w:rPr>
                <w:rStyle w:val="Hyperlink"/>
                <w:rFonts w:ascii="Times New Roman" w:eastAsia="Times New Roman" w:hAnsi="Times New Roman" w:cs="Times New Roman"/>
                <w:noProof/>
                <w:spacing w:val="-2"/>
                <w:u w:val="none" w:color="000000"/>
              </w:rPr>
              <w:t xml:space="preserve"> </w:t>
            </w:r>
            <w:r w:rsidR="00893DDE" w:rsidRPr="006C4075">
              <w:rPr>
                <w:rStyle w:val="Hyperlink"/>
                <w:rFonts w:ascii="Times New Roman" w:eastAsia="Times New Roman" w:hAnsi="Times New Roman" w:cs="Times New Roman"/>
                <w:noProof/>
                <w:spacing w:val="-1"/>
                <w:u w:val="none" w:color="000000"/>
              </w:rPr>
              <w:t>w</w:t>
            </w:r>
            <w:r w:rsidR="00893DDE" w:rsidRPr="006C4075">
              <w:rPr>
                <w:rStyle w:val="Hyperlink"/>
                <w:rFonts w:ascii="Times New Roman" w:eastAsia="Times New Roman" w:hAnsi="Times New Roman" w:cs="Times New Roman"/>
                <w:noProof/>
                <w:spacing w:val="1"/>
                <w:u w:val="none" w:color="000000"/>
              </w:rPr>
              <w:t>it</w:t>
            </w:r>
            <w:r w:rsidR="00893DDE" w:rsidRPr="006C4075">
              <w:rPr>
                <w:rStyle w:val="Hyperlink"/>
                <w:rFonts w:ascii="Times New Roman" w:eastAsia="Times New Roman" w:hAnsi="Times New Roman" w:cs="Times New Roman"/>
                <w:noProof/>
                <w:u w:val="none" w:color="000000"/>
              </w:rPr>
              <w:t xml:space="preserve">h a </w:t>
            </w:r>
            <w:r w:rsidR="00893DDE" w:rsidRPr="006C4075">
              <w:rPr>
                <w:rStyle w:val="Hyperlink"/>
                <w:rFonts w:ascii="Times New Roman" w:eastAsia="Times New Roman" w:hAnsi="Times New Roman" w:cs="Times New Roman"/>
                <w:noProof/>
                <w:spacing w:val="-3"/>
                <w:u w:val="none" w:color="000000"/>
              </w:rPr>
              <w:t>C</w:t>
            </w:r>
            <w:r w:rsidR="00893DDE" w:rsidRPr="006C4075">
              <w:rPr>
                <w:rStyle w:val="Hyperlink"/>
                <w:rFonts w:ascii="Times New Roman" w:eastAsia="Times New Roman" w:hAnsi="Times New Roman" w:cs="Times New Roman"/>
                <w:noProof/>
                <w:u w:val="none" w:color="000000"/>
              </w:rPr>
              <w:t>han</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 xml:space="preserve">e </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 xml:space="preserve">n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4"/>
                <w:u w:val="none" w:color="000000"/>
              </w:rPr>
              <w:t>l</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1BCD9DC7" w14:textId="27FF4047"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08" w:history="1">
            <w:r w:rsidR="00893DDE" w:rsidRPr="006C4075">
              <w:rPr>
                <w:rStyle w:val="Hyperlink"/>
                <w:rFonts w:ascii="Times New Roman" w:eastAsia="Times New Roman" w:hAnsi="Times New Roman" w:cs="Times New Roman"/>
                <w:noProof/>
                <w:u w:val="none"/>
              </w:rPr>
              <w:t>17.4.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U</w:t>
            </w:r>
            <w:r w:rsidR="00893DDE" w:rsidRPr="006C4075">
              <w:rPr>
                <w:rStyle w:val="Hyperlink"/>
                <w:rFonts w:ascii="Times New Roman" w:eastAsia="Times New Roman" w:hAnsi="Times New Roman" w:cs="Times New Roman"/>
                <w:noProof/>
                <w:u w:val="none" w:color="000000"/>
              </w:rPr>
              <w:t>nau</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h</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spacing w:val="1"/>
                <w:u w:val="none" w:color="000000"/>
              </w:rPr>
              <w:t>ri</w:t>
            </w:r>
            <w:r w:rsidR="00893DDE" w:rsidRPr="006C4075">
              <w:rPr>
                <w:rStyle w:val="Hyperlink"/>
                <w:rFonts w:ascii="Times New Roman" w:eastAsia="Times New Roman" w:hAnsi="Times New Roman" w:cs="Times New Roman"/>
                <w:noProof/>
                <w:spacing w:val="-2"/>
                <w:u w:val="none" w:color="000000"/>
              </w:rPr>
              <w:t>z</w:t>
            </w:r>
            <w:r w:rsidR="00893DDE" w:rsidRPr="006C4075">
              <w:rPr>
                <w:rStyle w:val="Hyperlink"/>
                <w:rFonts w:ascii="Times New Roman" w:eastAsia="Times New Roman" w:hAnsi="Times New Roman" w:cs="Times New Roman"/>
                <w:noProof/>
                <w:u w:val="none" w:color="000000"/>
              </w:rPr>
              <w:t>ed A</w:t>
            </w:r>
            <w:r w:rsidR="00893DDE" w:rsidRPr="006C4075">
              <w:rPr>
                <w:rStyle w:val="Hyperlink"/>
                <w:rFonts w:ascii="Times New Roman" w:eastAsia="Times New Roman" w:hAnsi="Times New Roman" w:cs="Times New Roman"/>
                <w:noProof/>
                <w:spacing w:val="-3"/>
                <w:u w:val="none" w:color="000000"/>
              </w:rPr>
              <w:t>s</w:t>
            </w:r>
            <w:r w:rsidR="00893DDE" w:rsidRPr="006C4075">
              <w:rPr>
                <w:rStyle w:val="Hyperlink"/>
                <w:rFonts w:ascii="Times New Roman" w:eastAsia="Times New Roman" w:hAnsi="Times New Roman" w:cs="Times New Roman"/>
                <w:noProof/>
                <w:u w:val="none" w:color="000000"/>
              </w:rPr>
              <w:t>s</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3"/>
                <w:u w:val="none" w:color="000000"/>
              </w:rPr>
              <w:t>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3A2AA16E" w14:textId="0815CAD7" w:rsidR="00893DDE" w:rsidRPr="00C94F58" w:rsidRDefault="000C6EE4">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909" w:history="1">
            <w:r w:rsidR="00893DDE" w:rsidRPr="006C4075">
              <w:rPr>
                <w:rStyle w:val="Hyperlink"/>
                <w:rFonts w:ascii="Times New Roman" w:eastAsia="Times New Roman" w:hAnsi="Times New Roman" w:cs="Times New Roman"/>
                <w:noProof/>
                <w:u w:val="none"/>
              </w:rPr>
              <w:t>Article 18.</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D</w:t>
            </w:r>
            <w:r w:rsidR="00893DDE" w:rsidRPr="006C4075">
              <w:rPr>
                <w:rStyle w:val="Hyperlink"/>
                <w:rFonts w:ascii="Times New Roman" w:eastAsia="Times New Roman" w:hAnsi="Times New Roman" w:cs="Times New Roman"/>
                <w:noProof/>
                <w:u w:val="none"/>
              </w:rPr>
              <w:t>IS</w:t>
            </w:r>
            <w:r w:rsidR="00893DDE" w:rsidRPr="006C4075">
              <w:rPr>
                <w:rStyle w:val="Hyperlink"/>
                <w:rFonts w:ascii="Times New Roman" w:eastAsia="Times New Roman" w:hAnsi="Times New Roman" w:cs="Times New Roman"/>
                <w:noProof/>
                <w:spacing w:val="2"/>
                <w:u w:val="none"/>
              </w:rPr>
              <w:t>P</w:t>
            </w:r>
            <w:r w:rsidR="00893DDE" w:rsidRPr="006C4075">
              <w:rPr>
                <w:rStyle w:val="Hyperlink"/>
                <w:rFonts w:ascii="Times New Roman" w:eastAsia="Times New Roman" w:hAnsi="Times New Roman" w:cs="Times New Roman"/>
                <w:noProof/>
                <w:spacing w:val="-1"/>
                <w:u w:val="none"/>
              </w:rPr>
              <w:t>UT</w:t>
            </w:r>
            <w:r w:rsidR="00893DDE" w:rsidRPr="006C4075">
              <w:rPr>
                <w:rStyle w:val="Hyperlink"/>
                <w:rFonts w:ascii="Times New Roman" w:eastAsia="Times New Roman" w:hAnsi="Times New Roman" w:cs="Times New Roman"/>
                <w:noProof/>
                <w:u w:val="none"/>
              </w:rPr>
              <w:t>E</w:t>
            </w:r>
            <w:r w:rsidR="00893DDE" w:rsidRPr="006C4075">
              <w:rPr>
                <w:rStyle w:val="Hyperlink"/>
                <w:rFonts w:ascii="Times New Roman" w:eastAsia="Times New Roman" w:hAnsi="Times New Roman" w:cs="Times New Roman"/>
                <w:noProof/>
                <w:spacing w:val="-1"/>
                <w:u w:val="none"/>
              </w:rPr>
              <w:t xml:space="preserve"> RE</w:t>
            </w:r>
            <w:r w:rsidR="00893DDE" w:rsidRPr="006C4075">
              <w:rPr>
                <w:rStyle w:val="Hyperlink"/>
                <w:rFonts w:ascii="Times New Roman" w:eastAsia="Times New Roman" w:hAnsi="Times New Roman" w:cs="Times New Roman"/>
                <w:noProof/>
                <w:u w:val="none"/>
              </w:rPr>
              <w:t>SOL</w:t>
            </w:r>
            <w:r w:rsidR="00893DDE" w:rsidRPr="006C4075">
              <w:rPr>
                <w:rStyle w:val="Hyperlink"/>
                <w:rFonts w:ascii="Times New Roman" w:eastAsia="Times New Roman" w:hAnsi="Times New Roman" w:cs="Times New Roman"/>
                <w:noProof/>
                <w:spacing w:val="-1"/>
                <w:u w:val="none"/>
              </w:rPr>
              <w:t>UT</w:t>
            </w:r>
            <w:r w:rsidR="00893DDE" w:rsidRPr="006C4075">
              <w:rPr>
                <w:rStyle w:val="Hyperlink"/>
                <w:rFonts w:ascii="Times New Roman" w:eastAsia="Times New Roman" w:hAnsi="Times New Roman" w:cs="Times New Roman"/>
                <w:noProof/>
                <w:spacing w:val="-2"/>
                <w:u w:val="none"/>
              </w:rPr>
              <w:t>I</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u w:val="none"/>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_Toc528040909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107FBB6D" w14:textId="48FBF12A"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0" w:history="1">
            <w:r w:rsidR="00893DDE" w:rsidRPr="006C4075">
              <w:rPr>
                <w:rStyle w:val="Hyperlink"/>
                <w:rFonts w:ascii="Times New Roman" w:eastAsia="Times New Roman" w:hAnsi="Times New Roman" w:cs="Times New Roman"/>
                <w:noProof/>
                <w:u w:val="none"/>
              </w:rPr>
              <w:t>18.1.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ent</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u w:val="none" w:color="000000"/>
              </w:rPr>
              <w:t>of</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he P</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0F45FC7F" w14:textId="67A4AAB7"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1" w:history="1">
            <w:r w:rsidR="00893DDE" w:rsidRPr="006C4075">
              <w:rPr>
                <w:rStyle w:val="Hyperlink"/>
                <w:rFonts w:ascii="Times New Roman" w:eastAsia="Times New Roman" w:hAnsi="Times New Roman" w:cs="Times New Roman"/>
                <w:noProof/>
                <w:u w:val="none"/>
              </w:rPr>
              <w:t>18.2.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M</w:t>
            </w:r>
            <w:r w:rsidR="00893DDE" w:rsidRPr="006C4075">
              <w:rPr>
                <w:rStyle w:val="Hyperlink"/>
                <w:rFonts w:ascii="Times New Roman" w:eastAsia="Times New Roman" w:hAnsi="Times New Roman" w:cs="Times New Roman"/>
                <w:noProof/>
                <w:spacing w:val="1"/>
                <w:position w:val="-1"/>
                <w:u w:val="none" w:color="000000"/>
              </w:rPr>
              <w:t>a</w:t>
            </w:r>
            <w:r w:rsidR="00893DDE" w:rsidRPr="006C4075">
              <w:rPr>
                <w:rStyle w:val="Hyperlink"/>
                <w:rFonts w:ascii="Times New Roman" w:eastAsia="Times New Roman" w:hAnsi="Times New Roman" w:cs="Times New Roman"/>
                <w:noProof/>
                <w:position w:val="-1"/>
                <w:u w:val="none" w:color="000000"/>
              </w:rPr>
              <w:t>na</w:t>
            </w:r>
            <w:r w:rsidR="00893DDE" w:rsidRPr="006C4075">
              <w:rPr>
                <w:rStyle w:val="Hyperlink"/>
                <w:rFonts w:ascii="Times New Roman" w:eastAsia="Times New Roman" w:hAnsi="Times New Roman" w:cs="Times New Roman"/>
                <w:noProof/>
                <w:spacing w:val="-2"/>
                <w:position w:val="-1"/>
                <w:u w:val="none" w:color="000000"/>
              </w:rPr>
              <w:t>g</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3"/>
                <w:position w:val="-1"/>
                <w:u w:val="none" w:color="000000"/>
              </w:rPr>
              <w:t>m</w:t>
            </w:r>
            <w:r w:rsidR="00893DDE" w:rsidRPr="006C4075">
              <w:rPr>
                <w:rStyle w:val="Hyperlink"/>
                <w:rFonts w:ascii="Times New Roman" w:eastAsia="Times New Roman" w:hAnsi="Times New Roman" w:cs="Times New Roman"/>
                <w:noProof/>
                <w:position w:val="-1"/>
                <w:u w:val="none" w:color="000000"/>
              </w:rPr>
              <w:t>ent</w:t>
            </w:r>
            <w:r w:rsidR="00893DDE" w:rsidRPr="006C4075">
              <w:rPr>
                <w:rStyle w:val="Hyperlink"/>
                <w:rFonts w:ascii="Times New Roman" w:eastAsia="Times New Roman" w:hAnsi="Times New Roman" w:cs="Times New Roman"/>
                <w:noProof/>
                <w:spacing w:val="1"/>
                <w:position w:val="-1"/>
                <w:u w:val="none" w:color="000000"/>
              </w:rPr>
              <w:t xml:space="preserve"> </w:t>
            </w:r>
            <w:r w:rsidR="00893DDE" w:rsidRPr="006C4075">
              <w:rPr>
                <w:rStyle w:val="Hyperlink"/>
                <w:rFonts w:ascii="Times New Roman" w:eastAsia="Times New Roman" w:hAnsi="Times New Roman" w:cs="Times New Roman"/>
                <w:noProof/>
                <w:spacing w:val="-1"/>
                <w:position w:val="-1"/>
                <w:u w:val="none" w:color="000000"/>
              </w:rPr>
              <w:t>N</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2"/>
                <w:position w:val="-1"/>
                <w:u w:val="none" w:color="000000"/>
              </w:rPr>
              <w:t>g</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ti</w:t>
            </w:r>
            <w:r w:rsidR="00893DDE" w:rsidRPr="006C4075">
              <w:rPr>
                <w:rStyle w:val="Hyperlink"/>
                <w:rFonts w:ascii="Times New Roman" w:eastAsia="Times New Roman" w:hAnsi="Times New Roman" w:cs="Times New Roman"/>
                <w:noProof/>
                <w:spacing w:val="-2"/>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on</w:t>
            </w:r>
            <w:r w:rsidR="00893DDE" w:rsidRPr="006C4075">
              <w:rPr>
                <w:rStyle w:val="Hyperlink"/>
                <w:rFonts w:ascii="Times New Roman" w:eastAsia="Times New Roman" w:hAnsi="Times New Roman" w:cs="Times New Roman"/>
                <w:noProof/>
                <w:spacing w:val="2"/>
                <w:position w:val="-1"/>
                <w:u w:val="none" w:color="000000"/>
              </w:rPr>
              <w:t>s</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30</w:t>
            </w:r>
            <w:r w:rsidR="00893DDE" w:rsidRPr="006C4075">
              <w:rPr>
                <w:rFonts w:ascii="Times New Roman" w:hAnsi="Times New Roman" w:cs="Times New Roman"/>
                <w:noProof/>
                <w:webHidden/>
              </w:rPr>
              <w:fldChar w:fldCharType="end"/>
            </w:r>
          </w:hyperlink>
        </w:p>
        <w:p w14:paraId="0AF45AF3" w14:textId="3EC1173B"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2" w:history="1">
            <w:r w:rsidR="00893DDE" w:rsidRPr="006C4075">
              <w:rPr>
                <w:rStyle w:val="Hyperlink"/>
                <w:rFonts w:ascii="Times New Roman" w:eastAsia="Times New Roman" w:hAnsi="Times New Roman" w:cs="Times New Roman"/>
                <w:noProof/>
                <w:u w:val="none"/>
              </w:rPr>
              <w:t>18.3.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M</w:t>
            </w:r>
            <w:r w:rsidR="00893DDE" w:rsidRPr="006C4075">
              <w:rPr>
                <w:rStyle w:val="Hyperlink"/>
                <w:rFonts w:ascii="Times New Roman" w:eastAsia="Times New Roman" w:hAnsi="Times New Roman" w:cs="Times New Roman"/>
                <w:noProof/>
                <w:spacing w:val="1"/>
                <w:u w:val="none" w:color="000000"/>
              </w:rPr>
              <w:t>e</w:t>
            </w:r>
            <w:r w:rsidR="00893DDE" w:rsidRPr="006C4075">
              <w:rPr>
                <w:rStyle w:val="Hyperlink"/>
                <w:rFonts w:ascii="Times New Roman" w:eastAsia="Times New Roman" w:hAnsi="Times New Roman" w:cs="Times New Roman"/>
                <w:noProof/>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31</w:t>
            </w:r>
            <w:r w:rsidR="00893DDE" w:rsidRPr="006C4075">
              <w:rPr>
                <w:rFonts w:ascii="Times New Roman" w:hAnsi="Times New Roman" w:cs="Times New Roman"/>
                <w:noProof/>
                <w:webHidden/>
              </w:rPr>
              <w:fldChar w:fldCharType="end"/>
            </w:r>
          </w:hyperlink>
        </w:p>
        <w:p w14:paraId="5B51C257" w14:textId="28449A8D"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3" w:history="1">
            <w:r w:rsidR="00893DDE" w:rsidRPr="006C4075">
              <w:rPr>
                <w:rStyle w:val="Hyperlink"/>
                <w:rFonts w:ascii="Times New Roman" w:eastAsia="Times New Roman" w:hAnsi="Times New Roman" w:cs="Times New Roman"/>
                <w:noProof/>
                <w:u w:val="none"/>
              </w:rPr>
              <w:t>18.4.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b</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spacing w:val="1"/>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31</w:t>
            </w:r>
            <w:r w:rsidR="00893DDE" w:rsidRPr="006C4075">
              <w:rPr>
                <w:rFonts w:ascii="Times New Roman" w:hAnsi="Times New Roman" w:cs="Times New Roman"/>
                <w:noProof/>
                <w:webHidden/>
              </w:rPr>
              <w:fldChar w:fldCharType="end"/>
            </w:r>
          </w:hyperlink>
        </w:p>
        <w:p w14:paraId="6A9967EF" w14:textId="26D742EC" w:rsidR="00893DDE" w:rsidRPr="00C94F58" w:rsidRDefault="000C6EE4">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914" w:history="1">
            <w:r w:rsidR="00893DDE" w:rsidRPr="006C4075">
              <w:rPr>
                <w:rStyle w:val="Hyperlink"/>
                <w:rFonts w:ascii="Times New Roman" w:eastAsia="Times New Roman" w:hAnsi="Times New Roman" w:cs="Times New Roman"/>
                <w:noProof/>
                <w:u w:val="none"/>
              </w:rPr>
              <w:t>Article 19.</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C</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N</w:t>
            </w:r>
            <w:r w:rsidR="00893DDE" w:rsidRPr="006C4075">
              <w:rPr>
                <w:rStyle w:val="Hyperlink"/>
                <w:rFonts w:ascii="Times New Roman" w:eastAsia="Times New Roman" w:hAnsi="Times New Roman" w:cs="Times New Roman"/>
                <w:noProof/>
                <w:u w:val="none"/>
              </w:rPr>
              <w:t>FI</w:t>
            </w:r>
            <w:r w:rsidR="00893DDE" w:rsidRPr="006C4075">
              <w:rPr>
                <w:rStyle w:val="Hyperlink"/>
                <w:rFonts w:ascii="Times New Roman" w:eastAsia="Times New Roman" w:hAnsi="Times New Roman" w:cs="Times New Roman"/>
                <w:noProof/>
                <w:spacing w:val="-1"/>
                <w:u w:val="none"/>
              </w:rPr>
              <w:t>DENT</w:t>
            </w:r>
            <w:r w:rsidR="00893DDE" w:rsidRPr="006C4075">
              <w:rPr>
                <w:rStyle w:val="Hyperlink"/>
                <w:rFonts w:ascii="Times New Roman" w:eastAsia="Times New Roman" w:hAnsi="Times New Roman" w:cs="Times New Roman"/>
                <w:noProof/>
                <w:u w:val="none"/>
              </w:rPr>
              <w:t>IA</w:t>
            </w:r>
            <w:r w:rsidR="00893DDE" w:rsidRPr="006C4075">
              <w:rPr>
                <w:rStyle w:val="Hyperlink"/>
                <w:rFonts w:ascii="Times New Roman" w:eastAsia="Times New Roman" w:hAnsi="Times New Roman" w:cs="Times New Roman"/>
                <w:noProof/>
                <w:spacing w:val="-1"/>
                <w:u w:val="none"/>
              </w:rPr>
              <w:t>L</w:t>
            </w:r>
            <w:r w:rsidR="00893DDE" w:rsidRPr="006C4075">
              <w:rPr>
                <w:rStyle w:val="Hyperlink"/>
                <w:rFonts w:ascii="Times New Roman" w:eastAsia="Times New Roman" w:hAnsi="Times New Roman" w:cs="Times New Roman"/>
                <w:noProof/>
                <w:u w:val="none"/>
              </w:rPr>
              <w:t>ITY</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32</w:t>
            </w:r>
            <w:r w:rsidR="00893DDE" w:rsidRPr="006C4075">
              <w:rPr>
                <w:rFonts w:ascii="Times New Roman" w:hAnsi="Times New Roman" w:cs="Times New Roman"/>
                <w:noProof/>
                <w:webHidden/>
              </w:rPr>
              <w:fldChar w:fldCharType="end"/>
            </w:r>
          </w:hyperlink>
        </w:p>
        <w:p w14:paraId="1A351DFC" w14:textId="4BE12DD5"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5" w:history="1">
            <w:r w:rsidR="00893DDE" w:rsidRPr="006C4075">
              <w:rPr>
                <w:rStyle w:val="Hyperlink"/>
                <w:rFonts w:ascii="Times New Roman" w:eastAsia="Times New Roman" w:hAnsi="Times New Roman" w:cs="Times New Roman"/>
                <w:noProof/>
                <w:u w:val="none"/>
              </w:rPr>
              <w:t>19.1.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on</w:t>
            </w:r>
            <w:r w:rsidR="00893DDE" w:rsidRPr="006C4075">
              <w:rPr>
                <w:rStyle w:val="Hyperlink"/>
                <w:rFonts w:ascii="Times New Roman" w:eastAsia="Times New Roman" w:hAnsi="Times New Roman" w:cs="Times New Roman"/>
                <w:noProof/>
                <w:spacing w:val="1"/>
                <w:u w:val="none" w:color="000000"/>
              </w:rPr>
              <w:t>fi</w:t>
            </w:r>
            <w:r w:rsidR="00893DDE" w:rsidRPr="006C4075">
              <w:rPr>
                <w:rStyle w:val="Hyperlink"/>
                <w:rFonts w:ascii="Times New Roman" w:eastAsia="Times New Roman" w:hAnsi="Times New Roman" w:cs="Times New Roman"/>
                <w:noProof/>
                <w:spacing w:val="-2"/>
                <w:u w:val="none" w:color="000000"/>
              </w:rPr>
              <w:t>d</w:t>
            </w:r>
            <w:r w:rsidR="00893DDE" w:rsidRPr="006C4075">
              <w:rPr>
                <w:rStyle w:val="Hyperlink"/>
                <w:rFonts w:ascii="Times New Roman" w:eastAsia="Times New Roman" w:hAnsi="Times New Roman" w:cs="Times New Roman"/>
                <w:noProof/>
                <w:u w:val="none" w:color="000000"/>
              </w:rPr>
              <w:t>en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2"/>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32</w:t>
            </w:r>
            <w:r w:rsidR="00893DDE" w:rsidRPr="006C4075">
              <w:rPr>
                <w:rFonts w:ascii="Times New Roman" w:hAnsi="Times New Roman" w:cs="Times New Roman"/>
                <w:noProof/>
                <w:webHidden/>
              </w:rPr>
              <w:fldChar w:fldCharType="end"/>
            </w:r>
          </w:hyperlink>
        </w:p>
        <w:p w14:paraId="02CBFE14" w14:textId="071A3F4F"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6" w:history="1">
            <w:r w:rsidR="00893DDE" w:rsidRPr="006C4075">
              <w:rPr>
                <w:rStyle w:val="Hyperlink"/>
                <w:rFonts w:ascii="Times New Roman" w:eastAsia="Times New Roman" w:hAnsi="Times New Roman" w:cs="Times New Roman"/>
                <w:noProof/>
                <w:u w:val="none"/>
              </w:rPr>
              <w:t>19.2.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Pe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spacing w:val="1"/>
                <w:u w:val="none" w:color="000000"/>
              </w:rPr>
              <w:t>itt</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u w:val="none" w:color="000000"/>
              </w:rPr>
              <w:t xml:space="preserve">d </w:t>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u w:val="none" w:color="000000"/>
              </w:rPr>
              <w:t>c</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su</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32</w:t>
            </w:r>
            <w:r w:rsidR="00893DDE" w:rsidRPr="006C4075">
              <w:rPr>
                <w:rFonts w:ascii="Times New Roman" w:hAnsi="Times New Roman" w:cs="Times New Roman"/>
                <w:noProof/>
                <w:webHidden/>
              </w:rPr>
              <w:fldChar w:fldCharType="end"/>
            </w:r>
          </w:hyperlink>
        </w:p>
        <w:p w14:paraId="66DEFB36" w14:textId="0D671FB6"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7" w:history="1">
            <w:r w:rsidR="00893DDE" w:rsidRPr="006C4075">
              <w:rPr>
                <w:rStyle w:val="Hyperlink"/>
                <w:rFonts w:ascii="Times New Roman" w:eastAsia="Times New Roman" w:hAnsi="Times New Roman" w:cs="Times New Roman"/>
                <w:noProof/>
                <w:u w:val="none"/>
              </w:rPr>
              <w:t>19.3.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3"/>
                <w:u w:val="none" w:color="000000"/>
              </w:rPr>
              <w:t>m</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13583E6F" w14:textId="31EF1414"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8" w:history="1">
            <w:r w:rsidR="00893DDE" w:rsidRPr="006C4075">
              <w:rPr>
                <w:rStyle w:val="Hyperlink"/>
                <w:rFonts w:ascii="Times New Roman" w:eastAsia="Times New Roman" w:hAnsi="Times New Roman" w:cs="Times New Roman"/>
                <w:noProof/>
                <w:u w:val="none"/>
              </w:rPr>
              <w:t>19.4.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position w:val="-1"/>
                <w:u w:val="none" w:color="000000"/>
              </w:rPr>
              <w:t>Excep</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2"/>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s</w:t>
            </w:r>
            <w:r w:rsidR="00893DDE" w:rsidRPr="006C4075">
              <w:rPr>
                <w:rStyle w:val="Hyperlink"/>
                <w:rFonts w:ascii="Times New Roman" w:eastAsia="Times New Roman" w:hAnsi="Times New Roman" w:cs="Times New Roman"/>
                <w:noProof/>
                <w:position w:val="-1"/>
                <w:u w:val="none"/>
              </w:rPr>
              <w:t>.</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3B5FDD73" w14:textId="6CA5E4ED"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19" w:history="1">
            <w:r w:rsidR="00893DDE" w:rsidRPr="006C4075">
              <w:rPr>
                <w:rStyle w:val="Hyperlink"/>
                <w:rFonts w:ascii="Times New Roman" w:eastAsia="Times New Roman" w:hAnsi="Times New Roman" w:cs="Times New Roman"/>
                <w:noProof/>
                <w:u w:val="none"/>
              </w:rPr>
              <w:t>19.5.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O</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her</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spacing w:val="-2"/>
                <w:u w:val="none" w:color="000000"/>
              </w:rPr>
              <w:t>o</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2"/>
                <w:u w:val="none" w:color="000000"/>
              </w:rPr>
              <w:t>f</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de</w:t>
            </w:r>
            <w:r w:rsidR="00893DDE" w:rsidRPr="006C4075">
              <w:rPr>
                <w:rStyle w:val="Hyperlink"/>
                <w:rFonts w:ascii="Times New Roman" w:eastAsia="Times New Roman" w:hAnsi="Times New Roman" w:cs="Times New Roman"/>
                <w:noProof/>
                <w:spacing w:val="-2"/>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u w:val="none" w:color="000000"/>
              </w:rPr>
              <w:t>l</w:t>
            </w:r>
            <w:r w:rsidR="00893DDE" w:rsidRPr="006C4075">
              <w:rPr>
                <w:rStyle w:val="Hyperlink"/>
                <w:rFonts w:ascii="Times New Roman" w:eastAsia="Times New Roman" w:hAnsi="Times New Roman" w:cs="Times New Roman"/>
                <w:noProof/>
                <w:spacing w:val="1"/>
                <w:u w:val="none" w:color="000000"/>
              </w:rPr>
              <w:t xml:space="preserve"> </w:t>
            </w:r>
            <w:r w:rsidR="00893DDE" w:rsidRPr="006C4075">
              <w:rPr>
                <w:rStyle w:val="Hyperlink"/>
                <w:rFonts w:ascii="Times New Roman" w:eastAsia="Times New Roman" w:hAnsi="Times New Roman" w:cs="Times New Roman"/>
                <w:noProof/>
                <w:spacing w:val="-4"/>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f</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4"/>
                <w:u w:val="none" w:color="000000"/>
              </w:rPr>
              <w:t>m</w:t>
            </w:r>
            <w:r w:rsidR="00893DDE" w:rsidRPr="006C4075">
              <w:rPr>
                <w:rStyle w:val="Hyperlink"/>
                <w:rFonts w:ascii="Times New Roman" w:eastAsia="Times New Roman" w:hAnsi="Times New Roman" w:cs="Times New Roman"/>
                <w:noProof/>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_Toc528040919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67BF564C" w14:textId="1129A7A4" w:rsidR="00893DDE" w:rsidRPr="00C94F58" w:rsidRDefault="000C6EE4">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920" w:history="1">
            <w:r w:rsidR="00893DDE" w:rsidRPr="006C4075">
              <w:rPr>
                <w:rStyle w:val="Hyperlink"/>
                <w:rFonts w:ascii="Times New Roman" w:eastAsia="Times New Roman" w:hAnsi="Times New Roman" w:cs="Times New Roman"/>
                <w:noProof/>
                <w:u w:val="none"/>
              </w:rPr>
              <w:t>Article 20.</w:t>
            </w:r>
            <w:r w:rsidR="00893DDE" w:rsidRPr="00C94F58">
              <w:rPr>
                <w:rFonts w:ascii="Times New Roman" w:eastAsiaTheme="minorEastAsia" w:hAnsi="Times New Roman" w:cs="Times New Roman"/>
                <w:b w:val="0"/>
                <w:bCs w:val="0"/>
                <w:caps w:val="0"/>
                <w:noProof/>
                <w:sz w:val="22"/>
                <w:szCs w:val="22"/>
              </w:rPr>
              <w:tab/>
            </w:r>
            <w:r w:rsidR="00893DDE" w:rsidRPr="006C4075">
              <w:rPr>
                <w:rStyle w:val="Hyperlink"/>
                <w:rFonts w:ascii="Times New Roman" w:eastAsia="Times New Roman" w:hAnsi="Times New Roman" w:cs="Times New Roman"/>
                <w:noProof/>
                <w:spacing w:val="-1"/>
                <w:u w:val="none"/>
              </w:rPr>
              <w:t>GENERA</w:t>
            </w:r>
            <w:r w:rsidR="00893DDE" w:rsidRPr="006C4075">
              <w:rPr>
                <w:rStyle w:val="Hyperlink"/>
                <w:rFonts w:ascii="Times New Roman" w:eastAsia="Times New Roman" w:hAnsi="Times New Roman" w:cs="Times New Roman"/>
                <w:noProof/>
                <w:u w:val="none"/>
              </w:rPr>
              <w:t>L</w:t>
            </w:r>
            <w:r w:rsidR="00893DDE" w:rsidRPr="006C4075">
              <w:rPr>
                <w:rStyle w:val="Hyperlink"/>
                <w:rFonts w:ascii="Times New Roman" w:eastAsia="Times New Roman" w:hAnsi="Times New Roman" w:cs="Times New Roman"/>
                <w:noProof/>
                <w:spacing w:val="-1"/>
                <w:u w:val="none"/>
              </w:rPr>
              <w:t xml:space="preserve"> </w:t>
            </w:r>
            <w:r w:rsidR="00893DDE" w:rsidRPr="006C4075">
              <w:rPr>
                <w:rStyle w:val="Hyperlink"/>
                <w:rFonts w:ascii="Times New Roman" w:eastAsia="Times New Roman" w:hAnsi="Times New Roman" w:cs="Times New Roman"/>
                <w:noProof/>
                <w:spacing w:val="2"/>
                <w:u w:val="none"/>
              </w:rPr>
              <w:t>P</w:t>
            </w:r>
            <w:r w:rsidR="00893DDE" w:rsidRPr="006C4075">
              <w:rPr>
                <w:rStyle w:val="Hyperlink"/>
                <w:rFonts w:ascii="Times New Roman" w:eastAsia="Times New Roman" w:hAnsi="Times New Roman" w:cs="Times New Roman"/>
                <w:noProof/>
                <w:spacing w:val="-1"/>
                <w:u w:val="none"/>
              </w:rPr>
              <w:t>R</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V</w:t>
            </w:r>
            <w:r w:rsidR="00893DDE" w:rsidRPr="006C4075">
              <w:rPr>
                <w:rStyle w:val="Hyperlink"/>
                <w:rFonts w:ascii="Times New Roman" w:eastAsia="Times New Roman" w:hAnsi="Times New Roman" w:cs="Times New Roman"/>
                <w:noProof/>
                <w:u w:val="none"/>
              </w:rPr>
              <w:t>IS</w:t>
            </w:r>
            <w:r w:rsidR="00893DDE" w:rsidRPr="006C4075">
              <w:rPr>
                <w:rStyle w:val="Hyperlink"/>
                <w:rFonts w:ascii="Times New Roman" w:eastAsia="Times New Roman" w:hAnsi="Times New Roman" w:cs="Times New Roman"/>
                <w:noProof/>
                <w:spacing w:val="-2"/>
                <w:u w:val="none"/>
              </w:rPr>
              <w:t>I</w:t>
            </w:r>
            <w:r w:rsidR="00893DDE" w:rsidRPr="006C4075">
              <w:rPr>
                <w:rStyle w:val="Hyperlink"/>
                <w:rFonts w:ascii="Times New Roman" w:eastAsia="Times New Roman" w:hAnsi="Times New Roman" w:cs="Times New Roman"/>
                <w:noProof/>
                <w:spacing w:val="1"/>
                <w:u w:val="none"/>
              </w:rPr>
              <w:t>O</w:t>
            </w:r>
            <w:r w:rsidR="00893DDE" w:rsidRPr="006C4075">
              <w:rPr>
                <w:rStyle w:val="Hyperlink"/>
                <w:rFonts w:ascii="Times New Roman" w:eastAsia="Times New Roman" w:hAnsi="Times New Roman" w:cs="Times New Roman"/>
                <w:noProof/>
                <w:spacing w:val="-1"/>
                <w:u w:val="none"/>
              </w:rPr>
              <w:t>N</w:t>
            </w:r>
            <w:r w:rsidR="00893DDE" w:rsidRPr="006C4075">
              <w:rPr>
                <w:rStyle w:val="Hyperlink"/>
                <w:rFonts w:ascii="Times New Roman" w:eastAsia="Times New Roman" w:hAnsi="Times New Roman" w:cs="Times New Roman"/>
                <w:noProof/>
                <w:u w:val="none"/>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325E936D" w14:textId="517C47C5"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1" w:history="1">
            <w:r w:rsidR="00893DDE" w:rsidRPr="006C4075">
              <w:rPr>
                <w:rStyle w:val="Hyperlink"/>
                <w:rFonts w:ascii="Times New Roman" w:eastAsia="Times New Roman" w:hAnsi="Times New Roman" w:cs="Times New Roman"/>
                <w:noProof/>
                <w:u w:val="none"/>
              </w:rPr>
              <w:t>20.1.</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G</w:t>
            </w:r>
            <w:r w:rsidR="00893DDE" w:rsidRPr="006C4075">
              <w:rPr>
                <w:rStyle w:val="Hyperlink"/>
                <w:rFonts w:ascii="Times New Roman" w:eastAsia="Times New Roman" w:hAnsi="Times New Roman" w:cs="Times New Roman"/>
                <w:noProof/>
                <w:u w:val="none" w:color="000000"/>
              </w:rPr>
              <w:t>ene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2"/>
                <w:u w:val="none" w:color="000000"/>
              </w:rPr>
              <w:t>l</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714A9310" w14:textId="7654D810"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2" w:history="1">
            <w:r w:rsidR="00893DDE" w:rsidRPr="006C4075">
              <w:rPr>
                <w:rStyle w:val="Hyperlink"/>
                <w:rFonts w:ascii="Times New Roman" w:eastAsia="Times New Roman" w:hAnsi="Times New Roman" w:cs="Times New Roman"/>
                <w:noProof/>
                <w:u w:val="none"/>
              </w:rPr>
              <w:t>20.2.</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Se</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ab</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y</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_Toc528040922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54F8BE2E" w14:textId="6D99E8B7"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3" w:history="1">
            <w:r w:rsidR="00893DDE" w:rsidRPr="006C4075">
              <w:rPr>
                <w:rStyle w:val="Hyperlink"/>
                <w:rFonts w:ascii="Times New Roman" w:eastAsia="Times New Roman" w:hAnsi="Times New Roman" w:cs="Times New Roman"/>
                <w:noProof/>
                <w:u w:val="none"/>
              </w:rPr>
              <w:t>20.3.</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C</w:t>
            </w:r>
            <w:r w:rsidR="00893DDE" w:rsidRPr="006C4075">
              <w:rPr>
                <w:rStyle w:val="Hyperlink"/>
                <w:rFonts w:ascii="Times New Roman" w:eastAsia="Times New Roman" w:hAnsi="Times New Roman" w:cs="Times New Roman"/>
                <w:noProof/>
                <w:u w:val="none" w:color="000000"/>
              </w:rPr>
              <w:t>oun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p</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rt</w:t>
            </w:r>
            <w:r w:rsidR="00893DDE" w:rsidRPr="006C4075">
              <w:rPr>
                <w:rStyle w:val="Hyperlink"/>
                <w:rFonts w:ascii="Times New Roman" w:eastAsia="Times New Roman" w:hAnsi="Times New Roman" w:cs="Times New Roman"/>
                <w:noProof/>
                <w:spacing w:val="-1"/>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_Toc528040923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33</w:t>
            </w:r>
            <w:r w:rsidR="00893DDE" w:rsidRPr="006C4075">
              <w:rPr>
                <w:rFonts w:ascii="Times New Roman" w:hAnsi="Times New Roman" w:cs="Times New Roman"/>
                <w:noProof/>
                <w:webHidden/>
              </w:rPr>
              <w:fldChar w:fldCharType="end"/>
            </w:r>
          </w:hyperlink>
        </w:p>
        <w:p w14:paraId="65A4BDCE" w14:textId="3F060F02"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4" w:history="1">
            <w:r w:rsidR="00893DDE" w:rsidRPr="006C4075">
              <w:rPr>
                <w:rStyle w:val="Hyperlink"/>
                <w:rFonts w:ascii="Times New Roman" w:eastAsia="Times New Roman" w:hAnsi="Times New Roman" w:cs="Times New Roman"/>
                <w:noProof/>
                <w:u w:val="none"/>
              </w:rPr>
              <w:t>20.4.</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u w:val="none" w:color="000000"/>
              </w:rPr>
              <w:t>Mob</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1"/>
                <w:u w:val="none" w:color="000000"/>
              </w:rPr>
              <w:t>l</w:t>
            </w:r>
            <w:r w:rsidR="00893DDE" w:rsidRPr="006C4075">
              <w:rPr>
                <w:rStyle w:val="Hyperlink"/>
                <w:rFonts w:ascii="Times New Roman" w:eastAsia="Times New Roman" w:hAnsi="Times New Roman" w:cs="Times New Roman"/>
                <w:noProof/>
                <w:u w:val="none" w:color="000000"/>
              </w:rPr>
              <w:t xml:space="preserve">e </w:t>
            </w:r>
            <w:r w:rsidR="00893DDE" w:rsidRPr="006C4075">
              <w:rPr>
                <w:rStyle w:val="Hyperlink"/>
                <w:rFonts w:ascii="Times New Roman" w:eastAsia="Times New Roman" w:hAnsi="Times New Roman" w:cs="Times New Roman"/>
                <w:noProof/>
                <w:spacing w:val="-2"/>
                <w:u w:val="none" w:color="000000"/>
              </w:rPr>
              <w:t>S</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spacing w:val="1"/>
                <w:u w:val="none" w:color="000000"/>
              </w:rPr>
              <w:t>rr</w:t>
            </w:r>
            <w:r w:rsidR="00893DDE" w:rsidRPr="006C4075">
              <w:rPr>
                <w:rStyle w:val="Hyperlink"/>
                <w:rFonts w:ascii="Times New Roman" w:eastAsia="Times New Roman" w:hAnsi="Times New Roman" w:cs="Times New Roman"/>
                <w:noProof/>
                <w:spacing w:val="2"/>
                <w:u w:val="none" w:color="000000"/>
              </w:rPr>
              <w:t>a</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_Toc528040924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34</w:t>
            </w:r>
            <w:r w:rsidR="00893DDE" w:rsidRPr="006C4075">
              <w:rPr>
                <w:rFonts w:ascii="Times New Roman" w:hAnsi="Times New Roman" w:cs="Times New Roman"/>
                <w:noProof/>
                <w:webHidden/>
              </w:rPr>
              <w:fldChar w:fldCharType="end"/>
            </w:r>
          </w:hyperlink>
        </w:p>
        <w:p w14:paraId="7C127288" w14:textId="088D3F69"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5" w:history="1">
            <w:r w:rsidR="00893DDE" w:rsidRPr="006C4075">
              <w:rPr>
                <w:rStyle w:val="Hyperlink"/>
                <w:rFonts w:ascii="Times New Roman" w:eastAsia="Times New Roman" w:hAnsi="Times New Roman" w:cs="Times New Roman"/>
                <w:noProof/>
                <w:u w:val="none"/>
              </w:rPr>
              <w:t>20.5.</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4"/>
                <w:position w:val="-1"/>
                <w:u w:val="none" w:color="000000"/>
              </w:rPr>
              <w:t>I</w:t>
            </w:r>
            <w:r w:rsidR="00893DDE" w:rsidRPr="006C4075">
              <w:rPr>
                <w:rStyle w:val="Hyperlink"/>
                <w:rFonts w:ascii="Times New Roman" w:eastAsia="Times New Roman" w:hAnsi="Times New Roman" w:cs="Times New Roman"/>
                <w:noProof/>
                <w:position w:val="-1"/>
                <w:u w:val="none" w:color="000000"/>
              </w:rPr>
              <w:t>n</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p</w:t>
            </w:r>
            <w:r w:rsidR="00893DDE" w:rsidRPr="006C4075">
              <w:rPr>
                <w:rStyle w:val="Hyperlink"/>
                <w:rFonts w:ascii="Times New Roman" w:eastAsia="Times New Roman" w:hAnsi="Times New Roman" w:cs="Times New Roman"/>
                <w:noProof/>
                <w:spacing w:val="1"/>
                <w:position w:val="-1"/>
                <w:u w:val="none" w:color="000000"/>
              </w:rPr>
              <w:t>r</w:t>
            </w:r>
            <w:r w:rsidR="00893DDE" w:rsidRPr="006C4075">
              <w:rPr>
                <w:rStyle w:val="Hyperlink"/>
                <w:rFonts w:ascii="Times New Roman" w:eastAsia="Times New Roman" w:hAnsi="Times New Roman" w:cs="Times New Roman"/>
                <w:noProof/>
                <w:position w:val="-1"/>
                <w:u w:val="none" w:color="000000"/>
              </w:rPr>
              <w:t>e</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position w:val="-1"/>
                <w:u w:val="none" w:color="000000"/>
              </w:rPr>
              <w:t>a</w:t>
            </w:r>
            <w:r w:rsidR="00893DDE" w:rsidRPr="006C4075">
              <w:rPr>
                <w:rStyle w:val="Hyperlink"/>
                <w:rFonts w:ascii="Times New Roman" w:eastAsia="Times New Roman" w:hAnsi="Times New Roman" w:cs="Times New Roman"/>
                <w:noProof/>
                <w:spacing w:val="-1"/>
                <w:position w:val="-1"/>
                <w:u w:val="none" w:color="000000"/>
              </w:rPr>
              <w:t>t</w:t>
            </w:r>
            <w:r w:rsidR="00893DDE" w:rsidRPr="006C4075">
              <w:rPr>
                <w:rStyle w:val="Hyperlink"/>
                <w:rFonts w:ascii="Times New Roman" w:eastAsia="Times New Roman" w:hAnsi="Times New Roman" w:cs="Times New Roman"/>
                <w:noProof/>
                <w:spacing w:val="1"/>
                <w:position w:val="-1"/>
                <w:u w:val="none" w:color="000000"/>
              </w:rPr>
              <w:t>i</w:t>
            </w:r>
            <w:r w:rsidR="00893DDE" w:rsidRPr="006C4075">
              <w:rPr>
                <w:rStyle w:val="Hyperlink"/>
                <w:rFonts w:ascii="Times New Roman" w:eastAsia="Times New Roman" w:hAnsi="Times New Roman" w:cs="Times New Roman"/>
                <w:noProof/>
                <w:position w:val="-1"/>
                <w:u w:val="none" w:color="000000"/>
              </w:rPr>
              <w:t>o</w:t>
            </w:r>
            <w:r w:rsidR="00893DDE" w:rsidRPr="006C4075">
              <w:rPr>
                <w:rStyle w:val="Hyperlink"/>
                <w:rFonts w:ascii="Times New Roman" w:eastAsia="Times New Roman" w:hAnsi="Times New Roman" w:cs="Times New Roman"/>
                <w:noProof/>
                <w:spacing w:val="1"/>
                <w:position w:val="-1"/>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_Toc528040925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34</w:t>
            </w:r>
            <w:r w:rsidR="00893DDE" w:rsidRPr="006C4075">
              <w:rPr>
                <w:rFonts w:ascii="Times New Roman" w:hAnsi="Times New Roman" w:cs="Times New Roman"/>
                <w:noProof/>
                <w:webHidden/>
              </w:rPr>
              <w:fldChar w:fldCharType="end"/>
            </w:r>
          </w:hyperlink>
        </w:p>
        <w:p w14:paraId="6AC0BE6B" w14:textId="2E87367A"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6" w:history="1">
            <w:r w:rsidR="00893DDE" w:rsidRPr="006C4075">
              <w:rPr>
                <w:rStyle w:val="Hyperlink"/>
                <w:rFonts w:ascii="Times New Roman" w:eastAsia="Times New Roman" w:hAnsi="Times New Roman" w:cs="Times New Roman"/>
                <w:noProof/>
                <w:u w:val="none"/>
              </w:rPr>
              <w:t>20.6.</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u w:val="none" w:color="000000"/>
              </w:rPr>
              <w:t>eco</w:t>
            </w:r>
            <w:r w:rsidR="00893DDE" w:rsidRPr="006C4075">
              <w:rPr>
                <w:rStyle w:val="Hyperlink"/>
                <w:rFonts w:ascii="Times New Roman" w:eastAsia="Times New Roman" w:hAnsi="Times New Roman" w:cs="Times New Roman"/>
                <w:noProof/>
                <w:spacing w:val="1"/>
                <w:u w:val="none" w:color="000000"/>
              </w:rPr>
              <w:t>r</w:t>
            </w:r>
            <w:r w:rsidR="00893DDE" w:rsidRPr="006C4075">
              <w:rPr>
                <w:rStyle w:val="Hyperlink"/>
                <w:rFonts w:ascii="Times New Roman" w:eastAsia="Times New Roman" w:hAnsi="Times New Roman" w:cs="Times New Roman"/>
                <w:noProof/>
                <w:spacing w:val="-2"/>
                <w:u w:val="none" w:color="000000"/>
              </w:rPr>
              <w:t>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2"/>
                <w:u w:val="none" w:color="000000"/>
              </w:rPr>
              <w:t>g</w:t>
            </w:r>
            <w:r w:rsidR="00893DDE" w:rsidRPr="006C4075">
              <w:rPr>
                <w:rStyle w:val="Hyperlink"/>
                <w:rFonts w:ascii="Times New Roman" w:eastAsia="Times New Roman" w:hAnsi="Times New Roman" w:cs="Times New Roman"/>
                <w:noProof/>
                <w:spacing w:val="1"/>
                <w:u w:val="none"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_Toc528040926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35</w:t>
            </w:r>
            <w:r w:rsidR="00893DDE" w:rsidRPr="006C4075">
              <w:rPr>
                <w:rFonts w:ascii="Times New Roman" w:hAnsi="Times New Roman" w:cs="Times New Roman"/>
                <w:noProof/>
                <w:webHidden/>
              </w:rPr>
              <w:fldChar w:fldCharType="end"/>
            </w:r>
          </w:hyperlink>
        </w:p>
        <w:p w14:paraId="7F56082D" w14:textId="352E87D7"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7" w:history="1">
            <w:r w:rsidR="00893DDE" w:rsidRPr="006C4075">
              <w:rPr>
                <w:rStyle w:val="Hyperlink"/>
                <w:rFonts w:ascii="Times New Roman" w:eastAsia="Times New Roman" w:hAnsi="Times New Roman" w:cs="Times New Roman"/>
                <w:noProof/>
                <w:u w:val="none"/>
              </w:rPr>
              <w:t>20.7.</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A</w:t>
            </w:r>
            <w:r w:rsidR="00893DDE" w:rsidRPr="006C4075">
              <w:rPr>
                <w:rStyle w:val="Hyperlink"/>
                <w:rFonts w:ascii="Times New Roman" w:eastAsia="Times New Roman" w:hAnsi="Times New Roman" w:cs="Times New Roman"/>
                <w:noProof/>
                <w:u w:val="none" w:color="000000"/>
              </w:rPr>
              <w:t>u</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u w:val="none" w:color="000000"/>
              </w:rPr>
              <w:t>ho</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spacing w:val="-2"/>
                <w:u w:val="none" w:color="000000"/>
              </w:rPr>
              <w:t>z</w:t>
            </w:r>
            <w:r w:rsidR="00893DDE" w:rsidRPr="006C4075">
              <w:rPr>
                <w:rStyle w:val="Hyperlink"/>
                <w:rFonts w:ascii="Times New Roman" w:eastAsia="Times New Roman" w:hAnsi="Times New Roman" w:cs="Times New Roman"/>
                <w:noProof/>
                <w:u w:val="none" w:color="000000"/>
              </w:rPr>
              <w:t>ed Rep</w:t>
            </w:r>
            <w:r w:rsidR="00893DDE" w:rsidRPr="006C4075">
              <w:rPr>
                <w:rStyle w:val="Hyperlink"/>
                <w:rFonts w:ascii="Times New Roman" w:eastAsia="Times New Roman" w:hAnsi="Times New Roman" w:cs="Times New Roman"/>
                <w:noProof/>
                <w:spacing w:val="-2"/>
                <w:u w:val="none" w:color="000000"/>
              </w:rPr>
              <w:t>r</w:t>
            </w:r>
            <w:r w:rsidR="00893DDE" w:rsidRPr="006C4075">
              <w:rPr>
                <w:rStyle w:val="Hyperlink"/>
                <w:rFonts w:ascii="Times New Roman" w:eastAsia="Times New Roman" w:hAnsi="Times New Roman" w:cs="Times New Roman"/>
                <w:noProof/>
                <w:u w:val="none" w:color="000000"/>
              </w:rPr>
              <w:t>e</w:t>
            </w:r>
            <w:r w:rsidR="00893DDE" w:rsidRPr="006C4075">
              <w:rPr>
                <w:rStyle w:val="Hyperlink"/>
                <w:rFonts w:ascii="Times New Roman" w:eastAsia="Times New Roman" w:hAnsi="Times New Roman" w:cs="Times New Roman"/>
                <w:noProof/>
                <w:spacing w:val="1"/>
                <w:u w:val="none" w:color="000000"/>
              </w:rPr>
              <w:t>s</w:t>
            </w:r>
            <w:r w:rsidR="00893DDE" w:rsidRPr="006C4075">
              <w:rPr>
                <w:rStyle w:val="Hyperlink"/>
                <w:rFonts w:ascii="Times New Roman" w:eastAsia="Times New Roman" w:hAnsi="Times New Roman" w:cs="Times New Roman"/>
                <w:noProof/>
                <w:spacing w:val="-2"/>
                <w:u w:val="none" w:color="000000"/>
              </w:rPr>
              <w:t>e</w:t>
            </w:r>
            <w:r w:rsidR="00893DDE" w:rsidRPr="006C4075">
              <w:rPr>
                <w:rStyle w:val="Hyperlink"/>
                <w:rFonts w:ascii="Times New Roman" w:eastAsia="Times New Roman" w:hAnsi="Times New Roman" w:cs="Times New Roman"/>
                <w:noProof/>
                <w:u w:val="none" w:color="000000"/>
              </w:rPr>
              <w:t>n</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ti</w:t>
            </w:r>
            <w:r w:rsidR="00893DDE" w:rsidRPr="006C4075">
              <w:rPr>
                <w:rStyle w:val="Hyperlink"/>
                <w:rFonts w:ascii="Times New Roman" w:eastAsia="Times New Roman" w:hAnsi="Times New Roman" w:cs="Times New Roman"/>
                <w:noProof/>
                <w:spacing w:val="-2"/>
                <w:u w:val="none" w:color="000000"/>
              </w:rPr>
              <w:t>v</w:t>
            </w:r>
            <w:r w:rsidR="00893DDE" w:rsidRPr="006C4075">
              <w:rPr>
                <w:rStyle w:val="Hyperlink"/>
                <w:rFonts w:ascii="Times New Roman" w:eastAsia="Times New Roman" w:hAnsi="Times New Roman" w:cs="Times New Roman"/>
                <w:noProof/>
                <w:u w:val="none" w:color="000000"/>
              </w:rPr>
              <w:t>es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_Toc528040927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35</w:t>
            </w:r>
            <w:r w:rsidR="00893DDE" w:rsidRPr="006C4075">
              <w:rPr>
                <w:rFonts w:ascii="Times New Roman" w:hAnsi="Times New Roman" w:cs="Times New Roman"/>
                <w:noProof/>
                <w:webHidden/>
              </w:rPr>
              <w:fldChar w:fldCharType="end"/>
            </w:r>
          </w:hyperlink>
        </w:p>
        <w:p w14:paraId="2284A979" w14:textId="7ECDA725"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8" w:history="1">
            <w:r w:rsidR="00893DDE" w:rsidRPr="006C4075">
              <w:rPr>
                <w:rStyle w:val="Hyperlink"/>
                <w:rFonts w:ascii="Times New Roman" w:eastAsia="Times New Roman" w:hAnsi="Times New Roman" w:cs="Times New Roman"/>
                <w:noProof/>
                <w:u w:val="none"/>
              </w:rPr>
              <w:t>20.8.</w:t>
            </w:r>
            <w:r w:rsidR="00893DDE" w:rsidRPr="00C94F58">
              <w:rPr>
                <w:rFonts w:ascii="Times New Roman" w:eastAsiaTheme="minorEastAsia" w:hAnsi="Times New Roman" w:cs="Times New Roman"/>
                <w:b w:val="0"/>
                <w:bCs w:val="0"/>
                <w:noProof/>
                <w:sz w:val="22"/>
                <w:szCs w:val="22"/>
              </w:rPr>
              <w:tab/>
            </w:r>
            <w:r w:rsidR="00893DDE" w:rsidRPr="006C4075">
              <w:rPr>
                <w:rStyle w:val="Hyperlink"/>
                <w:rFonts w:ascii="Times New Roman" w:eastAsia="Times New Roman" w:hAnsi="Times New Roman" w:cs="Times New Roman"/>
                <w:noProof/>
                <w:spacing w:val="-1"/>
                <w:u w:val="none" w:color="000000"/>
              </w:rPr>
              <w:t>N</w:t>
            </w:r>
            <w:r w:rsidR="00893DDE" w:rsidRPr="006C4075">
              <w:rPr>
                <w:rStyle w:val="Hyperlink"/>
                <w:rFonts w:ascii="Times New Roman" w:eastAsia="Times New Roman" w:hAnsi="Times New Roman" w:cs="Times New Roman"/>
                <w:noProof/>
                <w:u w:val="none" w:color="000000"/>
              </w:rPr>
              <w:t xml:space="preserve">o </w:t>
            </w:r>
            <w:r w:rsidR="00893DDE" w:rsidRPr="006C4075">
              <w:rPr>
                <w:rStyle w:val="Hyperlink"/>
                <w:rFonts w:ascii="Times New Roman" w:eastAsia="Times New Roman" w:hAnsi="Times New Roman" w:cs="Times New Roman"/>
                <w:noProof/>
                <w:spacing w:val="-1"/>
                <w:u w:val="none" w:color="000000"/>
              </w:rPr>
              <w:t>D</w:t>
            </w:r>
            <w:r w:rsidR="00893DDE" w:rsidRPr="006C4075">
              <w:rPr>
                <w:rStyle w:val="Hyperlink"/>
                <w:rFonts w:ascii="Times New Roman" w:eastAsia="Times New Roman" w:hAnsi="Times New Roman" w:cs="Times New Roman"/>
                <w:noProof/>
                <w:u w:val="none" w:color="000000"/>
              </w:rPr>
              <w:t>ed</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c</w:t>
            </w:r>
            <w:r w:rsidR="00893DDE" w:rsidRPr="006C4075">
              <w:rPr>
                <w:rStyle w:val="Hyperlink"/>
                <w:rFonts w:ascii="Times New Roman" w:eastAsia="Times New Roman" w:hAnsi="Times New Roman" w:cs="Times New Roman"/>
                <w:noProof/>
                <w:spacing w:val="-2"/>
                <w:u w:val="none" w:color="000000"/>
              </w:rPr>
              <w:t>a</w:t>
            </w:r>
            <w:r w:rsidR="00893DDE" w:rsidRPr="006C4075">
              <w:rPr>
                <w:rStyle w:val="Hyperlink"/>
                <w:rFonts w:ascii="Times New Roman" w:eastAsia="Times New Roman" w:hAnsi="Times New Roman" w:cs="Times New Roman"/>
                <w:noProof/>
                <w:spacing w:val="-1"/>
                <w:u w:val="none" w:color="000000"/>
              </w:rPr>
              <w:t>t</w:t>
            </w:r>
            <w:r w:rsidR="00893DDE" w:rsidRPr="006C4075">
              <w:rPr>
                <w:rStyle w:val="Hyperlink"/>
                <w:rFonts w:ascii="Times New Roman" w:eastAsia="Times New Roman" w:hAnsi="Times New Roman" w:cs="Times New Roman"/>
                <w:noProof/>
                <w:spacing w:val="1"/>
                <w:u w:val="none" w:color="000000"/>
              </w:rPr>
              <w:t>i</w:t>
            </w:r>
            <w:r w:rsidR="00893DDE" w:rsidRPr="006C4075">
              <w:rPr>
                <w:rStyle w:val="Hyperlink"/>
                <w:rFonts w:ascii="Times New Roman" w:eastAsia="Times New Roman" w:hAnsi="Times New Roman" w:cs="Times New Roman"/>
                <w:noProof/>
                <w:u w:val="none" w:color="000000"/>
              </w:rPr>
              <w:t>o</w:t>
            </w:r>
            <w:r w:rsidR="00893DDE" w:rsidRPr="006C4075">
              <w:rPr>
                <w:rStyle w:val="Hyperlink"/>
                <w:rFonts w:ascii="Times New Roman" w:eastAsia="Times New Roman" w:hAnsi="Times New Roman" w:cs="Times New Roman"/>
                <w:noProof/>
                <w:spacing w:val="1"/>
                <w:u w:val="none" w:color="000000"/>
              </w:rPr>
              <w:t>n</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_Toc528040928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35</w:t>
            </w:r>
            <w:r w:rsidR="00893DDE" w:rsidRPr="006C4075">
              <w:rPr>
                <w:rFonts w:ascii="Times New Roman" w:hAnsi="Times New Roman" w:cs="Times New Roman"/>
                <w:noProof/>
                <w:webHidden/>
              </w:rPr>
              <w:fldChar w:fldCharType="end"/>
            </w:r>
          </w:hyperlink>
        </w:p>
        <w:p w14:paraId="56665C00" w14:textId="2C0563C2"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29" w:history="1">
            <w:r w:rsidR="00893DDE" w:rsidRPr="00893DDE">
              <w:rPr>
                <w:rStyle w:val="Hyperlink"/>
                <w:rFonts w:ascii="Times New Roman" w:eastAsia="Times New Roman" w:hAnsi="Times New Roman" w:cs="Times New Roman"/>
                <w:noProof/>
              </w:rPr>
              <w:t>20.9.</w:t>
            </w:r>
            <w:r w:rsidR="00893DDE" w:rsidRPr="00C94F58">
              <w:rPr>
                <w:rFonts w:ascii="Times New Roman" w:eastAsiaTheme="minorEastAsia" w:hAnsi="Times New Roman" w:cs="Times New Roman"/>
                <w:b w:val="0"/>
                <w:bCs w:val="0"/>
                <w:noProof/>
                <w:sz w:val="22"/>
                <w:szCs w:val="22"/>
              </w:rPr>
              <w:tab/>
            </w:r>
            <w:r w:rsidR="00893DDE" w:rsidRPr="00893DDE">
              <w:rPr>
                <w:rStyle w:val="Hyperlink"/>
                <w:rFonts w:ascii="Times New Roman" w:eastAsia="Times New Roman" w:hAnsi="Times New Roman" w:cs="Times New Roman"/>
                <w:noProof/>
                <w:spacing w:val="-1"/>
                <w:u w:color="000000"/>
              </w:rPr>
              <w:t>G</w:t>
            </w:r>
            <w:r w:rsidR="00893DDE" w:rsidRPr="00893DDE">
              <w:rPr>
                <w:rStyle w:val="Hyperlink"/>
                <w:rFonts w:ascii="Times New Roman" w:eastAsia="Times New Roman" w:hAnsi="Times New Roman" w:cs="Times New Roman"/>
                <w:noProof/>
                <w:u w:color="000000"/>
              </w:rPr>
              <w:t>o</w:t>
            </w:r>
            <w:r w:rsidR="00893DDE" w:rsidRPr="00893DDE">
              <w:rPr>
                <w:rStyle w:val="Hyperlink"/>
                <w:rFonts w:ascii="Times New Roman" w:eastAsia="Times New Roman" w:hAnsi="Times New Roman" w:cs="Times New Roman"/>
                <w:noProof/>
                <w:spacing w:val="-2"/>
                <w:u w:color="000000"/>
              </w:rPr>
              <w:t>v</w:t>
            </w:r>
            <w:r w:rsidR="00893DDE" w:rsidRPr="00893DDE">
              <w:rPr>
                <w:rStyle w:val="Hyperlink"/>
                <w:rFonts w:ascii="Times New Roman" w:eastAsia="Times New Roman" w:hAnsi="Times New Roman" w:cs="Times New Roman"/>
                <w:noProof/>
                <w:u w:color="000000"/>
              </w:rPr>
              <w:t>e</w:t>
            </w:r>
            <w:r w:rsidR="00893DDE" w:rsidRPr="00893DDE">
              <w:rPr>
                <w:rStyle w:val="Hyperlink"/>
                <w:rFonts w:ascii="Times New Roman" w:eastAsia="Times New Roman" w:hAnsi="Times New Roman" w:cs="Times New Roman"/>
                <w:noProof/>
                <w:spacing w:val="1"/>
                <w:u w:color="000000"/>
              </w:rPr>
              <w:t>r</w:t>
            </w:r>
            <w:r w:rsidR="00893DDE" w:rsidRPr="00893DDE">
              <w:rPr>
                <w:rStyle w:val="Hyperlink"/>
                <w:rFonts w:ascii="Times New Roman" w:eastAsia="Times New Roman" w:hAnsi="Times New Roman" w:cs="Times New Roman"/>
                <w:noProof/>
                <w:u w:color="000000"/>
              </w:rPr>
              <w:t>n</w:t>
            </w:r>
            <w:r w:rsidR="00893DDE" w:rsidRPr="00893DDE">
              <w:rPr>
                <w:rStyle w:val="Hyperlink"/>
                <w:rFonts w:ascii="Times New Roman" w:eastAsia="Times New Roman" w:hAnsi="Times New Roman" w:cs="Times New Roman"/>
                <w:noProof/>
                <w:spacing w:val="1"/>
                <w:u w:color="000000"/>
              </w:rPr>
              <w:t>i</w:t>
            </w:r>
            <w:r w:rsidR="00893DDE" w:rsidRPr="00893DDE">
              <w:rPr>
                <w:rStyle w:val="Hyperlink"/>
                <w:rFonts w:ascii="Times New Roman" w:eastAsia="Times New Roman" w:hAnsi="Times New Roman" w:cs="Times New Roman"/>
                <w:noProof/>
                <w:u w:color="000000"/>
              </w:rPr>
              <w:t>ng</w:t>
            </w:r>
            <w:r w:rsidR="00893DDE" w:rsidRPr="00893DDE">
              <w:rPr>
                <w:rStyle w:val="Hyperlink"/>
                <w:rFonts w:ascii="Times New Roman" w:eastAsia="Times New Roman" w:hAnsi="Times New Roman" w:cs="Times New Roman"/>
                <w:noProof/>
                <w:spacing w:val="-2"/>
                <w:u w:color="000000"/>
              </w:rPr>
              <w:t xml:space="preserve"> </w:t>
            </w:r>
            <w:r w:rsidR="00893DDE" w:rsidRPr="00893DDE">
              <w:rPr>
                <w:rStyle w:val="Hyperlink"/>
                <w:rFonts w:ascii="Times New Roman" w:eastAsia="Times New Roman" w:hAnsi="Times New Roman" w:cs="Times New Roman"/>
                <w:noProof/>
                <w:u w:color="000000"/>
              </w:rPr>
              <w:t>Law</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_Toc528040929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35</w:t>
            </w:r>
            <w:r w:rsidR="00893DDE" w:rsidRPr="006C4075">
              <w:rPr>
                <w:rFonts w:ascii="Times New Roman" w:hAnsi="Times New Roman" w:cs="Times New Roman"/>
                <w:noProof/>
                <w:webHidden/>
              </w:rPr>
              <w:fldChar w:fldCharType="end"/>
            </w:r>
          </w:hyperlink>
        </w:p>
        <w:p w14:paraId="2FE44C0F" w14:textId="195A0FDA" w:rsidR="00893DDE" w:rsidRPr="00C94F58" w:rsidRDefault="000C6EE4">
          <w:pPr>
            <w:pStyle w:val="TOC1"/>
            <w:tabs>
              <w:tab w:val="left" w:pos="1674"/>
              <w:tab w:val="right" w:leader="dot" w:pos="9570"/>
            </w:tabs>
            <w:rPr>
              <w:rFonts w:ascii="Times New Roman" w:eastAsiaTheme="minorEastAsia" w:hAnsi="Times New Roman" w:cs="Times New Roman"/>
              <w:b w:val="0"/>
              <w:bCs w:val="0"/>
              <w:caps w:val="0"/>
              <w:noProof/>
              <w:sz w:val="22"/>
              <w:szCs w:val="22"/>
            </w:rPr>
          </w:pPr>
          <w:hyperlink w:anchor="_Toc528040930" w:history="1">
            <w:r w:rsidR="00893DDE" w:rsidRPr="00893DDE">
              <w:rPr>
                <w:rStyle w:val="Hyperlink"/>
                <w:rFonts w:ascii="Times New Roman" w:eastAsia="Times New Roman" w:hAnsi="Times New Roman" w:cs="Times New Roman"/>
                <w:noProof/>
              </w:rPr>
              <w:t>Article 21.</w:t>
            </w:r>
            <w:r w:rsidR="00893DDE" w:rsidRPr="00C94F58">
              <w:rPr>
                <w:rFonts w:ascii="Times New Roman" w:eastAsiaTheme="minorEastAsia" w:hAnsi="Times New Roman" w:cs="Times New Roman"/>
                <w:b w:val="0"/>
                <w:bCs w:val="0"/>
                <w:caps w:val="0"/>
                <w:noProof/>
                <w:sz w:val="22"/>
                <w:szCs w:val="22"/>
              </w:rPr>
              <w:tab/>
            </w:r>
            <w:r w:rsidR="00893DDE" w:rsidRPr="00893DDE">
              <w:rPr>
                <w:rStyle w:val="Hyperlink"/>
                <w:rFonts w:ascii="Times New Roman" w:eastAsia="Times New Roman" w:hAnsi="Times New Roman" w:cs="Times New Roman"/>
                <w:noProof/>
                <w:spacing w:val="-1"/>
              </w:rPr>
              <w:t>N</w:t>
            </w:r>
            <w:r w:rsidR="00893DDE" w:rsidRPr="00893DDE">
              <w:rPr>
                <w:rStyle w:val="Hyperlink"/>
                <w:rFonts w:ascii="Times New Roman" w:eastAsia="Times New Roman" w:hAnsi="Times New Roman" w:cs="Times New Roman"/>
                <w:noProof/>
                <w:spacing w:val="1"/>
              </w:rPr>
              <w:t>O</w:t>
            </w:r>
            <w:r w:rsidR="00893DDE" w:rsidRPr="00893DDE">
              <w:rPr>
                <w:rStyle w:val="Hyperlink"/>
                <w:rFonts w:ascii="Times New Roman" w:eastAsia="Times New Roman" w:hAnsi="Times New Roman" w:cs="Times New Roman"/>
                <w:noProof/>
                <w:spacing w:val="-1"/>
              </w:rPr>
              <w:t>T</w:t>
            </w:r>
            <w:r w:rsidR="00893DDE" w:rsidRPr="00893DDE">
              <w:rPr>
                <w:rStyle w:val="Hyperlink"/>
                <w:rFonts w:ascii="Times New Roman" w:eastAsia="Times New Roman" w:hAnsi="Times New Roman" w:cs="Times New Roman"/>
                <w:noProof/>
              </w:rPr>
              <w:t>IC</w:t>
            </w:r>
            <w:r w:rsidR="00893DDE" w:rsidRPr="00893DDE">
              <w:rPr>
                <w:rStyle w:val="Hyperlink"/>
                <w:rFonts w:ascii="Times New Roman" w:eastAsia="Times New Roman" w:hAnsi="Times New Roman" w:cs="Times New Roman"/>
                <w:noProof/>
                <w:spacing w:val="-1"/>
              </w:rPr>
              <w:t>E</w:t>
            </w:r>
            <w:r w:rsidR="00893DDE" w:rsidRPr="00893DDE">
              <w:rPr>
                <w:rStyle w:val="Hyperlink"/>
                <w:rFonts w:ascii="Times New Roman" w:eastAsia="Times New Roman" w:hAnsi="Times New Roman" w:cs="Times New Roman"/>
                <w:noProof/>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_Toc528040930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35</w:t>
            </w:r>
            <w:r w:rsidR="00893DDE" w:rsidRPr="006C4075">
              <w:rPr>
                <w:rFonts w:ascii="Times New Roman" w:hAnsi="Times New Roman" w:cs="Times New Roman"/>
                <w:noProof/>
                <w:webHidden/>
              </w:rPr>
              <w:fldChar w:fldCharType="end"/>
            </w:r>
          </w:hyperlink>
        </w:p>
        <w:p w14:paraId="6446B00B" w14:textId="4CF6DE4D" w:rsidR="00893DDE" w:rsidRPr="00C94F58" w:rsidRDefault="000C6EE4">
          <w:pPr>
            <w:pStyle w:val="TOC2"/>
            <w:tabs>
              <w:tab w:val="left" w:pos="660"/>
              <w:tab w:val="right" w:leader="dot" w:pos="9570"/>
            </w:tabs>
            <w:rPr>
              <w:rFonts w:ascii="Times New Roman" w:eastAsiaTheme="minorEastAsia" w:hAnsi="Times New Roman" w:cs="Times New Roman"/>
              <w:b w:val="0"/>
              <w:bCs w:val="0"/>
              <w:noProof/>
              <w:sz w:val="22"/>
              <w:szCs w:val="22"/>
            </w:rPr>
          </w:pPr>
          <w:hyperlink w:anchor="_Toc528040931" w:history="1">
            <w:r w:rsidR="00893DDE" w:rsidRPr="00893DDE">
              <w:rPr>
                <w:rStyle w:val="Hyperlink"/>
                <w:rFonts w:ascii="Times New Roman" w:hAnsi="Times New Roman" w:cs="Times New Roman"/>
                <w:noProof/>
              </w:rPr>
              <w:t>21.1.</w:t>
            </w:r>
            <w:r w:rsidR="00893DDE" w:rsidRPr="00C94F58">
              <w:rPr>
                <w:rFonts w:ascii="Times New Roman" w:eastAsiaTheme="minorEastAsia" w:hAnsi="Times New Roman" w:cs="Times New Roman"/>
                <w:b w:val="0"/>
                <w:bCs w:val="0"/>
                <w:noProof/>
                <w:sz w:val="22"/>
                <w:szCs w:val="22"/>
              </w:rPr>
              <w:tab/>
            </w:r>
            <w:r w:rsidR="00893DDE" w:rsidRPr="00893DDE">
              <w:rPr>
                <w:rStyle w:val="Hyperlink"/>
                <w:rFonts w:ascii="Times New Roman" w:eastAsia="Times New Roman" w:hAnsi="Times New Roman" w:cs="Times New Roman"/>
                <w:noProof/>
                <w:spacing w:val="-1"/>
                <w:u w:color="000000"/>
              </w:rPr>
              <w:t>N</w:t>
            </w:r>
            <w:r w:rsidR="00893DDE" w:rsidRPr="00893DDE">
              <w:rPr>
                <w:rStyle w:val="Hyperlink"/>
                <w:rFonts w:ascii="Times New Roman" w:eastAsia="Times New Roman" w:hAnsi="Times New Roman" w:cs="Times New Roman"/>
                <w:noProof/>
                <w:u w:color="000000"/>
              </w:rPr>
              <w:t>o</w:t>
            </w:r>
            <w:r w:rsidR="00893DDE" w:rsidRPr="00893DDE">
              <w:rPr>
                <w:rStyle w:val="Hyperlink"/>
                <w:rFonts w:ascii="Times New Roman" w:eastAsia="Times New Roman" w:hAnsi="Times New Roman" w:cs="Times New Roman"/>
                <w:noProof/>
                <w:spacing w:val="1"/>
                <w:u w:color="000000"/>
              </w:rPr>
              <w:t>ti</w:t>
            </w:r>
            <w:r w:rsidR="00893DDE" w:rsidRPr="00893DDE">
              <w:rPr>
                <w:rStyle w:val="Hyperlink"/>
                <w:rFonts w:ascii="Times New Roman" w:eastAsia="Times New Roman" w:hAnsi="Times New Roman" w:cs="Times New Roman"/>
                <w:noProof/>
                <w:spacing w:val="-2"/>
                <w:u w:color="000000"/>
              </w:rPr>
              <w:t>c</w:t>
            </w:r>
            <w:r w:rsidR="00893DDE" w:rsidRPr="00893DDE">
              <w:rPr>
                <w:rStyle w:val="Hyperlink"/>
                <w:rFonts w:ascii="Times New Roman" w:eastAsia="Times New Roman" w:hAnsi="Times New Roman" w:cs="Times New Roman"/>
                <w:noProof/>
                <w:u w:color="000000"/>
              </w:rPr>
              <w:t>e</w:t>
            </w:r>
            <w:r w:rsidR="00893DDE" w:rsidRPr="00893DDE">
              <w:rPr>
                <w:rStyle w:val="Hyperlink"/>
                <w:rFonts w:ascii="Times New Roman" w:eastAsia="Times New Roman" w:hAnsi="Times New Roman" w:cs="Times New Roman"/>
                <w:noProof/>
                <w:spacing w:val="1"/>
                <w:u w:color="000000"/>
              </w:rPr>
              <w:t>s</w:t>
            </w:r>
            <w:r w:rsidR="00893DDE" w:rsidRPr="00C94F58">
              <w:rPr>
                <w:rFonts w:ascii="Times New Roman" w:hAnsi="Times New Roman" w:cs="Times New Roman"/>
                <w:noProof/>
                <w:webHidden/>
              </w:rPr>
              <w:tab/>
            </w:r>
            <w:r w:rsidR="00893DDE" w:rsidRPr="006C4075">
              <w:rPr>
                <w:rFonts w:ascii="Times New Roman" w:hAnsi="Times New Roman" w:cs="Times New Roman"/>
                <w:noProof/>
                <w:webHidden/>
              </w:rPr>
              <w:fldChar w:fldCharType="begin"/>
            </w:r>
            <w:r w:rsidR="00893DDE" w:rsidRPr="00C94F58">
              <w:rPr>
                <w:rFonts w:ascii="Times New Roman" w:hAnsi="Times New Roman" w:cs="Times New Roman"/>
                <w:noProof/>
                <w:webHidden/>
              </w:rPr>
              <w:instrText xml:space="preserve"> PAGEREF _Toc528040931 \h </w:instrText>
            </w:r>
            <w:r w:rsidR="00893DDE" w:rsidRPr="006C4075">
              <w:rPr>
                <w:rFonts w:ascii="Times New Roman" w:hAnsi="Times New Roman" w:cs="Times New Roman"/>
                <w:noProof/>
                <w:webHidden/>
              </w:rPr>
            </w:r>
            <w:r w:rsidR="00893DDE" w:rsidRPr="006C4075">
              <w:rPr>
                <w:rFonts w:ascii="Times New Roman" w:hAnsi="Times New Roman" w:cs="Times New Roman"/>
                <w:noProof/>
                <w:webHidden/>
              </w:rPr>
              <w:fldChar w:fldCharType="separate"/>
            </w:r>
            <w:r w:rsidR="00636CDB">
              <w:rPr>
                <w:rFonts w:ascii="Times New Roman" w:hAnsi="Times New Roman" w:cs="Times New Roman"/>
                <w:noProof/>
                <w:webHidden/>
              </w:rPr>
              <w:t>36</w:t>
            </w:r>
            <w:r w:rsidR="00893DDE" w:rsidRPr="006C4075">
              <w:rPr>
                <w:rFonts w:ascii="Times New Roman" w:hAnsi="Times New Roman" w:cs="Times New Roman"/>
                <w:noProof/>
                <w:webHidden/>
              </w:rPr>
              <w:fldChar w:fldCharType="end"/>
            </w:r>
          </w:hyperlink>
        </w:p>
        <w:p w14:paraId="596CF560" w14:textId="74317175" w:rsidR="00893DDE" w:rsidRPr="006C4075" w:rsidRDefault="00893DDE">
          <w:pPr>
            <w:rPr>
              <w:rFonts w:ascii="Times New Roman" w:hAnsi="Times New Roman" w:cs="Times New Roman"/>
            </w:rPr>
          </w:pPr>
          <w:r w:rsidRPr="006C4075">
            <w:rPr>
              <w:rFonts w:ascii="Times New Roman" w:hAnsi="Times New Roman" w:cs="Times New Roman"/>
              <w:b/>
              <w:bCs/>
              <w:noProof/>
            </w:rPr>
            <w:fldChar w:fldCharType="end"/>
          </w:r>
        </w:p>
      </w:sdtContent>
    </w:sdt>
    <w:p w14:paraId="3347AED0" w14:textId="77777777" w:rsidR="001B3E0A" w:rsidRPr="006C4075" w:rsidRDefault="001B3E0A" w:rsidP="0046283F">
      <w:pPr>
        <w:spacing w:before="19" w:after="0" w:line="220" w:lineRule="exact"/>
        <w:rPr>
          <w:rFonts w:ascii="Times New Roman" w:hAnsi="Times New Roman" w:cs="Times New Roman"/>
        </w:rPr>
      </w:pPr>
    </w:p>
    <w:p w14:paraId="600A38A1" w14:textId="77777777" w:rsidR="001B3E0A" w:rsidRPr="006C4075" w:rsidRDefault="001B3E0A" w:rsidP="0046283F">
      <w:pPr>
        <w:spacing w:before="19" w:after="0" w:line="220" w:lineRule="exact"/>
        <w:rPr>
          <w:rFonts w:ascii="Times New Roman" w:hAnsi="Times New Roman" w:cs="Times New Roman"/>
        </w:rPr>
      </w:pPr>
    </w:p>
    <w:p w14:paraId="6F0BFCE3" w14:textId="77777777" w:rsidR="0046283F" w:rsidRPr="006C4075" w:rsidRDefault="0046283F" w:rsidP="0046283F">
      <w:pPr>
        <w:spacing w:after="0"/>
        <w:rPr>
          <w:rFonts w:ascii="Times New Roman" w:hAnsi="Times New Roman" w:cs="Times New Roman"/>
        </w:rPr>
        <w:sectPr w:rsidR="0046283F" w:rsidRPr="006C4075" w:rsidSect="00974E51">
          <w:headerReference w:type="default" r:id="rId11"/>
          <w:footerReference w:type="default" r:id="rId12"/>
          <w:pgSz w:w="12240" w:h="15840"/>
          <w:pgMar w:top="920" w:right="1320" w:bottom="940" w:left="1340" w:header="713" w:footer="758" w:gutter="0"/>
          <w:pgNumType w:start="1"/>
          <w:cols w:space="720"/>
        </w:sectPr>
      </w:pPr>
    </w:p>
    <w:p w14:paraId="7332F349" w14:textId="77777777" w:rsidR="00DD4611" w:rsidRPr="00893DDE" w:rsidRDefault="00DD4611" w:rsidP="00DD4611">
      <w:pPr>
        <w:spacing w:after="0" w:line="240" w:lineRule="auto"/>
        <w:ind w:right="-20"/>
        <w:jc w:val="center"/>
        <w:rPr>
          <w:rFonts w:ascii="Times New Roman" w:eastAsia="Times New Roman" w:hAnsi="Times New Roman" w:cs="Times New Roman"/>
          <w:spacing w:val="2"/>
        </w:rPr>
      </w:pPr>
      <w:r w:rsidRPr="00893DDE">
        <w:rPr>
          <w:rFonts w:ascii="Times New Roman" w:eastAsia="Times New Roman" w:hAnsi="Times New Roman" w:cs="Times New Roman"/>
          <w:b/>
          <w:bCs/>
          <w:spacing w:val="-1"/>
        </w:rPr>
        <w:lastRenderedPageBreak/>
        <w:t>D</w:t>
      </w:r>
      <w:r w:rsidRPr="00893DDE">
        <w:rPr>
          <w:rFonts w:ascii="Times New Roman" w:eastAsia="Times New Roman" w:hAnsi="Times New Roman" w:cs="Times New Roman"/>
          <w:b/>
          <w:bCs/>
        </w:rPr>
        <w:t>IS</w:t>
      </w:r>
      <w:r w:rsidRPr="00893DDE">
        <w:rPr>
          <w:rFonts w:ascii="Times New Roman" w:eastAsia="Times New Roman" w:hAnsi="Times New Roman" w:cs="Times New Roman"/>
          <w:b/>
          <w:bCs/>
          <w:spacing w:val="-1"/>
        </w:rPr>
        <w:t>TR</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2"/>
        </w:rPr>
        <w:t>B</w:t>
      </w:r>
      <w:r w:rsidRPr="00893DDE">
        <w:rPr>
          <w:rFonts w:ascii="Times New Roman" w:eastAsia="Times New Roman" w:hAnsi="Times New Roman" w:cs="Times New Roman"/>
          <w:b/>
          <w:bCs/>
          <w:spacing w:val="-1"/>
        </w:rPr>
        <w:t>UT</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ERV</w:t>
      </w:r>
      <w:r w:rsidRPr="00893DDE">
        <w:rPr>
          <w:rFonts w:ascii="Times New Roman" w:eastAsia="Times New Roman" w:hAnsi="Times New Roman" w:cs="Times New Roman"/>
          <w:b/>
          <w:bCs/>
        </w:rPr>
        <w:t>IC</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AGREE</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T</w:t>
      </w:r>
    </w:p>
    <w:p w14:paraId="04AC346E" w14:textId="77777777" w:rsidR="00DD4611" w:rsidRPr="00893DDE" w:rsidRDefault="00DD4611" w:rsidP="00DD4611">
      <w:pPr>
        <w:spacing w:after="0" w:line="240" w:lineRule="auto"/>
        <w:ind w:right="-20"/>
        <w:rPr>
          <w:rFonts w:ascii="Times New Roman" w:eastAsia="Times New Roman" w:hAnsi="Times New Roman" w:cs="Times New Roman"/>
          <w:spacing w:val="2"/>
        </w:rPr>
      </w:pPr>
    </w:p>
    <w:p w14:paraId="5D640BA5" w14:textId="77777777" w:rsidR="00DD4611" w:rsidRPr="00893DDE" w:rsidRDefault="00DD4611" w:rsidP="00DD4611">
      <w:pPr>
        <w:spacing w:after="0" w:line="240" w:lineRule="auto"/>
        <w:ind w:right="-20"/>
        <w:rPr>
          <w:rFonts w:ascii="Times New Roman" w:eastAsia="Times New Roman" w:hAnsi="Times New Roman" w:cs="Times New Roman"/>
        </w:rPr>
      </w:pP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be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 San Diego G</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s &amp;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a </w:t>
      </w:r>
      <w:r w:rsidRPr="00893DDE">
        <w:rPr>
          <w:rFonts w:ascii="Times New Roman" w:eastAsia="Times New Roman" w:hAnsi="Times New Roman" w:cs="Times New Roman"/>
          <w:spacing w:val="-1"/>
          <w:position w:val="-1"/>
        </w:rPr>
        <w:t>C</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co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po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on </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2"/>
          <w:position w:val="-1"/>
        </w:rPr>
        <w:t>SDG&amp;E</w:t>
      </w:r>
      <w:r w:rsidRPr="00893DDE">
        <w:rPr>
          <w:rFonts w:ascii="Times New Roman" w:eastAsia="Times New Roman" w:hAnsi="Times New Roman" w:cs="Times New Roman"/>
          <w:position w:val="-1"/>
        </w:rPr>
        <w:t>”, and as</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spacing w:val="-2"/>
          <w:position w:val="-1"/>
        </w:rPr>
        <w:t>u</w:t>
      </w:r>
      <w:r w:rsidRPr="00893DDE">
        <w:rPr>
          <w:rFonts w:ascii="Times New Roman" w:eastAsia="Times New Roman" w:hAnsi="Times New Roman" w:cs="Times New Roman"/>
          <w:spacing w:val="1"/>
          <w:position w:val="-1"/>
        </w:rPr>
        <w:t>rt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er</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d</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ed h</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 “Bu</w:t>
      </w:r>
      <w:r w:rsidRPr="00893DDE">
        <w:rPr>
          <w:rFonts w:ascii="Times New Roman" w:eastAsia="Times New Roman" w:hAnsi="Times New Roman" w:cs="Times New Roman"/>
          <w:spacing w:val="-3"/>
          <w:position w:val="-1"/>
        </w:rPr>
        <w:t>y</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 And</w:t>
      </w:r>
      <w:r w:rsidRPr="00893DDE">
        <w:rPr>
          <w:rFonts w:ascii="Times New Roman" w:eastAsia="Times New Roman" w:hAnsi="Times New Roman" w:cs="Times New Roman"/>
        </w:rPr>
        <w:t xml:space="preserve"> ______________ , </w:t>
      </w:r>
      <w:r w:rsidRPr="00893DDE">
        <w:rPr>
          <w:rFonts w:ascii="Times New Roman" w:eastAsia="Times New Roman" w:hAnsi="Times New Roman" w:cs="Times New Roman"/>
          <w:position w:val="-1"/>
        </w:rPr>
        <w:t>a ______________ co</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pany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“Se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s of</w:t>
      </w:r>
      <w:r w:rsidRPr="00893DDE">
        <w:rPr>
          <w:rFonts w:ascii="Times New Roman" w:eastAsia="Times New Roman" w:hAnsi="Times New Roman" w:cs="Times New Roman"/>
          <w:spacing w:val="-1"/>
          <w:position w:val="-1"/>
        </w:rPr>
        <w:t xml:space="preserve"> ___________ (t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 xml:space="preserve">Effective </w:t>
      </w:r>
      <w:r w:rsidRPr="00893DDE">
        <w:rPr>
          <w:rFonts w:ascii="Times New Roman" w:eastAsia="Times New Roman" w:hAnsi="Times New Roman" w:cs="Times New Roman"/>
          <w:spacing w:val="-1"/>
          <w:position w:val="-1"/>
        </w:rPr>
        <w:t>D</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5"/>
        </w:rPr>
        <w:t xml:space="preserve"> </w:t>
      </w:r>
    </w:p>
    <w:p w14:paraId="621F8ECF" w14:textId="77777777" w:rsidR="00DD4611" w:rsidRPr="00893DDE" w:rsidRDefault="00DD4611" w:rsidP="00DD4611">
      <w:pPr>
        <w:spacing w:after="0" w:line="240" w:lineRule="auto"/>
        <w:ind w:right="-20"/>
        <w:rPr>
          <w:rFonts w:ascii="Times New Roman" w:eastAsia="Times New Roman" w:hAnsi="Times New Roman" w:cs="Times New Roman"/>
        </w:rPr>
      </w:pPr>
    </w:p>
    <w:p w14:paraId="6FB67B2E" w14:textId="77777777" w:rsidR="00DD4611" w:rsidRPr="00893DDE" w:rsidRDefault="00DD4611" w:rsidP="00DD4611">
      <w:pPr>
        <w:spacing w:after="0" w:line="240" w:lineRule="auto"/>
        <w:ind w:right="-20"/>
        <w:rPr>
          <w:rFonts w:ascii="Times New Roman" w:hAnsi="Times New Roman" w:cs="Times New Roman"/>
        </w:rPr>
      </w:pPr>
    </w:p>
    <w:p w14:paraId="46A087B3" w14:textId="77777777" w:rsidR="00DD4611" w:rsidRPr="00893DDE" w:rsidRDefault="00DD4611" w:rsidP="00DD4611">
      <w:pPr>
        <w:spacing w:after="0" w:line="240" w:lineRule="auto"/>
        <w:ind w:right="20"/>
        <w:jc w:val="center"/>
        <w:rPr>
          <w:rFonts w:ascii="Times New Roman" w:eastAsia="Times New Roman" w:hAnsi="Times New Roman" w:cs="Times New Roman"/>
        </w:rPr>
      </w:pPr>
      <w:r w:rsidRPr="00893DDE">
        <w:rPr>
          <w:rFonts w:ascii="Times New Roman" w:eastAsia="Times New Roman" w:hAnsi="Times New Roman" w:cs="Times New Roman"/>
          <w:b/>
          <w:bCs/>
          <w:spacing w:val="-1"/>
        </w:rPr>
        <w:t>REC</w:t>
      </w:r>
      <w:r w:rsidRPr="00893DDE">
        <w:rPr>
          <w:rFonts w:ascii="Times New Roman" w:eastAsia="Times New Roman" w:hAnsi="Times New Roman" w:cs="Times New Roman"/>
          <w:b/>
          <w:bCs/>
        </w:rPr>
        <w:t>IT</w:t>
      </w:r>
      <w:r w:rsidRPr="00893DDE">
        <w:rPr>
          <w:rFonts w:ascii="Times New Roman" w:eastAsia="Times New Roman" w:hAnsi="Times New Roman" w:cs="Times New Roman"/>
          <w:b/>
          <w:bCs/>
          <w:spacing w:val="-1"/>
        </w:rPr>
        <w:t>AL</w:t>
      </w:r>
      <w:r w:rsidRPr="00893DDE">
        <w:rPr>
          <w:rFonts w:ascii="Times New Roman" w:eastAsia="Times New Roman" w:hAnsi="Times New Roman" w:cs="Times New Roman"/>
          <w:b/>
          <w:bCs/>
        </w:rPr>
        <w:t>S</w:t>
      </w:r>
    </w:p>
    <w:p w14:paraId="1782BEC3" w14:textId="77777777" w:rsidR="00DD4611" w:rsidRPr="006C4075" w:rsidRDefault="00DD4611" w:rsidP="00DD4611">
      <w:pPr>
        <w:spacing w:before="5" w:after="0" w:line="240" w:lineRule="exact"/>
        <w:rPr>
          <w:rFonts w:ascii="Times New Roman" w:hAnsi="Times New Roman" w:cs="Times New Roman"/>
        </w:rPr>
      </w:pPr>
    </w:p>
    <w:p w14:paraId="0DDD056D" w14:textId="77777777" w:rsidR="00DD4611" w:rsidRPr="00893DDE" w:rsidRDefault="00DD4611" w:rsidP="00DD4611">
      <w:pPr>
        <w:tabs>
          <w:tab w:val="left" w:pos="720"/>
        </w:tabs>
        <w:spacing w:after="0" w:line="252" w:lineRule="exact"/>
        <w:ind w:left="100" w:right="358"/>
        <w:rPr>
          <w:rFonts w:ascii="Times New Roman" w:eastAsia="Times New Roman" w:hAnsi="Times New Roman" w:cs="Times New Roman"/>
        </w:rPr>
      </w:pPr>
      <w:r w:rsidRPr="00893DDE">
        <w:rPr>
          <w:rFonts w:ascii="Times New Roman" w:eastAsia="Times New Roman" w:hAnsi="Times New Roman" w:cs="Times New Roman"/>
          <w:spacing w:val="-4"/>
        </w:rPr>
        <w:t>I</w:t>
      </w:r>
      <w:r w:rsidRPr="00622119">
        <w:rPr>
          <w:rFonts w:ascii="Times New Roman" w:eastAsia="Times New Roman" w:hAnsi="Times New Roman" w:cs="Times New Roman"/>
        </w:rPr>
        <w:t>.</w:t>
      </w:r>
      <w:r w:rsidRPr="00622119">
        <w:rPr>
          <w:rFonts w:ascii="Times New Roman" w:eastAsia="Times New Roman" w:hAnsi="Times New Roman" w:cs="Times New Roman"/>
        </w:rPr>
        <w:tab/>
      </w:r>
      <w:r w:rsidRPr="00CD0A5B">
        <w:rPr>
          <w:rFonts w:ascii="Times New Roman" w:eastAsia="Times New Roman" w:hAnsi="Times New Roman" w:cs="Times New Roman"/>
          <w:spacing w:val="-1"/>
        </w:rPr>
        <w:t>B</w:t>
      </w:r>
      <w:r w:rsidRPr="005C5B03">
        <w:rPr>
          <w:rFonts w:ascii="Times New Roman" w:eastAsia="Times New Roman" w:hAnsi="Times New Roman" w:cs="Times New Roman"/>
        </w:rPr>
        <w:t>u</w:t>
      </w:r>
      <w:r w:rsidRPr="005C5B03">
        <w:rPr>
          <w:rFonts w:ascii="Times New Roman" w:eastAsia="Times New Roman" w:hAnsi="Times New Roman" w:cs="Times New Roman"/>
          <w:spacing w:val="-2"/>
        </w:rPr>
        <w:t>y</w:t>
      </w:r>
      <w:r w:rsidRPr="005C5B03">
        <w:rPr>
          <w:rFonts w:ascii="Times New Roman" w:eastAsia="Times New Roman" w:hAnsi="Times New Roman" w:cs="Times New Roman"/>
        </w:rPr>
        <w:t>er</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rPr>
        <w:t>s</w:t>
      </w:r>
      <w:r w:rsidRPr="00BB3C64">
        <w:rPr>
          <w:rFonts w:ascii="Times New Roman" w:eastAsia="Times New Roman" w:hAnsi="Times New Roman" w:cs="Times New Roman"/>
          <w:spacing w:val="1"/>
        </w:rPr>
        <w:t>e</w:t>
      </w:r>
      <w:r w:rsidRPr="00BB3C64">
        <w:rPr>
          <w:rFonts w:ascii="Times New Roman" w:eastAsia="Times New Roman" w:hAnsi="Times New Roman" w:cs="Times New Roman"/>
        </w:rPr>
        <w:t>e</w:t>
      </w:r>
      <w:r w:rsidRPr="00BB3C64">
        <w:rPr>
          <w:rFonts w:ascii="Times New Roman" w:eastAsia="Times New Roman" w:hAnsi="Times New Roman" w:cs="Times New Roman"/>
          <w:spacing w:val="-2"/>
        </w:rPr>
        <w:t>k</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ed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ades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w:t>
      </w:r>
    </w:p>
    <w:p w14:paraId="7325DE1E" w14:textId="77777777" w:rsidR="00DD4611" w:rsidRPr="006C4075" w:rsidRDefault="00DD4611" w:rsidP="00DD4611">
      <w:pPr>
        <w:spacing w:before="16" w:after="0" w:line="220" w:lineRule="exact"/>
        <w:rPr>
          <w:rFonts w:ascii="Times New Roman" w:hAnsi="Times New Roman" w:cs="Times New Roman"/>
        </w:rPr>
      </w:pPr>
    </w:p>
    <w:p w14:paraId="0EC71598" w14:textId="77777777" w:rsidR="00DD4611" w:rsidRPr="00893DDE" w:rsidRDefault="00DD4611" w:rsidP="00DD4611">
      <w:pPr>
        <w:tabs>
          <w:tab w:val="left" w:pos="720"/>
        </w:tabs>
        <w:spacing w:after="0" w:line="252" w:lineRule="exact"/>
        <w:ind w:left="100" w:right="358"/>
        <w:rPr>
          <w:rFonts w:ascii="Times New Roman" w:eastAsia="Times New Roman" w:hAnsi="Times New Roman" w:cs="Times New Roman"/>
        </w:rPr>
      </w:pPr>
      <w:r w:rsidRPr="00893DDE">
        <w:rPr>
          <w:rFonts w:ascii="Times New Roman" w:eastAsia="Times New Roman" w:hAnsi="Times New Roman" w:cs="Times New Roman"/>
          <w:spacing w:val="-2"/>
        </w:rPr>
        <w:t>II</w:t>
      </w:r>
      <w:r w:rsidRPr="00622119">
        <w:rPr>
          <w:rFonts w:ascii="Times New Roman" w:eastAsia="Times New Roman" w:hAnsi="Times New Roman" w:cs="Times New Roman"/>
        </w:rPr>
        <w:t>.</w:t>
      </w:r>
      <w:r w:rsidRPr="00CD0A5B" w:rsidDel="000E0DB1">
        <w:rPr>
          <w:rFonts w:ascii="Times New Roman" w:eastAsia="Times New Roman" w:hAnsi="Times New Roman" w:cs="Times New Roman"/>
        </w:rPr>
        <w:t xml:space="preserve"> </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Seller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 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069422E4" w14:textId="77777777" w:rsidR="00DD4611" w:rsidRPr="006C4075" w:rsidRDefault="00DD4611" w:rsidP="00DD4611">
      <w:pPr>
        <w:spacing w:before="17" w:after="0" w:line="220" w:lineRule="exact"/>
        <w:rPr>
          <w:rFonts w:ascii="Times New Roman" w:hAnsi="Times New Roman" w:cs="Times New Roman"/>
        </w:rPr>
      </w:pPr>
    </w:p>
    <w:p w14:paraId="7C0B40EB" w14:textId="77777777" w:rsidR="00DD4611" w:rsidRPr="00893DDE" w:rsidRDefault="00DD4611" w:rsidP="00DD4611">
      <w:pPr>
        <w:spacing w:after="0"/>
        <w:rPr>
          <w:rFonts w:ascii="Times New Roman" w:eastAsia="Times New Roman" w:hAnsi="Times New Roman" w:cs="Times New Roman"/>
        </w:rPr>
      </w:pPr>
      <w:r w:rsidRPr="00893DDE">
        <w:rPr>
          <w:rFonts w:ascii="Times New Roman" w:eastAsia="Times New Roman" w:hAnsi="Times New Roman" w:cs="Times New Roman"/>
          <w:spacing w:val="-1"/>
        </w:rPr>
        <w:t>N</w:t>
      </w:r>
      <w:r w:rsidRPr="00622119">
        <w:rPr>
          <w:rFonts w:ascii="Times New Roman" w:eastAsia="Times New Roman" w:hAnsi="Times New Roman" w:cs="Times New Roman"/>
        </w:rPr>
        <w:t>o</w:t>
      </w:r>
      <w:r w:rsidRPr="00CD0A5B">
        <w:rPr>
          <w:rFonts w:ascii="Times New Roman" w:eastAsia="Times New Roman" w:hAnsi="Times New Roman" w:cs="Times New Roman"/>
          <w:spacing w:val="-1"/>
        </w:rPr>
        <w:t>w</w:t>
      </w: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1"/>
        </w:rPr>
        <w:t>r</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f</w:t>
      </w:r>
      <w:r w:rsidRPr="00BB3C64">
        <w:rPr>
          <w:rFonts w:ascii="Times New Roman" w:eastAsia="Times New Roman" w:hAnsi="Times New Roman" w:cs="Times New Roman"/>
          <w:spacing w:val="-2"/>
        </w:rPr>
        <w:t>o</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rPr>
        <w:t xml:space="preserve">ood and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su</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ency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boun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s:</w:t>
      </w:r>
    </w:p>
    <w:p w14:paraId="56C66B22" w14:textId="77777777" w:rsidR="00DD4611" w:rsidRPr="00893DDE" w:rsidRDefault="00DD4611" w:rsidP="00DD4611">
      <w:pPr>
        <w:rPr>
          <w:rFonts w:ascii="Times New Roman" w:eastAsia="Times New Roman" w:hAnsi="Times New Roman" w:cs="Times New Roman"/>
        </w:rPr>
      </w:pPr>
    </w:p>
    <w:p w14:paraId="1508E99F" w14:textId="77777777" w:rsidR="00DD4611" w:rsidRPr="00893DDE" w:rsidRDefault="00DD4611" w:rsidP="00DD4611">
      <w:pPr>
        <w:pStyle w:val="ListParagraph"/>
        <w:numPr>
          <w:ilvl w:val="0"/>
          <w:numId w:val="4"/>
        </w:numPr>
        <w:jc w:val="center"/>
        <w:outlineLvl w:val="0"/>
        <w:rPr>
          <w:rFonts w:ascii="Times New Roman" w:hAnsi="Times New Roman" w:cs="Times New Roman"/>
          <w:b/>
        </w:rPr>
      </w:pPr>
      <w:bookmarkStart w:id="0" w:name="_Toc528040828"/>
      <w:r w:rsidRPr="00893DDE">
        <w:rPr>
          <w:rFonts w:ascii="Times New Roman" w:hAnsi="Times New Roman" w:cs="Times New Roman"/>
          <w:b/>
        </w:rPr>
        <w:t>TERM; DELIVERY TERM</w:t>
      </w:r>
      <w:bookmarkEnd w:id="0"/>
    </w:p>
    <w:p w14:paraId="11F72C51" w14:textId="77777777" w:rsidR="00DD4611" w:rsidRPr="00893DDE" w:rsidRDefault="00DD4611" w:rsidP="00DD4611">
      <w:pPr>
        <w:pStyle w:val="ListParagraph"/>
        <w:ind w:left="360"/>
        <w:rPr>
          <w:rFonts w:ascii="Times New Roman" w:hAnsi="Times New Roman" w:cs="Times New Roman"/>
          <w:b/>
        </w:rPr>
      </w:pPr>
    </w:p>
    <w:p w14:paraId="526BD1B4" w14:textId="77777777" w:rsidR="00DD4611" w:rsidRPr="00893DDE" w:rsidRDefault="00DD4611" w:rsidP="00DD4611">
      <w:pPr>
        <w:pStyle w:val="ListParagraph"/>
        <w:numPr>
          <w:ilvl w:val="1"/>
          <w:numId w:val="4"/>
        </w:numPr>
        <w:tabs>
          <w:tab w:val="clear" w:pos="900"/>
        </w:tabs>
        <w:ind w:left="1440"/>
        <w:outlineLvl w:val="1"/>
        <w:rPr>
          <w:rFonts w:ascii="Times New Roman" w:hAnsi="Times New Roman" w:cs="Times New Roman"/>
        </w:rPr>
      </w:pPr>
      <w:bookmarkStart w:id="1" w:name="_Toc528040829"/>
      <w:r w:rsidRPr="00893DDE">
        <w:rPr>
          <w:rFonts w:ascii="Times New Roman" w:hAnsi="Times New Roman" w:cs="Times New Roman"/>
          <w:u w:val="single"/>
        </w:rPr>
        <w:t>Term</w:t>
      </w:r>
      <w:r w:rsidRPr="00893DDE">
        <w:rPr>
          <w:rFonts w:ascii="Times New Roman" w:hAnsi="Times New Roman" w:cs="Times New Roman"/>
        </w:rPr>
        <w:t>.</w:t>
      </w:r>
      <w:bookmarkEnd w:id="1"/>
    </w:p>
    <w:p w14:paraId="0D58BBAA" w14:textId="77777777" w:rsidR="00DD4611" w:rsidRPr="00893DDE" w:rsidRDefault="00DD4611" w:rsidP="00DD4611">
      <w:pPr>
        <w:pStyle w:val="ListParagraph"/>
        <w:rPr>
          <w:rFonts w:ascii="Times New Roman" w:hAnsi="Times New Roman" w:cs="Times New Roman"/>
          <w:b/>
        </w:rPr>
      </w:pPr>
    </w:p>
    <w:p w14:paraId="202410FF" w14:textId="77777777" w:rsidR="00DD4611" w:rsidRPr="00893DDE" w:rsidRDefault="00DD4611" w:rsidP="00DD4611">
      <w:pPr>
        <w:pStyle w:val="ListParagraph"/>
        <w:numPr>
          <w:ilvl w:val="2"/>
          <w:numId w:val="4"/>
        </w:numPr>
        <w:tabs>
          <w:tab w:val="clear" w:pos="1980"/>
        </w:tabs>
        <w:ind w:left="0" w:firstLine="1440"/>
        <w:rPr>
          <w:rFonts w:ascii="Times New Roman" w:hAnsi="Times New Roman" w:cs="Times New Roman"/>
        </w:rPr>
      </w:pPr>
      <w:r w:rsidRPr="00893DDE">
        <w:rPr>
          <w:rFonts w:ascii="Times New Roman" w:hAnsi="Times New Roman" w:cs="Times New Roman"/>
        </w:rPr>
        <w:t>The “Term” of this Agreement shall commence upon the Effective Date and shall continue until the expiration of the Delivery Term, provided that this Agreement shall thereafter remain in effect until the Parties have fulfilled all obligations arising under this Agreement, including until any compensation for Distribution Services, Termination Payment, indemnification payments or other damages, are paid in full (whether directly or indirectly, such as through set-off or netting) and the Performance Assurance is released and/or returned as applicable.  All provisions relating to invoicing, payment, delivery, settlement of other liabilities incurred pursuant to th</w:t>
      </w:r>
      <w:r w:rsidRPr="00622119">
        <w:rPr>
          <w:rFonts w:ascii="Times New Roman" w:hAnsi="Times New Roman" w:cs="Times New Roman"/>
        </w:rPr>
        <w:t>is Agreement and dispute resolution survive for the period necessary to effectuate the rights of the Party benefited by such provision except as otherwise specified herein.  Notwithstanding anything to the contrary in this Agreement, (i) all rights under S</w:t>
      </w:r>
      <w:r w:rsidRPr="00CD0A5B">
        <w:rPr>
          <w:rFonts w:ascii="Times New Roman" w:hAnsi="Times New Roman" w:cs="Times New Roman"/>
        </w:rPr>
        <w:t>ections 15.1 through 15.7 (Indemnities and Insurance) and any other indemnity rights survive the end o</w:t>
      </w:r>
      <w:r w:rsidRPr="00893DDE">
        <w:rPr>
          <w:rFonts w:ascii="Times New Roman" w:hAnsi="Times New Roman" w:cs="Times New Roman"/>
        </w:rPr>
        <w:t>f the Term for an additional twelve (12) months after; (ii) all rights and obligations under Article Nineteen (Confidentiality) survive the end of the Term for an additional two (2) years; and (iii) all provisions relating to limitations of liability survive without limit.</w:t>
      </w:r>
    </w:p>
    <w:p w14:paraId="22ACCEDF" w14:textId="77777777" w:rsidR="00DD4611" w:rsidRPr="00893DDE" w:rsidRDefault="00DD4611" w:rsidP="00DD4611">
      <w:pPr>
        <w:pStyle w:val="ListParagraph"/>
        <w:rPr>
          <w:rFonts w:ascii="Times New Roman" w:hAnsi="Times New Roman" w:cs="Times New Roman"/>
        </w:rPr>
      </w:pPr>
    </w:p>
    <w:p w14:paraId="5A88F862" w14:textId="77777777" w:rsidR="00DD4611" w:rsidRPr="00042DBB" w:rsidRDefault="00DD4611" w:rsidP="00DD4611">
      <w:pPr>
        <w:pStyle w:val="ListParagraph"/>
        <w:numPr>
          <w:ilvl w:val="2"/>
          <w:numId w:val="4"/>
        </w:numPr>
        <w:tabs>
          <w:tab w:val="clear" w:pos="1980"/>
        </w:tabs>
        <w:ind w:left="0" w:firstLine="1440"/>
        <w:rPr>
          <w:rFonts w:ascii="Times New Roman" w:hAnsi="Times New Roman" w:cs="Times New Roman"/>
        </w:rPr>
      </w:pPr>
      <w:r w:rsidRPr="00893DDE">
        <w:rPr>
          <w:rFonts w:ascii="Times New Roman" w:hAnsi="Times New Roman" w:cs="Times New Roman"/>
        </w:rPr>
        <w:t>The “Delivery Term” is the period commencing on the Initial Delivery Date as set forth in Section 2.2 and continuing</w:t>
      </w:r>
      <w:r>
        <w:rPr>
          <w:rFonts w:ascii="Times New Roman" w:hAnsi="Times New Roman" w:cs="Times New Roman"/>
        </w:rPr>
        <w:t xml:space="preserve"> </w:t>
      </w:r>
      <w:r w:rsidRPr="00A40792">
        <w:rPr>
          <w:rFonts w:ascii="Times New Roman" w:hAnsi="Times New Roman" w:cs="Times New Roman"/>
        </w:rPr>
        <w:t>until ________________ unless earlier terminated in accordance with the terms and conditions of this Agreement. The I</w:t>
      </w:r>
      <w:r w:rsidRPr="00042DBB">
        <w:rPr>
          <w:rFonts w:ascii="Times New Roman" w:hAnsi="Times New Roman" w:cs="Times New Roman"/>
        </w:rPr>
        <w:t>nitial Delivery Date will not be extended or delayed for any reason, including events of Force Majeure.</w:t>
      </w:r>
    </w:p>
    <w:p w14:paraId="53ADAA5B" w14:textId="77777777" w:rsidR="00DD4611" w:rsidRPr="00042DBB" w:rsidRDefault="00DD4611" w:rsidP="00DD4611">
      <w:pPr>
        <w:pStyle w:val="ListParagraph"/>
        <w:rPr>
          <w:rFonts w:ascii="Times New Roman" w:hAnsi="Times New Roman" w:cs="Times New Roman"/>
        </w:rPr>
      </w:pPr>
    </w:p>
    <w:p w14:paraId="486D4E55" w14:textId="77777777" w:rsidR="00DD4611" w:rsidRPr="00042DBB" w:rsidRDefault="00DD4611" w:rsidP="00DD4611">
      <w:pPr>
        <w:pStyle w:val="ListParagraph"/>
        <w:numPr>
          <w:ilvl w:val="1"/>
          <w:numId w:val="4"/>
        </w:numPr>
        <w:tabs>
          <w:tab w:val="clear" w:pos="900"/>
        </w:tabs>
        <w:ind w:left="1440"/>
        <w:outlineLvl w:val="1"/>
        <w:rPr>
          <w:rFonts w:ascii="Times New Roman" w:hAnsi="Times New Roman" w:cs="Times New Roman"/>
        </w:rPr>
      </w:pPr>
      <w:bookmarkStart w:id="2" w:name="_Toc528040830"/>
      <w:r w:rsidRPr="00042DBB">
        <w:rPr>
          <w:rFonts w:ascii="Times New Roman" w:hAnsi="Times New Roman" w:cs="Times New Roman"/>
          <w:u w:val="single"/>
        </w:rPr>
        <w:t>Binding Nature</w:t>
      </w:r>
      <w:r w:rsidRPr="00042DBB">
        <w:rPr>
          <w:rFonts w:ascii="Times New Roman" w:hAnsi="Times New Roman" w:cs="Times New Roman"/>
        </w:rPr>
        <w:t>.</w:t>
      </w:r>
      <w:bookmarkEnd w:id="2"/>
    </w:p>
    <w:p w14:paraId="2462F496" w14:textId="77777777" w:rsidR="00DD4611" w:rsidRPr="00042DBB" w:rsidRDefault="00DD4611" w:rsidP="00DD4611">
      <w:pPr>
        <w:pStyle w:val="ListParagraph"/>
        <w:rPr>
          <w:rFonts w:ascii="Times New Roman" w:hAnsi="Times New Roman" w:cs="Times New Roman"/>
        </w:rPr>
      </w:pPr>
    </w:p>
    <w:p w14:paraId="034DF2F1" w14:textId="77777777" w:rsidR="00DD4611" w:rsidRPr="00A40792" w:rsidRDefault="00DD4611" w:rsidP="00DD4611">
      <w:pPr>
        <w:pStyle w:val="ListParagraph"/>
        <w:numPr>
          <w:ilvl w:val="2"/>
          <w:numId w:val="4"/>
        </w:numPr>
        <w:ind w:left="0" w:firstLine="1440"/>
        <w:rPr>
          <w:rFonts w:ascii="Times New Roman" w:hAnsi="Times New Roman" w:cs="Times New Roman"/>
        </w:rPr>
      </w:pPr>
      <w:r w:rsidRPr="00042DBB">
        <w:rPr>
          <w:rFonts w:ascii="Times New Roman" w:hAnsi="Times New Roman" w:cs="Times New Roman"/>
          <w:u w:val="single"/>
        </w:rPr>
        <w:t>Effectiveness of Agreement Prior to CPUC Approval</w:t>
      </w:r>
      <w:r w:rsidRPr="00042DBB">
        <w:rPr>
          <w:rFonts w:ascii="Times New Roman" w:hAnsi="Times New Roman" w:cs="Times New Roman"/>
        </w:rPr>
        <w:t xml:space="preserve">. This Agreement shall be effective and binding as of the Effective Date, but only to the extent required to give full effect </w:t>
      </w:r>
      <w:r w:rsidRPr="00042DBB">
        <w:rPr>
          <w:rFonts w:ascii="Times New Roman" w:hAnsi="Times New Roman" w:cs="Times New Roman"/>
        </w:rPr>
        <w:lastRenderedPageBreak/>
        <w:t xml:space="preserve">to, and enforce, the rights and obligations of the Parties under: </w:t>
      </w:r>
      <w:r w:rsidRPr="00A40792">
        <w:rPr>
          <w:rFonts w:ascii="Times New Roman" w:hAnsi="Times New Roman" w:cs="Times New Roman"/>
          <w:b/>
          <w:i/>
        </w:rPr>
        <w:t>[Section references to be updated based on final agreement.]</w:t>
      </w:r>
    </w:p>
    <w:p w14:paraId="606DAFDC" w14:textId="77777777" w:rsidR="00DD4611" w:rsidRPr="00A40792" w:rsidRDefault="00DD4611" w:rsidP="00DD4611">
      <w:pPr>
        <w:pStyle w:val="ListParagraph"/>
        <w:ind w:firstLine="2160"/>
        <w:rPr>
          <w:rFonts w:ascii="Times New Roman" w:hAnsi="Times New Roman" w:cs="Times New Roman"/>
        </w:rPr>
      </w:pPr>
    </w:p>
    <w:p w14:paraId="6B00807C" w14:textId="77777777" w:rsidR="00DD4611" w:rsidRPr="00042DBB" w:rsidRDefault="00DD4611" w:rsidP="00DD4611">
      <w:pPr>
        <w:pStyle w:val="ListParagraph"/>
        <w:numPr>
          <w:ilvl w:val="3"/>
          <w:numId w:val="4"/>
        </w:numPr>
        <w:tabs>
          <w:tab w:val="clear" w:pos="2520"/>
          <w:tab w:val="num" w:pos="2880"/>
        </w:tabs>
        <w:ind w:left="0" w:firstLine="2160"/>
        <w:rPr>
          <w:rFonts w:ascii="Times New Roman" w:hAnsi="Times New Roman" w:cs="Times New Roman"/>
        </w:rPr>
      </w:pPr>
      <w:r w:rsidRPr="00042DBB">
        <w:rPr>
          <w:rFonts w:ascii="Times New Roman" w:eastAsia="Times New Roman" w:hAnsi="Times New Roman" w:cs="Times New Roman"/>
          <w:spacing w:val="-1"/>
        </w:rPr>
        <w:t>A</w:t>
      </w:r>
      <w:r w:rsidRPr="00042DBB">
        <w:rPr>
          <w:rFonts w:ascii="Times New Roman" w:eastAsia="Times New Roman" w:hAnsi="Times New Roman" w:cs="Times New Roman"/>
          <w:spacing w:val="1"/>
        </w:rPr>
        <w:t>rt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c</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s One,</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3"/>
        </w:rPr>
        <w:t>E</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g</w:t>
      </w:r>
      <w:r w:rsidRPr="00042DBB">
        <w:rPr>
          <w:rFonts w:ascii="Times New Roman" w:eastAsia="Times New Roman" w:hAnsi="Times New Roman" w:cs="Times New Roman"/>
        </w:rPr>
        <w:t>h</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a</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d E</w:t>
      </w:r>
      <w:r w:rsidRPr="00042DBB">
        <w:rPr>
          <w:rFonts w:ascii="Times New Roman" w:eastAsia="Times New Roman" w:hAnsi="Times New Roman" w:cs="Times New Roman"/>
          <w:spacing w:val="-2"/>
        </w:rPr>
        <w:t>l</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rPr>
        <w:t>h</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u</w:t>
      </w:r>
      <w:r w:rsidRPr="00042DBB">
        <w:rPr>
          <w:rFonts w:ascii="Times New Roman" w:eastAsia="Times New Roman" w:hAnsi="Times New Roman" w:cs="Times New Roman"/>
          <w:spacing w:val="-2"/>
        </w:rPr>
        <w:t>g</w:t>
      </w:r>
      <w:r w:rsidRPr="00042DBB">
        <w:rPr>
          <w:rFonts w:ascii="Times New Roman" w:eastAsia="Times New Roman" w:hAnsi="Times New Roman" w:cs="Times New Roman"/>
        </w:rPr>
        <w:t xml:space="preserve">h </w:t>
      </w:r>
      <w:r w:rsidRPr="00042DBB">
        <w:rPr>
          <w:rFonts w:ascii="Times New Roman" w:eastAsia="Times New Roman" w:hAnsi="Times New Roman" w:cs="Times New Roman"/>
          <w:spacing w:val="2"/>
        </w:rPr>
        <w:t>T</w:t>
      </w:r>
      <w:r w:rsidRPr="00042DBB">
        <w:rPr>
          <w:rFonts w:ascii="Times New Roman" w:eastAsia="Times New Roman" w:hAnsi="Times New Roman" w:cs="Times New Roman"/>
          <w:spacing w:val="-1"/>
        </w:rPr>
        <w:t>w</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n</w:t>
      </w:r>
      <w:r w:rsidRPr="00042DBB">
        <w:rPr>
          <w:rFonts w:ascii="Times New Roman" w:eastAsia="Times New Roman" w:hAnsi="Times New Roman" w:cs="Times New Roman"/>
          <w:spacing w:val="1"/>
        </w:rPr>
        <w:t>ty</w:t>
      </w:r>
      <w:r w:rsidRPr="00042DBB">
        <w:rPr>
          <w:rFonts w:ascii="Times New Roman" w:eastAsia="Times New Roman" w:hAnsi="Times New Roman" w:cs="Times New Roman"/>
          <w:spacing w:val="-4"/>
        </w:rPr>
        <w:t>-</w:t>
      </w:r>
      <w:r w:rsidRPr="00042DBB">
        <w:rPr>
          <w:rFonts w:ascii="Times New Roman" w:eastAsia="Times New Roman" w:hAnsi="Times New Roman" w:cs="Times New Roman"/>
          <w:spacing w:val="-1"/>
        </w:rPr>
        <w:t>O</w:t>
      </w:r>
      <w:r w:rsidRPr="00042DBB">
        <w:rPr>
          <w:rFonts w:ascii="Times New Roman" w:eastAsia="Times New Roman" w:hAnsi="Times New Roman" w:cs="Times New Roman"/>
        </w:rPr>
        <w:t>ne;</w:t>
      </w:r>
    </w:p>
    <w:p w14:paraId="0D4E05AB" w14:textId="77777777" w:rsidR="00DD4611" w:rsidRPr="00042DBB" w:rsidRDefault="00DD4611" w:rsidP="00DD4611">
      <w:pPr>
        <w:pStyle w:val="ListParagraph"/>
        <w:ind w:left="2160" w:firstLine="2160"/>
        <w:rPr>
          <w:rFonts w:ascii="Times New Roman" w:hAnsi="Times New Roman" w:cs="Times New Roman"/>
        </w:rPr>
      </w:pPr>
    </w:p>
    <w:p w14:paraId="053C24E7" w14:textId="77777777" w:rsidR="00DD4611" w:rsidRPr="00042DBB" w:rsidRDefault="00DD4611" w:rsidP="00DD4611">
      <w:pPr>
        <w:pStyle w:val="ListParagraph"/>
        <w:numPr>
          <w:ilvl w:val="3"/>
          <w:numId w:val="4"/>
        </w:numPr>
        <w:tabs>
          <w:tab w:val="clear" w:pos="2520"/>
          <w:tab w:val="num" w:pos="2880"/>
        </w:tabs>
        <w:ind w:left="0" w:firstLine="2160"/>
        <w:rPr>
          <w:rFonts w:ascii="Times New Roman" w:hAnsi="Times New Roman" w:cs="Times New Roman"/>
        </w:rPr>
      </w:pPr>
      <w:r w:rsidRPr="00042DBB">
        <w:rPr>
          <w:rFonts w:ascii="Times New Roman" w:eastAsia="Times New Roman" w:hAnsi="Times New Roman" w:cs="Times New Roman"/>
        </w:rPr>
        <w:t>Sec</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ons</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7.1</w:t>
      </w:r>
      <w:r w:rsidRPr="00042DBB">
        <w:rPr>
          <w:rFonts w:ascii="Times New Roman" w:eastAsia="Times New Roman" w:hAnsi="Times New Roman" w:cs="Times New Roman"/>
          <w:spacing w:val="-2"/>
        </w:rPr>
        <w:t>(</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2"/>
        </w:rPr>
        <w: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w:t>
      </w:r>
      <w:r w:rsidRPr="00042DBB">
        <w:rPr>
          <w:rFonts w:ascii="Times New Roman" w:eastAsia="Times New Roman" w:hAnsi="Times New Roman" w:cs="Times New Roman"/>
        </w:rPr>
        <w:t>; 7</w:t>
      </w:r>
      <w:r w:rsidRPr="00042DBB">
        <w:rPr>
          <w:rFonts w:ascii="Times New Roman" w:eastAsia="Times New Roman" w:hAnsi="Times New Roman" w:cs="Times New Roman"/>
          <w:spacing w:val="-2"/>
        </w:rPr>
        <w:t>.</w:t>
      </w:r>
      <w:r w:rsidRPr="00042DBB">
        <w:rPr>
          <w:rFonts w:ascii="Times New Roman" w:eastAsia="Times New Roman" w:hAnsi="Times New Roman" w:cs="Times New Roman"/>
        </w:rPr>
        <w:t>2</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w:t>
      </w:r>
      <w:r w:rsidRPr="00042DBB">
        <w:rPr>
          <w:rFonts w:ascii="Times New Roman" w:eastAsia="Times New Roman" w:hAnsi="Times New Roman" w:cs="Times New Roman"/>
          <w:spacing w:val="-4"/>
        </w:rPr>
        <w:t xml:space="preserve"> </w:t>
      </w:r>
      <w:r w:rsidRPr="00042DBB">
        <w:rPr>
          <w:rFonts w:ascii="Times New Roman" w:eastAsia="Times New Roman" w:hAnsi="Times New Roman" w:cs="Times New Roman"/>
        </w:rPr>
        <w:t>7.4;</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and</w:t>
      </w:r>
    </w:p>
    <w:p w14:paraId="6F6052BC" w14:textId="77777777" w:rsidR="00DD4611" w:rsidRPr="00042DBB" w:rsidRDefault="00DD4611" w:rsidP="00DD4611">
      <w:pPr>
        <w:pStyle w:val="ListParagraph"/>
        <w:ind w:firstLine="2160"/>
        <w:rPr>
          <w:rFonts w:ascii="Times New Roman" w:hAnsi="Times New Roman" w:cs="Times New Roman"/>
        </w:rPr>
      </w:pPr>
    </w:p>
    <w:p w14:paraId="5D52E590" w14:textId="77777777" w:rsidR="00DD4611" w:rsidRPr="00042DBB" w:rsidRDefault="00DD4611" w:rsidP="00DD4611">
      <w:pPr>
        <w:pStyle w:val="ListParagraph"/>
        <w:numPr>
          <w:ilvl w:val="3"/>
          <w:numId w:val="4"/>
        </w:numPr>
        <w:tabs>
          <w:tab w:val="clear" w:pos="2520"/>
          <w:tab w:val="num" w:pos="2880"/>
        </w:tabs>
        <w:ind w:left="0" w:firstLine="2160"/>
        <w:rPr>
          <w:rFonts w:ascii="Times New Roman" w:hAnsi="Times New Roman" w:cs="Times New Roman"/>
        </w:rPr>
      </w:pPr>
      <w:r w:rsidRPr="00042DBB">
        <w:rPr>
          <w:rFonts w:ascii="Times New Roman" w:eastAsia="Times New Roman" w:hAnsi="Times New Roman" w:cs="Times New Roman"/>
        </w:rPr>
        <w:t>Sec</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ons</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 xml:space="preserve">10.3 – </w:t>
      </w:r>
      <w:r w:rsidRPr="00042DBB">
        <w:rPr>
          <w:rFonts w:ascii="Times New Roman" w:eastAsia="Times New Roman" w:hAnsi="Times New Roman" w:cs="Times New Roman"/>
          <w:spacing w:val="-2"/>
        </w:rPr>
        <w:t>1</w:t>
      </w:r>
      <w:r w:rsidRPr="00042DBB">
        <w:rPr>
          <w:rFonts w:ascii="Times New Roman" w:eastAsia="Times New Roman" w:hAnsi="Times New Roman" w:cs="Times New Roman"/>
        </w:rPr>
        <w:t>0.5.</w:t>
      </w:r>
    </w:p>
    <w:p w14:paraId="503DBB79" w14:textId="77777777" w:rsidR="00DD4611" w:rsidRPr="00042DBB" w:rsidRDefault="00DD4611" w:rsidP="00DD4611">
      <w:pPr>
        <w:pStyle w:val="ListParagraph"/>
        <w:ind w:left="2160"/>
        <w:rPr>
          <w:rFonts w:ascii="Times New Roman" w:hAnsi="Times New Roman" w:cs="Times New Roman"/>
        </w:rPr>
      </w:pPr>
    </w:p>
    <w:p w14:paraId="6B4DFBF4" w14:textId="77777777" w:rsidR="00DD4611" w:rsidRPr="00A40792" w:rsidRDefault="00DD4611" w:rsidP="00DD4611">
      <w:pPr>
        <w:pStyle w:val="ListParagraph"/>
        <w:numPr>
          <w:ilvl w:val="2"/>
          <w:numId w:val="4"/>
        </w:numPr>
        <w:ind w:left="0" w:firstLine="1440"/>
        <w:rPr>
          <w:rFonts w:ascii="Times New Roman" w:hAnsi="Times New Roman" w:cs="Times New Roman"/>
        </w:rPr>
      </w:pPr>
      <w:r w:rsidRPr="00042DBB">
        <w:rPr>
          <w:rFonts w:ascii="Times New Roman" w:hAnsi="Times New Roman" w:cs="Times New Roman"/>
          <w:u w:val="single"/>
        </w:rPr>
        <w:t xml:space="preserve">Effectiveness of Agreement </w:t>
      </w:r>
      <w:r w:rsidRPr="00A40792">
        <w:rPr>
          <w:rFonts w:ascii="Times New Roman" w:hAnsi="Times New Roman" w:cs="Times New Roman"/>
          <w:u w:val="single"/>
        </w:rPr>
        <w:t>on and after CPUC Approval</w:t>
      </w:r>
      <w:r w:rsidRPr="00A40792">
        <w:rPr>
          <w:rFonts w:ascii="Times New Roman" w:hAnsi="Times New Roman" w:cs="Times New Roman"/>
        </w:rPr>
        <w:t xml:space="preserve">. </w:t>
      </w:r>
    </w:p>
    <w:p w14:paraId="29C7A82B" w14:textId="77777777" w:rsidR="00DD4611" w:rsidRPr="00042DBB" w:rsidRDefault="00DD4611" w:rsidP="00DD4611">
      <w:pPr>
        <w:pStyle w:val="ListParagraph"/>
        <w:ind w:left="2160"/>
        <w:rPr>
          <w:rFonts w:ascii="Times New Roman" w:hAnsi="Times New Roman" w:cs="Times New Roman"/>
        </w:rPr>
      </w:pPr>
    </w:p>
    <w:p w14:paraId="6B8B3C15" w14:textId="77777777" w:rsidR="00DD4611" w:rsidRPr="00893DDE" w:rsidRDefault="00DD4611" w:rsidP="00DD4611">
      <w:pPr>
        <w:pStyle w:val="ListParagraph"/>
        <w:numPr>
          <w:ilvl w:val="3"/>
          <w:numId w:val="4"/>
        </w:numPr>
        <w:tabs>
          <w:tab w:val="clear" w:pos="2520"/>
          <w:tab w:val="num" w:pos="2880"/>
        </w:tabs>
        <w:ind w:left="0" w:firstLine="2160"/>
        <w:rPr>
          <w:rFonts w:ascii="Times New Roman" w:hAnsi="Times New Roman" w:cs="Times New Roman"/>
        </w:rPr>
      </w:pPr>
      <w:r w:rsidRPr="00042DBB">
        <w:rPr>
          <w:rFonts w:ascii="Times New Roman" w:hAnsi="Times New Roman" w:cs="Times New Roman"/>
        </w:rPr>
        <w:t xml:space="preserve">No later than </w:t>
      </w:r>
      <w:r w:rsidRPr="00A40792">
        <w:rPr>
          <w:rFonts w:ascii="Times New Roman" w:hAnsi="Times New Roman" w:cs="Times New Roman"/>
        </w:rPr>
        <w:t>[_______________] from the date on which Buyer files this Agreement with the CPUC, Buyer shall have obtained CPUC Approval.  Prior</w:t>
      </w:r>
      <w:r w:rsidRPr="00717602">
        <w:rPr>
          <w:rFonts w:ascii="Times New Roman" w:hAnsi="Times New Roman" w:cs="Times New Roman"/>
        </w:rPr>
        <w:t xml:space="preserve"> to this deadline, should the CPUC issue an order approving this Agreement with conditions or modifications that materially alter the commercial aspects of this Agreement, the Parties may, in their sole discretion, renegotiate this Agreement and Buyer shall file the amended agreement with the CPUC seeking approval thereof.  If, within sixty (60) days, no agreement is reached, either Party may terminate this Agreement upon delivery of Notice to the other Party.</w:t>
      </w:r>
    </w:p>
    <w:p w14:paraId="578CCFE3" w14:textId="77777777" w:rsidR="00DD4611" w:rsidRPr="00893DDE" w:rsidRDefault="00DD4611" w:rsidP="00DD4611">
      <w:pPr>
        <w:pStyle w:val="ListParagraph"/>
        <w:ind w:left="1440"/>
        <w:rPr>
          <w:rFonts w:ascii="Times New Roman" w:hAnsi="Times New Roman" w:cs="Times New Roman"/>
        </w:rPr>
      </w:pPr>
    </w:p>
    <w:p w14:paraId="501024C9" w14:textId="77777777" w:rsidR="00DD4611" w:rsidRPr="00622119" w:rsidRDefault="00DD4611" w:rsidP="00DD4611">
      <w:pPr>
        <w:pStyle w:val="ListParagraph"/>
        <w:numPr>
          <w:ilvl w:val="3"/>
          <w:numId w:val="4"/>
        </w:numPr>
        <w:tabs>
          <w:tab w:val="clear" w:pos="2520"/>
          <w:tab w:val="num" w:pos="2880"/>
        </w:tabs>
        <w:ind w:left="0" w:firstLine="2160"/>
        <w:rPr>
          <w:rFonts w:ascii="Times New Roman" w:hAnsi="Times New Roman" w:cs="Times New Roman"/>
        </w:rPr>
      </w:pPr>
      <w:r w:rsidRPr="00893DDE">
        <w:rPr>
          <w:rFonts w:ascii="Times New Roman" w:hAnsi="Times New Roman" w:cs="Times New Roman"/>
        </w:rPr>
        <w:t>This Agreement shall be in full force and effect, enforceable and binding in all respects, upon occurrence of the date on which the CPUC Approval has been obtained or waived in writing by both Parties.  Unless otherwise specified, all obligations of the Parties are binding throughout the Delivery Term.</w:t>
      </w:r>
    </w:p>
    <w:p w14:paraId="16600D63" w14:textId="77777777" w:rsidR="00DD4611" w:rsidRPr="00CD0A5B" w:rsidRDefault="00DD4611" w:rsidP="00DD4611">
      <w:pPr>
        <w:pStyle w:val="ListParagraph"/>
        <w:rPr>
          <w:rFonts w:ascii="Times New Roman" w:hAnsi="Times New Roman" w:cs="Times New Roman"/>
        </w:rPr>
      </w:pPr>
    </w:p>
    <w:p w14:paraId="7DEE44AF" w14:textId="77777777" w:rsidR="00DD4611" w:rsidRPr="00893DDE" w:rsidRDefault="00DD4611" w:rsidP="00DD4611">
      <w:pPr>
        <w:pStyle w:val="ListParagraph"/>
        <w:numPr>
          <w:ilvl w:val="1"/>
          <w:numId w:val="4"/>
        </w:numPr>
        <w:tabs>
          <w:tab w:val="clear" w:pos="900"/>
        </w:tabs>
        <w:ind w:left="0" w:firstLine="720"/>
        <w:outlineLvl w:val="1"/>
        <w:rPr>
          <w:rFonts w:ascii="Times New Roman" w:hAnsi="Times New Roman" w:cs="Times New Roman"/>
        </w:rPr>
      </w:pPr>
      <w:bookmarkStart w:id="3" w:name="_Toc528040831"/>
      <w:r w:rsidRPr="005C5B03">
        <w:rPr>
          <w:rFonts w:ascii="Times New Roman" w:hAnsi="Times New Roman" w:cs="Times New Roman"/>
          <w:u w:val="single"/>
        </w:rPr>
        <w:t>CPUC Approval Delayed</w:t>
      </w:r>
      <w:r w:rsidRPr="005C5B03">
        <w:rPr>
          <w:rFonts w:ascii="Times New Roman" w:eastAsia="Times New Roman" w:hAnsi="Times New Roman" w:cs="Times New Roman"/>
        </w:rPr>
        <w:t>.</w:t>
      </w:r>
      <w:r w:rsidRPr="005C5B03">
        <w:rPr>
          <w:rFonts w:ascii="Times New Roman" w:eastAsia="Times New Roman" w:hAnsi="Times New Roman" w:cs="Times New Roman"/>
          <w:spacing w:val="53"/>
        </w:rPr>
        <w:t xml:space="preserve"> </w:t>
      </w:r>
      <w:r w:rsidRPr="005C5B03">
        <w:rPr>
          <w:rFonts w:ascii="Times New Roman" w:hAnsi="Times New Roman" w:cs="Times New Roman"/>
        </w:rPr>
        <w:t>If CPU</w:t>
      </w:r>
      <w:r w:rsidRPr="00BB3C64">
        <w:rPr>
          <w:rFonts w:ascii="Times New Roman" w:hAnsi="Times New Roman" w:cs="Times New Roman"/>
        </w:rPr>
        <w:t>C Approval has not been obtained by the CPUC Approval deadline date set forth in Section 1.2(b)(i)</w:t>
      </w:r>
      <w:r w:rsidRPr="00893DDE">
        <w:rPr>
          <w:rFonts w:ascii="Times New Roman" w:hAnsi="Times New Roman" w:cs="Times New Roman"/>
        </w:rPr>
        <w:t>, then either Party may terminate this Agreement effective upon Notice to the other Party, unless the need for such CPUC Approval has been waived in writing by both Parties.  Following the termination of this Agreement pursuant to this Section 1.3, neither Party shall have any obligation or liability to the other by reason of such termination.</w:t>
      </w:r>
      <w:bookmarkEnd w:id="3"/>
    </w:p>
    <w:p w14:paraId="38CDF6D8" w14:textId="77777777" w:rsidR="00DD4611" w:rsidRPr="00893DDE" w:rsidRDefault="00DD4611" w:rsidP="00DD4611">
      <w:pPr>
        <w:pStyle w:val="ListParagraph"/>
        <w:ind w:left="0"/>
        <w:rPr>
          <w:rFonts w:ascii="Times New Roman" w:hAnsi="Times New Roman" w:cs="Times New Roman"/>
        </w:rPr>
      </w:pPr>
    </w:p>
    <w:p w14:paraId="50838D51" w14:textId="77777777" w:rsidR="00DD4611" w:rsidRPr="00893DDE" w:rsidRDefault="00DD4611" w:rsidP="00DD4611">
      <w:pPr>
        <w:pStyle w:val="ListParagraph"/>
        <w:numPr>
          <w:ilvl w:val="0"/>
          <w:numId w:val="4"/>
        </w:numPr>
        <w:tabs>
          <w:tab w:val="clear" w:pos="360"/>
        </w:tabs>
        <w:ind w:left="0" w:firstLine="0"/>
        <w:jc w:val="center"/>
        <w:outlineLvl w:val="0"/>
        <w:rPr>
          <w:rFonts w:ascii="Times New Roman" w:hAnsi="Times New Roman" w:cs="Times New Roman"/>
          <w:b/>
        </w:rPr>
      </w:pPr>
      <w:bookmarkStart w:id="4" w:name="_Toc528040832"/>
      <w:r w:rsidRPr="00893DDE">
        <w:rPr>
          <w:rFonts w:ascii="Times New Roman" w:hAnsi="Times New Roman" w:cs="Times New Roman"/>
          <w:b/>
        </w:rPr>
        <w:t>DELIVERY CONDITIONS</w:t>
      </w:r>
      <w:bookmarkEnd w:id="4"/>
    </w:p>
    <w:p w14:paraId="61D135E3" w14:textId="77777777" w:rsidR="00DD4611" w:rsidRPr="00893DDE" w:rsidRDefault="00DD4611" w:rsidP="00DD4611">
      <w:pPr>
        <w:pStyle w:val="ListParagraph"/>
        <w:ind w:left="0"/>
        <w:rPr>
          <w:rFonts w:ascii="Times New Roman" w:hAnsi="Times New Roman" w:cs="Times New Roman"/>
          <w:b/>
        </w:rPr>
      </w:pPr>
    </w:p>
    <w:p w14:paraId="320D4106" w14:textId="77777777" w:rsidR="00DD4611" w:rsidRPr="00893DDE" w:rsidRDefault="00DD4611" w:rsidP="00DD4611">
      <w:pPr>
        <w:pStyle w:val="ListParagraph"/>
        <w:numPr>
          <w:ilvl w:val="1"/>
          <w:numId w:val="4"/>
        </w:numPr>
        <w:tabs>
          <w:tab w:val="clear" w:pos="900"/>
        </w:tabs>
        <w:ind w:left="0" w:firstLine="720"/>
        <w:outlineLvl w:val="1"/>
        <w:rPr>
          <w:rFonts w:ascii="Times New Roman" w:hAnsi="Times New Roman" w:cs="Times New Roman"/>
        </w:rPr>
      </w:pPr>
      <w:bookmarkStart w:id="5" w:name="_Toc528040833"/>
      <w:r w:rsidRPr="00893DDE">
        <w:rPr>
          <w:rFonts w:ascii="Times New Roman" w:hAnsi="Times New Roman" w:cs="Times New Roman"/>
          <w:u w:val="single"/>
        </w:rPr>
        <w:t>Project Development</w:t>
      </w:r>
      <w:r w:rsidRPr="00893DDE">
        <w:rPr>
          <w:rFonts w:ascii="Times New Roman" w:hAnsi="Times New Roman" w:cs="Times New Roman"/>
        </w:rPr>
        <w:t>.  Seller shall take all actions and obtain all approvals necessary to deliver to Buyer Distribution Services pursuant to the terms of this Agreement, which include those obligations set forth below in Section 2.2(a).  Seller must complete the Delivery Conditions in accordance with Section 2.2(b).</w:t>
      </w:r>
      <w:bookmarkEnd w:id="5"/>
    </w:p>
    <w:p w14:paraId="41844AD0" w14:textId="77777777" w:rsidR="00DD4611" w:rsidRPr="00893DDE" w:rsidRDefault="00DD4611" w:rsidP="00DD4611">
      <w:pPr>
        <w:pStyle w:val="ListParagraph"/>
        <w:ind w:left="0"/>
        <w:rPr>
          <w:rFonts w:ascii="Times New Roman" w:hAnsi="Times New Roman" w:cs="Times New Roman"/>
        </w:rPr>
      </w:pPr>
      <w:r w:rsidRPr="00893DDE">
        <w:rPr>
          <w:rFonts w:ascii="Times New Roman" w:hAnsi="Times New Roman" w:cs="Times New Roman"/>
          <w:u w:val="single"/>
        </w:rPr>
        <w:t xml:space="preserve"> </w:t>
      </w:r>
    </w:p>
    <w:p w14:paraId="0B36D9EB" w14:textId="77777777" w:rsidR="00DD4611" w:rsidRPr="00893DDE" w:rsidRDefault="00DD4611" w:rsidP="00DD4611">
      <w:pPr>
        <w:pStyle w:val="ListParagraph"/>
        <w:numPr>
          <w:ilvl w:val="1"/>
          <w:numId w:val="4"/>
        </w:numPr>
        <w:tabs>
          <w:tab w:val="clear" w:pos="900"/>
        </w:tabs>
        <w:ind w:left="0" w:firstLine="720"/>
        <w:outlineLvl w:val="1"/>
        <w:rPr>
          <w:rFonts w:ascii="Times New Roman" w:hAnsi="Times New Roman" w:cs="Times New Roman"/>
        </w:rPr>
      </w:pPr>
      <w:bookmarkStart w:id="6" w:name="_Toc528040834"/>
      <w:r w:rsidRPr="00893DDE">
        <w:rPr>
          <w:rFonts w:ascii="Times New Roman" w:hAnsi="Times New Roman" w:cs="Times New Roman"/>
          <w:u w:val="single"/>
        </w:rPr>
        <w:t>Delivery Conditions Prior to Initial Delivery Date</w:t>
      </w:r>
      <w:r w:rsidRPr="00893DDE">
        <w:rPr>
          <w:rFonts w:ascii="Times New Roman" w:hAnsi="Times New Roman" w:cs="Times New Roman"/>
        </w:rPr>
        <w:t>.</w:t>
      </w:r>
      <w:bookmarkEnd w:id="6"/>
    </w:p>
    <w:p w14:paraId="5252C35E" w14:textId="77777777" w:rsidR="00DD4611" w:rsidRPr="00893DDE" w:rsidRDefault="00DD4611" w:rsidP="00DD4611">
      <w:pPr>
        <w:pStyle w:val="ListParagraph"/>
        <w:rPr>
          <w:rFonts w:ascii="Times New Roman" w:hAnsi="Times New Roman" w:cs="Times New Roman"/>
        </w:rPr>
      </w:pPr>
    </w:p>
    <w:p w14:paraId="4C1DD36D" w14:textId="77777777" w:rsidR="00DD4611" w:rsidRPr="00893DDE" w:rsidRDefault="00DD4611" w:rsidP="00DD4611">
      <w:pPr>
        <w:pStyle w:val="ListParagraph"/>
        <w:numPr>
          <w:ilvl w:val="2"/>
          <w:numId w:val="4"/>
        </w:numPr>
        <w:tabs>
          <w:tab w:val="clear" w:pos="1980"/>
          <w:tab w:val="num" w:pos="2160"/>
        </w:tabs>
        <w:ind w:left="0" w:firstLine="1440"/>
        <w:rPr>
          <w:rFonts w:ascii="Times New Roman" w:hAnsi="Times New Roman" w:cs="Times New Roman"/>
        </w:rPr>
      </w:pPr>
      <w:r w:rsidRPr="00893DDE">
        <w:rPr>
          <w:rFonts w:ascii="Times New Roman" w:hAnsi="Times New Roman" w:cs="Times New Roman"/>
        </w:rPr>
        <w:t>The “Initial Delivery Date” shall be the date upon which Seller satisfies all the following conditions (“Delivery Conditions”) and the Product is available to Buyer:</w:t>
      </w:r>
    </w:p>
    <w:p w14:paraId="2F44D41E" w14:textId="77777777" w:rsidR="00DD4611" w:rsidRPr="00893DDE" w:rsidRDefault="00DD4611" w:rsidP="00DD4611">
      <w:pPr>
        <w:pStyle w:val="ListParagraph"/>
        <w:ind w:left="1440"/>
        <w:rPr>
          <w:rFonts w:ascii="Times New Roman" w:hAnsi="Times New Roman" w:cs="Times New Roman"/>
        </w:rPr>
      </w:pPr>
    </w:p>
    <w:p w14:paraId="7E8A3C5D" w14:textId="77777777" w:rsidR="00DD4611" w:rsidRPr="00893DDE" w:rsidRDefault="00DD4611" w:rsidP="00DD4611">
      <w:pPr>
        <w:pStyle w:val="ListParagraph"/>
        <w:numPr>
          <w:ilvl w:val="3"/>
          <w:numId w:val="4"/>
        </w:numPr>
        <w:tabs>
          <w:tab w:val="clear" w:pos="2520"/>
        </w:tabs>
        <w:spacing w:after="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No later than thirty (30) days prior to the Initial Delivery Date</w:t>
      </w:r>
      <w:r w:rsidRPr="00622119">
        <w:rPr>
          <w:rFonts w:ascii="Times New Roman" w:eastAsia="Times New Roman" w:hAnsi="Times New Roman" w:cs="Times New Roman"/>
        </w:rPr>
        <w:t>,</w:t>
      </w:r>
      <w:r w:rsidRPr="006C4075">
        <w:rPr>
          <w:rFonts w:ascii="Times New Roman" w:hAnsi="Times New Roman" w:cs="Times New Roman"/>
        </w:rPr>
        <w:t xml:space="preserve"> </w:t>
      </w:r>
      <w:r w:rsidRPr="00893DDE">
        <w:rPr>
          <w:rFonts w:ascii="Times New Roman" w:eastAsia="Times New Roman" w:hAnsi="Times New Roman" w:cs="Times New Roman"/>
          <w:spacing w:val="-1"/>
        </w:rPr>
        <w:t>a</w:t>
      </w:r>
      <w:r w:rsidRPr="00622119">
        <w:rPr>
          <w:rFonts w:ascii="Times New Roman" w:eastAsia="Times New Roman" w:hAnsi="Times New Roman" w:cs="Times New Roman"/>
        </w:rPr>
        <w:t>t</w:t>
      </w:r>
      <w:r w:rsidRPr="00CD0A5B">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d 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awful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 xml:space="preserve">ect 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 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183AC834" w14:textId="77777777" w:rsidR="00DD4611" w:rsidRPr="00893DDE" w:rsidRDefault="00DD4611" w:rsidP="00DD4611">
      <w:pPr>
        <w:spacing w:after="0" w:line="240" w:lineRule="auto"/>
        <w:rPr>
          <w:rFonts w:ascii="Times New Roman" w:eastAsia="Times New Roman" w:hAnsi="Times New Roman" w:cs="Times New Roman"/>
        </w:rPr>
      </w:pPr>
    </w:p>
    <w:p w14:paraId="221F35A7" w14:textId="77777777" w:rsidR="00DD4611" w:rsidRPr="00893DDE" w:rsidRDefault="00DD4611" w:rsidP="00DD4611">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lastRenderedPageBreak/>
        <w:t>No later than the Initial Delivery Date,</w:t>
      </w:r>
      <w:r w:rsidRPr="006C4075">
        <w:rPr>
          <w:rFonts w:ascii="Times New Roman" w:hAnsi="Times New Roman" w:cs="Times New Roman"/>
        </w:rPr>
        <w:t xml:space="preserve"> </w:t>
      </w:r>
      <w:r w:rsidRPr="00893DDE">
        <w:rPr>
          <w:rFonts w:ascii="Times New Roman" w:eastAsia="Times New Roman" w:hAnsi="Times New Roman" w:cs="Times New Roman"/>
        </w:rPr>
        <w:t>Se</w:t>
      </w:r>
      <w:r w:rsidRPr="00622119">
        <w:rPr>
          <w:rFonts w:ascii="Times New Roman" w:eastAsia="Times New Roman" w:hAnsi="Times New Roman" w:cs="Times New Roman"/>
          <w:spacing w:val="1"/>
        </w:rPr>
        <w:t>l</w:t>
      </w:r>
      <w:r w:rsidRPr="00CD0A5B">
        <w:rPr>
          <w:rFonts w:ascii="Times New Roman" w:eastAsia="Times New Roman" w:hAnsi="Times New Roman" w:cs="Times New Roman"/>
          <w:spacing w:val="-1"/>
        </w:rPr>
        <w:t>l</w:t>
      </w:r>
      <w:r w:rsidRPr="005C5B03">
        <w:rPr>
          <w:rFonts w:ascii="Times New Roman" w:eastAsia="Times New Roman" w:hAnsi="Times New Roman" w:cs="Times New Roman"/>
        </w:rPr>
        <w:t>er</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sh</w:t>
      </w:r>
      <w:r w:rsidRPr="005C5B03">
        <w:rPr>
          <w:rFonts w:ascii="Times New Roman" w:eastAsia="Times New Roman" w:hAnsi="Times New Roman" w:cs="Times New Roman"/>
          <w:spacing w:val="-2"/>
        </w:rPr>
        <w:t>a</w:t>
      </w:r>
      <w:r w:rsidRPr="00BB3C64">
        <w:rPr>
          <w:rFonts w:ascii="Times New Roman" w:eastAsia="Times New Roman" w:hAnsi="Times New Roman" w:cs="Times New Roman"/>
          <w:spacing w:val="1"/>
        </w:rPr>
        <w:t>l</w:t>
      </w:r>
      <w:r w:rsidRPr="00BB3C64">
        <w:rPr>
          <w:rFonts w:ascii="Times New Roman" w:eastAsia="Times New Roman" w:hAnsi="Times New Roman" w:cs="Times New Roman"/>
        </w:rPr>
        <w:t>l</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po</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the Delivery Term Security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1</w:t>
      </w:r>
      <w:r w:rsidRPr="00893DDE">
        <w:rPr>
          <w:rFonts w:ascii="Times New Roman" w:eastAsia="Times New Roman" w:hAnsi="Times New Roman" w:cs="Times New Roman"/>
        </w:rPr>
        <w:t>0.4</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p>
    <w:p w14:paraId="225A1B71" w14:textId="77777777" w:rsidR="00DD4611" w:rsidRPr="00893DDE" w:rsidRDefault="00DD4611" w:rsidP="00DD4611">
      <w:pPr>
        <w:pStyle w:val="ListParagraph"/>
        <w:spacing w:before="120" w:after="240" w:line="240" w:lineRule="auto"/>
        <w:ind w:left="0" w:firstLine="2160"/>
        <w:rPr>
          <w:rFonts w:ascii="Times New Roman" w:eastAsia="Times New Roman" w:hAnsi="Times New Roman" w:cs="Times New Roman"/>
        </w:rPr>
      </w:pPr>
    </w:p>
    <w:p w14:paraId="75DB745F" w14:textId="77777777" w:rsidR="00DD4611" w:rsidRPr="00893DDE" w:rsidRDefault="00DD4611" w:rsidP="00DD4611">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No later than thirty (30) days prior to the Initial Delivery Date,</w:t>
      </w:r>
      <w:r w:rsidRPr="006C4075">
        <w:rPr>
          <w:rFonts w:ascii="Times New Roman" w:hAnsi="Times New Roman" w:cs="Times New Roman"/>
        </w:rPr>
        <w:t xml:space="preserve"> </w:t>
      </w:r>
      <w:r w:rsidRPr="00893DDE">
        <w:rPr>
          <w:rFonts w:ascii="Times New Roman" w:eastAsia="Times New Roman" w:hAnsi="Times New Roman" w:cs="Times New Roman"/>
        </w:rPr>
        <w:t>Se</w:t>
      </w:r>
      <w:r w:rsidRPr="00622119">
        <w:rPr>
          <w:rFonts w:ascii="Times New Roman" w:eastAsia="Times New Roman" w:hAnsi="Times New Roman" w:cs="Times New Roman"/>
          <w:spacing w:val="1"/>
        </w:rPr>
        <w:t>l</w:t>
      </w:r>
      <w:r w:rsidRPr="00CD0A5B">
        <w:rPr>
          <w:rFonts w:ascii="Times New Roman" w:eastAsia="Times New Roman" w:hAnsi="Times New Roman" w:cs="Times New Roman"/>
          <w:spacing w:val="-1"/>
        </w:rPr>
        <w:t>l</w:t>
      </w:r>
      <w:r w:rsidRPr="005C5B03">
        <w:rPr>
          <w:rFonts w:ascii="Times New Roman" w:eastAsia="Times New Roman" w:hAnsi="Times New Roman" w:cs="Times New Roman"/>
        </w:rPr>
        <w:t>er</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sh</w:t>
      </w:r>
      <w:r w:rsidRPr="005C5B03">
        <w:rPr>
          <w:rFonts w:ascii="Times New Roman" w:eastAsia="Times New Roman" w:hAnsi="Times New Roman" w:cs="Times New Roman"/>
          <w:spacing w:val="-2"/>
        </w:rPr>
        <w:t>a</w:t>
      </w:r>
      <w:r w:rsidRPr="00BB3C64">
        <w:rPr>
          <w:rFonts w:ascii="Times New Roman" w:eastAsia="Times New Roman" w:hAnsi="Times New Roman" w:cs="Times New Roman"/>
          <w:spacing w:val="1"/>
        </w:rPr>
        <w:t>l</w:t>
      </w:r>
      <w:r w:rsidRPr="00BB3C64">
        <w:rPr>
          <w:rFonts w:ascii="Times New Roman" w:eastAsia="Times New Roman" w:hAnsi="Times New Roman" w:cs="Times New Roman"/>
        </w:rPr>
        <w:t>l</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ce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pe</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X</w:t>
      </w:r>
      <w:r w:rsidRPr="00893DDE">
        <w:rPr>
          <w:rFonts w:ascii="Times New Roman" w:eastAsia="Times New Roman" w:hAnsi="Times New Roman" w:cs="Times New Roman"/>
          <w:spacing w:val="-4"/>
          <w:u w:val="single" w:color="000000"/>
        </w:rPr>
        <w:t>I</w:t>
      </w:r>
      <w:r>
        <w:rPr>
          <w:rFonts w:ascii="Times New Roman" w:eastAsia="Times New Roman" w:hAnsi="Times New Roman" w:cs="Times New Roman"/>
          <w:spacing w:val="3"/>
          <w:u w:val="single" w:color="000000"/>
        </w:rPr>
        <w:t>II</w:t>
      </w:r>
      <w:r w:rsidRPr="00893DDE">
        <w:rPr>
          <w:rFonts w:ascii="Times New Roman" w:eastAsia="Times New Roman" w:hAnsi="Times New Roman" w:cs="Times New Roman"/>
        </w:rPr>
        <w:t>.</w:t>
      </w:r>
    </w:p>
    <w:p w14:paraId="7F0C54CC" w14:textId="77777777" w:rsidR="00DD4611" w:rsidRPr="00893DDE" w:rsidRDefault="00DD4611" w:rsidP="00DD4611">
      <w:pPr>
        <w:pStyle w:val="ListParagraph"/>
        <w:spacing w:before="120" w:after="240" w:line="240" w:lineRule="auto"/>
        <w:ind w:left="0" w:firstLine="2160"/>
        <w:rPr>
          <w:rFonts w:ascii="Times New Roman" w:eastAsia="Times New Roman" w:hAnsi="Times New Roman" w:cs="Times New Roman"/>
        </w:rPr>
      </w:pPr>
    </w:p>
    <w:p w14:paraId="171E12B8" w14:textId="77777777" w:rsidR="00DD4611" w:rsidRPr="005C5B03" w:rsidRDefault="00DD4611" w:rsidP="00DD4611">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 xml:space="preserve">No later than </w:t>
      </w:r>
      <w:r>
        <w:rPr>
          <w:rFonts w:ascii="Times New Roman" w:eastAsia="Times New Roman" w:hAnsi="Times New Roman" w:cs="Times New Roman"/>
        </w:rPr>
        <w:t>the Effective Date</w:t>
      </w:r>
      <w:r w:rsidRPr="00893DDE">
        <w:rPr>
          <w:rFonts w:ascii="Times New Roman" w:eastAsia="Times New Roman" w:hAnsi="Times New Roman" w:cs="Times New Roman"/>
        </w:rPr>
        <w:t>,</w:t>
      </w:r>
      <w:r w:rsidRPr="006C4075">
        <w:rPr>
          <w:rFonts w:ascii="Times New Roman" w:hAnsi="Times New Roman" w:cs="Times New Roman"/>
        </w:rPr>
        <w:t xml:space="preserve"> </w:t>
      </w:r>
      <w:r w:rsidRPr="00893DDE">
        <w:rPr>
          <w:rFonts w:ascii="Times New Roman" w:eastAsia="Times New Roman" w:hAnsi="Times New Roman" w:cs="Times New Roman"/>
        </w:rPr>
        <w:t xml:space="preserve">Seller shall have submitted for Buyer’s review a Project Safety Plan, which must demonstrate Seller’s ability to comply with the Safety Requirements on the </w:t>
      </w:r>
      <w:r w:rsidRPr="00622119">
        <w:rPr>
          <w:rFonts w:ascii="Times New Roman" w:eastAsia="Times New Roman" w:hAnsi="Times New Roman" w:cs="Times New Roman"/>
        </w:rPr>
        <w:t>I</w:t>
      </w:r>
      <w:r w:rsidRPr="00CD0A5B">
        <w:rPr>
          <w:rFonts w:ascii="Times New Roman" w:eastAsia="Times New Roman" w:hAnsi="Times New Roman" w:cs="Times New Roman"/>
        </w:rPr>
        <w:t>nitial Delivery Date</w:t>
      </w:r>
      <w:r w:rsidRPr="005C5B03">
        <w:rPr>
          <w:rFonts w:ascii="Times New Roman" w:eastAsia="Times New Roman" w:hAnsi="Times New Roman" w:cs="Times New Roman"/>
        </w:rPr>
        <w:t xml:space="preserve"> and for the Delivery Term.</w:t>
      </w:r>
    </w:p>
    <w:p w14:paraId="77C0D304" w14:textId="77777777" w:rsidR="00DD4611" w:rsidRPr="00893DDE" w:rsidRDefault="00DD4611" w:rsidP="00DD4611">
      <w:pPr>
        <w:pStyle w:val="ListParagraph"/>
        <w:spacing w:before="120" w:after="240" w:line="240" w:lineRule="auto"/>
        <w:ind w:left="0" w:firstLine="2160"/>
        <w:rPr>
          <w:rFonts w:ascii="Times New Roman" w:eastAsia="Times New Roman" w:hAnsi="Times New Roman" w:cs="Times New Roman"/>
        </w:rPr>
      </w:pPr>
    </w:p>
    <w:p w14:paraId="3B6C26CE" w14:textId="77777777" w:rsidR="00DD4611" w:rsidRPr="00893DDE" w:rsidRDefault="00DD4611" w:rsidP="00DD4611">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 xml:space="preserve">As of the Initial Delivery Date, no Seller’s Event of Default shall have occurred and remain uncured, except that </w:t>
      </w:r>
      <w:r w:rsidRPr="00367EF0">
        <w:rPr>
          <w:rFonts w:ascii="Times New Roman" w:eastAsia="Times New Roman" w:hAnsi="Times New Roman" w:cs="Times New Roman"/>
        </w:rPr>
        <w:t>a</w:t>
      </w:r>
      <w:r w:rsidRPr="00893DDE">
        <w:rPr>
          <w:rFonts w:ascii="Times New Roman" w:eastAsia="Times New Roman" w:hAnsi="Times New Roman" w:cs="Times New Roman"/>
        </w:rPr>
        <w:t xml:space="preserve"> Seller shall not have an opportunity to cure Event of Default resulting from Seller’s failure to meet a Critical Milestone.</w:t>
      </w:r>
    </w:p>
    <w:p w14:paraId="3F198B79" w14:textId="77777777" w:rsidR="00DD4611" w:rsidRPr="00893DDE" w:rsidRDefault="00DD4611" w:rsidP="00DD4611">
      <w:pPr>
        <w:pStyle w:val="ListParagraph"/>
        <w:spacing w:before="120" w:after="240" w:line="240" w:lineRule="auto"/>
        <w:ind w:left="0" w:firstLine="2160"/>
        <w:rPr>
          <w:rFonts w:ascii="Times New Roman" w:eastAsia="Times New Roman" w:hAnsi="Times New Roman" w:cs="Times New Roman"/>
        </w:rPr>
      </w:pPr>
    </w:p>
    <w:p w14:paraId="5208643E" w14:textId="77777777" w:rsidR="00DD4611" w:rsidRPr="00BB3C64" w:rsidRDefault="00DD4611" w:rsidP="00DD4611">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As of the Initial Delivery Date,</w:t>
      </w:r>
      <w:r w:rsidRPr="006C4075">
        <w:rPr>
          <w:rFonts w:ascii="Times New Roman" w:hAnsi="Times New Roman" w:cs="Times New Roman"/>
        </w:rPr>
        <w:t xml:space="preserve"> </w:t>
      </w:r>
      <w:r w:rsidRPr="00893DDE">
        <w:rPr>
          <w:rFonts w:ascii="Times New Roman" w:eastAsia="Times New Roman" w:hAnsi="Times New Roman" w:cs="Times New Roman"/>
        </w:rPr>
        <w:t>a</w:t>
      </w:r>
      <w:r w:rsidRPr="00622119">
        <w:rPr>
          <w:rFonts w:ascii="Times New Roman" w:eastAsia="Times New Roman" w:hAnsi="Times New Roman" w:cs="Times New Roman"/>
        </w:rPr>
        <w:t xml:space="preserve">t Seller’s expense, Seller or </w:t>
      </w:r>
      <w:r w:rsidRPr="00CD0A5B">
        <w:rPr>
          <w:rFonts w:ascii="Times New Roman" w:eastAsia="Times New Roman" w:hAnsi="Times New Roman" w:cs="Times New Roman"/>
        </w:rPr>
        <w:t xml:space="preserve">Contractor shall have </w:t>
      </w:r>
      <w:r w:rsidRPr="005C5B03">
        <w:rPr>
          <w:rFonts w:ascii="Times New Roman" w:eastAsia="Times New Roman" w:hAnsi="Times New Roman" w:cs="Times New Roman"/>
        </w:rPr>
        <w:t xml:space="preserve">developed the Project to a </w:t>
      </w:r>
      <w:r w:rsidRPr="00BB3C64">
        <w:rPr>
          <w:rFonts w:ascii="Times New Roman" w:eastAsia="Times New Roman" w:hAnsi="Times New Roman" w:cs="Times New Roman"/>
        </w:rPr>
        <w:t>state sufficient to enable (A) Seller to satisfy the obligations of the Seller herein and (B) the Project to deliver Distribution Services at the Contract Capacity to Buyer.</w:t>
      </w:r>
    </w:p>
    <w:p w14:paraId="26FA7CB6" w14:textId="77777777" w:rsidR="00DD4611" w:rsidRPr="00893DDE" w:rsidRDefault="00DD4611" w:rsidP="00DD4611">
      <w:pPr>
        <w:pStyle w:val="ListParagraph"/>
        <w:spacing w:before="120" w:after="240" w:line="240" w:lineRule="auto"/>
        <w:ind w:left="0" w:firstLine="2160"/>
        <w:rPr>
          <w:rFonts w:ascii="Times New Roman" w:eastAsia="Times New Roman" w:hAnsi="Times New Roman" w:cs="Times New Roman"/>
        </w:rPr>
      </w:pPr>
    </w:p>
    <w:p w14:paraId="728F11F4" w14:textId="77777777" w:rsidR="00DD4611" w:rsidRPr="00893DDE" w:rsidRDefault="00DD4611" w:rsidP="00DD4611">
      <w:pPr>
        <w:pStyle w:val="ListParagraph"/>
        <w:numPr>
          <w:ilvl w:val="3"/>
          <w:numId w:val="4"/>
        </w:numPr>
        <w:tabs>
          <w:tab w:val="clear" w:pos="2520"/>
        </w:tabs>
        <w:spacing w:before="120" w:after="240" w:line="240" w:lineRule="auto"/>
        <w:ind w:left="0" w:firstLine="2160"/>
        <w:rPr>
          <w:rFonts w:ascii="Times New Roman" w:eastAsia="Times New Roman" w:hAnsi="Times New Roman" w:cs="Times New Roman"/>
        </w:rPr>
      </w:pPr>
      <w:r w:rsidRPr="00893DDE">
        <w:rPr>
          <w:rFonts w:ascii="Times New Roman" w:eastAsia="Times New Roman" w:hAnsi="Times New Roman" w:cs="Times New Roman"/>
        </w:rPr>
        <w:t>No later than thirty (30) days prior to the Initial Delivery Date,</w:t>
      </w:r>
      <w:r w:rsidRPr="006C4075">
        <w:rPr>
          <w:rFonts w:ascii="Times New Roman" w:hAnsi="Times New Roman" w:cs="Times New Roman"/>
        </w:rPr>
        <w:t xml:space="preserve"> </w:t>
      </w:r>
      <w:r w:rsidRPr="00893DDE">
        <w:rPr>
          <w:rFonts w:ascii="Times New Roman" w:eastAsia="Times New Roman" w:hAnsi="Times New Roman" w:cs="Times New Roman"/>
        </w:rPr>
        <w:t>a</w:t>
      </w:r>
      <w:r w:rsidRPr="00622119">
        <w:rPr>
          <w:rFonts w:ascii="Times New Roman" w:eastAsia="Times New Roman" w:hAnsi="Times New Roman" w:cs="Times New Roman"/>
        </w:rPr>
        <w:t>t Seller’</w:t>
      </w:r>
      <w:r w:rsidRPr="00CD0A5B">
        <w:rPr>
          <w:rFonts w:ascii="Times New Roman" w:eastAsia="Times New Roman" w:hAnsi="Times New Roman" w:cs="Times New Roman"/>
        </w:rPr>
        <w:t>s expense, Seller shall have inst</w:t>
      </w:r>
      <w:r w:rsidRPr="005C5B03">
        <w:rPr>
          <w:rFonts w:ascii="Times New Roman" w:eastAsia="Times New Roman" w:hAnsi="Times New Roman" w:cs="Times New Roman"/>
        </w:rPr>
        <w:t>alled any metering necessary to verify</w:t>
      </w:r>
      <w:r w:rsidRPr="00BB3C64">
        <w:rPr>
          <w:rFonts w:ascii="Times New Roman" w:eastAsia="Times New Roman" w:hAnsi="Times New Roman" w:cs="Times New Roman"/>
        </w:rPr>
        <w:t xml:space="preserve"> delivery of the applicable Distribution Services in accordance with Section 4.</w:t>
      </w:r>
      <w:r w:rsidRPr="00893DDE">
        <w:rPr>
          <w:rFonts w:ascii="Times New Roman" w:eastAsia="Times New Roman" w:hAnsi="Times New Roman" w:cs="Times New Roman"/>
        </w:rPr>
        <w:t>7 and any applicable tariffs of the Utility Distribution Company.</w:t>
      </w:r>
    </w:p>
    <w:p w14:paraId="75B0B48D" w14:textId="77777777" w:rsidR="00DD4611" w:rsidRPr="00893DDE" w:rsidRDefault="00DD4611" w:rsidP="00DD4611">
      <w:pPr>
        <w:pStyle w:val="ListParagraph"/>
        <w:spacing w:before="120" w:after="240" w:line="240" w:lineRule="auto"/>
        <w:ind w:left="0" w:firstLine="2160"/>
        <w:rPr>
          <w:rFonts w:ascii="Times New Roman" w:eastAsia="Times New Roman" w:hAnsi="Times New Roman" w:cs="Times New Roman"/>
        </w:rPr>
      </w:pPr>
    </w:p>
    <w:p w14:paraId="170B6941" w14:textId="77777777" w:rsidR="00DD4611" w:rsidRPr="00893DDE" w:rsidRDefault="00DD4611" w:rsidP="00DD4611">
      <w:pPr>
        <w:pStyle w:val="ListParagraph"/>
        <w:numPr>
          <w:ilvl w:val="3"/>
          <w:numId w:val="4"/>
        </w:numPr>
        <w:tabs>
          <w:tab w:val="clear" w:pos="2520"/>
        </w:tabs>
        <w:spacing w:before="120" w:after="240" w:line="240" w:lineRule="auto"/>
        <w:ind w:left="0" w:firstLine="2160"/>
        <w:rPr>
          <w:rFonts w:ascii="Times New Roman" w:hAnsi="Times New Roman" w:cs="Times New Roman"/>
        </w:rPr>
      </w:pPr>
      <w:r w:rsidRPr="00893DDE">
        <w:rPr>
          <w:rFonts w:ascii="Times New Roman" w:eastAsia="Times New Roman" w:hAnsi="Times New Roman" w:cs="Times New Roman"/>
        </w:rPr>
        <w:t>Seller shall have met each Critical Milestone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 later than the applicable dates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u w:val="single"/>
        </w:rPr>
        <w:t>A</w:t>
      </w:r>
      <w:r w:rsidRPr="00893DDE">
        <w:rPr>
          <w:rFonts w:ascii="Times New Roman" w:eastAsia="Times New Roman" w:hAnsi="Times New Roman" w:cs="Times New Roman"/>
          <w:u w:val="single"/>
        </w:rPr>
        <w:t>ppe</w:t>
      </w:r>
      <w:r w:rsidRPr="00893DDE">
        <w:rPr>
          <w:rFonts w:ascii="Times New Roman" w:eastAsia="Times New Roman" w:hAnsi="Times New Roman" w:cs="Times New Roman"/>
          <w:spacing w:val="-2"/>
          <w:u w:val="single"/>
        </w:rPr>
        <w:t>n</w:t>
      </w:r>
      <w:r w:rsidRPr="00893DDE">
        <w:rPr>
          <w:rFonts w:ascii="Times New Roman" w:eastAsia="Times New Roman" w:hAnsi="Times New Roman" w:cs="Times New Roman"/>
          <w:u w:val="single"/>
        </w:rPr>
        <w:t>d</w:t>
      </w:r>
      <w:r w:rsidRPr="00893DDE">
        <w:rPr>
          <w:rFonts w:ascii="Times New Roman" w:eastAsia="Times New Roman" w:hAnsi="Times New Roman" w:cs="Times New Roman"/>
          <w:spacing w:val="1"/>
          <w:u w:val="single"/>
        </w:rPr>
        <w:t>i</w:t>
      </w:r>
      <w:r w:rsidRPr="00893DDE">
        <w:rPr>
          <w:rFonts w:ascii="Times New Roman" w:eastAsia="Times New Roman" w:hAnsi="Times New Roman" w:cs="Times New Roman"/>
          <w:u w:val="single"/>
        </w:rPr>
        <w:t>x</w:t>
      </w:r>
      <w:r w:rsidRPr="00893DDE">
        <w:rPr>
          <w:rFonts w:ascii="Times New Roman" w:eastAsia="Times New Roman" w:hAnsi="Times New Roman" w:cs="Times New Roman"/>
          <w:spacing w:val="-2"/>
          <w:u w:val="single"/>
        </w:rPr>
        <w:t xml:space="preserve"> </w:t>
      </w:r>
      <w:r w:rsidRPr="00893DDE">
        <w:rPr>
          <w:rFonts w:ascii="Times New Roman" w:eastAsia="Times New Roman" w:hAnsi="Times New Roman" w:cs="Times New Roman"/>
          <w:spacing w:val="2"/>
          <w:u w:val="single"/>
        </w:rPr>
        <w:t>V</w:t>
      </w:r>
      <w:r w:rsidRPr="00893DDE">
        <w:rPr>
          <w:rFonts w:ascii="Times New Roman" w:eastAsia="Times New Roman" w:hAnsi="Times New Roman" w:cs="Times New Roman"/>
          <w:spacing w:val="-1"/>
        </w:rPr>
        <w:t>.</w:t>
      </w:r>
    </w:p>
    <w:p w14:paraId="2BD1A8F9" w14:textId="77777777" w:rsidR="00DD4611" w:rsidRPr="00893DDE" w:rsidRDefault="00DD4611" w:rsidP="00DD4611">
      <w:pPr>
        <w:pStyle w:val="ListParagraph"/>
        <w:rPr>
          <w:rFonts w:ascii="Times New Roman" w:hAnsi="Times New Roman" w:cs="Times New Roman"/>
        </w:rPr>
      </w:pPr>
    </w:p>
    <w:p w14:paraId="254C2170" w14:textId="77777777" w:rsidR="00DD4611" w:rsidRPr="00717602" w:rsidRDefault="00DD4611" w:rsidP="00DD4611">
      <w:pPr>
        <w:pStyle w:val="ListParagraph"/>
        <w:numPr>
          <w:ilvl w:val="3"/>
          <w:numId w:val="4"/>
        </w:numPr>
        <w:tabs>
          <w:tab w:val="clear" w:pos="2520"/>
        </w:tabs>
        <w:spacing w:before="120" w:after="240" w:line="240" w:lineRule="auto"/>
        <w:ind w:left="0" w:firstLine="2160"/>
        <w:rPr>
          <w:rFonts w:ascii="Times New Roman" w:hAnsi="Times New Roman" w:cs="Times New Roman"/>
        </w:rPr>
      </w:pPr>
      <w:r w:rsidRPr="00717602">
        <w:rPr>
          <w:rFonts w:ascii="Times New Roman" w:eastAsia="Times New Roman" w:hAnsi="Times New Roman" w:cs="Times New Roman"/>
        </w:rPr>
        <w:t>No later than thirty (30) days prior to Initial Delivery Date,</w:t>
      </w:r>
      <w:r w:rsidRPr="00717602">
        <w:rPr>
          <w:rFonts w:ascii="Times New Roman" w:hAnsi="Times New Roman" w:cs="Times New Roman"/>
        </w:rPr>
        <w:t xml:space="preserve"> Seller has entered into and </w:t>
      </w:r>
      <w:r w:rsidRPr="00717602">
        <w:rPr>
          <w:rFonts w:ascii="Times New Roman" w:eastAsia="Times New Roman" w:hAnsi="Times New Roman" w:cs="Times New Roman"/>
        </w:rPr>
        <w:t>complied</w:t>
      </w:r>
      <w:r w:rsidRPr="00717602">
        <w:rPr>
          <w:rFonts w:ascii="Times New Roman" w:hAnsi="Times New Roman" w:cs="Times New Roman"/>
        </w:rPr>
        <w:t xml:space="preserve"> with all obligations under all interconnection agreements required to enable parallel operation of the Project with the Distribution Owner’s electric system.</w:t>
      </w:r>
    </w:p>
    <w:p w14:paraId="74AB9C60" w14:textId="77777777" w:rsidR="00DD4611" w:rsidRPr="00893DDE" w:rsidRDefault="00DD4611" w:rsidP="00DD4611">
      <w:pPr>
        <w:pStyle w:val="ListParagraph"/>
        <w:rPr>
          <w:rFonts w:ascii="Times New Roman" w:hAnsi="Times New Roman" w:cs="Times New Roman"/>
        </w:rPr>
      </w:pPr>
    </w:p>
    <w:p w14:paraId="769B1525" w14:textId="77777777" w:rsidR="00DD4611" w:rsidRPr="00893DDE" w:rsidRDefault="00DD4611" w:rsidP="00DD4611">
      <w:pPr>
        <w:pStyle w:val="ListParagraph"/>
        <w:numPr>
          <w:ilvl w:val="2"/>
          <w:numId w:val="4"/>
        </w:numPr>
        <w:tabs>
          <w:tab w:val="clear" w:pos="1980"/>
        </w:tabs>
        <w:ind w:left="0" w:firstLine="1440"/>
        <w:rPr>
          <w:rFonts w:ascii="Times New Roman" w:hAnsi="Times New Roman" w:cs="Times New Roman"/>
        </w:rPr>
      </w:pPr>
      <w:r w:rsidRPr="00893DDE">
        <w:rPr>
          <w:rFonts w:ascii="Times New Roman" w:hAnsi="Times New Roman" w:cs="Times New Roman"/>
        </w:rPr>
        <w:t xml:space="preserve">Seller shall Notify Buyer of the satisfaction of each Delivery Condition, and of each Critical Milestone, in accordance with this Section 2.2(b).  Seller’s Notices hereunder must contain sufficient documentation to demonstrate completion of the Delivery Condition or Critical Milestone, as applicable. Once all of the Delivery Conditions to the applicable Initial Delivery Date have been satisfied or waived, the Parties shall execute and exchange on the applicable Initial Delivery Date the “Initial Delivery Date Confirmation Letter” attached as </w:t>
      </w:r>
      <w:r w:rsidRPr="00893DDE">
        <w:rPr>
          <w:rFonts w:ascii="Times New Roman" w:hAnsi="Times New Roman" w:cs="Times New Roman"/>
          <w:u w:val="single"/>
        </w:rPr>
        <w:t xml:space="preserve">Appendix </w:t>
      </w:r>
      <w:r>
        <w:rPr>
          <w:rFonts w:ascii="Times New Roman" w:hAnsi="Times New Roman" w:cs="Times New Roman"/>
          <w:u w:val="single"/>
        </w:rPr>
        <w:t>I</w:t>
      </w:r>
      <w:r w:rsidRPr="00893DDE">
        <w:rPr>
          <w:rFonts w:ascii="Times New Roman" w:hAnsi="Times New Roman" w:cs="Times New Roman"/>
          <w:u w:val="single"/>
        </w:rPr>
        <w:t>V</w:t>
      </w:r>
      <w:r w:rsidRPr="00893DDE">
        <w:rPr>
          <w:rFonts w:ascii="Times New Roman" w:hAnsi="Times New Roman" w:cs="Times New Roman"/>
        </w:rPr>
        <w:t>.</w:t>
      </w:r>
    </w:p>
    <w:p w14:paraId="36871977" w14:textId="77777777" w:rsidR="00DD4611" w:rsidRPr="00893DDE" w:rsidRDefault="00DD4611" w:rsidP="00DD4611">
      <w:pPr>
        <w:pStyle w:val="ListParagraph"/>
        <w:spacing w:before="120" w:after="240" w:line="240" w:lineRule="auto"/>
        <w:rPr>
          <w:rFonts w:ascii="Times New Roman" w:hAnsi="Times New Roman" w:cs="Times New Roman"/>
        </w:rPr>
      </w:pPr>
    </w:p>
    <w:p w14:paraId="77E8A8CB" w14:textId="77777777" w:rsidR="00DD4611" w:rsidRDefault="00DD4611" w:rsidP="00DD4611">
      <w:pPr>
        <w:pStyle w:val="ListParagraph"/>
        <w:numPr>
          <w:ilvl w:val="1"/>
          <w:numId w:val="4"/>
        </w:numPr>
        <w:tabs>
          <w:tab w:val="clear" w:pos="900"/>
          <w:tab w:val="num" w:pos="1440"/>
        </w:tabs>
        <w:ind w:left="0" w:firstLine="720"/>
        <w:outlineLvl w:val="1"/>
        <w:rPr>
          <w:rFonts w:ascii="Times New Roman" w:hAnsi="Times New Roman" w:cs="Times New Roman"/>
        </w:rPr>
      </w:pPr>
      <w:bookmarkStart w:id="7" w:name="_Toc528040835"/>
      <w:r w:rsidRPr="00893DDE">
        <w:rPr>
          <w:rFonts w:ascii="Times New Roman" w:hAnsi="Times New Roman" w:cs="Times New Roman"/>
          <w:u w:val="single"/>
        </w:rPr>
        <w:t>Failure to Meet Delivery Conditions</w:t>
      </w:r>
      <w:r w:rsidRPr="00893DDE">
        <w:rPr>
          <w:rFonts w:ascii="Times New Roman" w:hAnsi="Times New Roman" w:cs="Times New Roman"/>
        </w:rPr>
        <w:t xml:space="preserve">.  If Seller fails to satisfy any </w:t>
      </w:r>
      <w:r w:rsidRPr="00622119">
        <w:rPr>
          <w:rFonts w:ascii="Times New Roman" w:hAnsi="Times New Roman" w:cs="Times New Roman"/>
        </w:rPr>
        <w:t>of the Delivery Conditions by the deadlines set forth in Section 2.2(</w:t>
      </w:r>
      <w:r w:rsidRPr="00CD0A5B">
        <w:rPr>
          <w:rFonts w:ascii="Times New Roman" w:hAnsi="Times New Roman" w:cs="Times New Roman"/>
        </w:rPr>
        <w:t>a</w:t>
      </w:r>
      <w:r w:rsidRPr="005C5B03">
        <w:rPr>
          <w:rFonts w:ascii="Times New Roman" w:hAnsi="Times New Roman" w:cs="Times New Roman"/>
        </w:rPr>
        <w:t xml:space="preserve">) and Critical Milestones set forth in </w:t>
      </w:r>
      <w:r w:rsidRPr="005C5B03">
        <w:rPr>
          <w:rFonts w:ascii="Times New Roman" w:eastAsia="Times New Roman" w:hAnsi="Times New Roman" w:cs="Times New Roman"/>
          <w:spacing w:val="-1"/>
          <w:u w:val="single"/>
        </w:rPr>
        <w:t>A</w:t>
      </w:r>
      <w:r w:rsidRPr="005C5B03">
        <w:rPr>
          <w:rFonts w:ascii="Times New Roman" w:eastAsia="Times New Roman" w:hAnsi="Times New Roman" w:cs="Times New Roman"/>
          <w:u w:val="single"/>
        </w:rPr>
        <w:t>ppe</w:t>
      </w:r>
      <w:r w:rsidRPr="00BB3C64">
        <w:rPr>
          <w:rFonts w:ascii="Times New Roman" w:eastAsia="Times New Roman" w:hAnsi="Times New Roman" w:cs="Times New Roman"/>
          <w:spacing w:val="-2"/>
          <w:u w:val="single"/>
        </w:rPr>
        <w:t>n</w:t>
      </w:r>
      <w:r w:rsidRPr="00BB3C64">
        <w:rPr>
          <w:rFonts w:ascii="Times New Roman" w:eastAsia="Times New Roman" w:hAnsi="Times New Roman" w:cs="Times New Roman"/>
          <w:u w:val="single"/>
        </w:rPr>
        <w:t>d</w:t>
      </w:r>
      <w:r w:rsidRPr="00BB3C64">
        <w:rPr>
          <w:rFonts w:ascii="Times New Roman" w:eastAsia="Times New Roman" w:hAnsi="Times New Roman" w:cs="Times New Roman"/>
          <w:spacing w:val="1"/>
          <w:u w:val="single"/>
        </w:rPr>
        <w:t>i</w:t>
      </w:r>
      <w:r w:rsidRPr="00BB3C64">
        <w:rPr>
          <w:rFonts w:ascii="Times New Roman" w:eastAsia="Times New Roman" w:hAnsi="Times New Roman" w:cs="Times New Roman"/>
          <w:u w:val="single"/>
        </w:rPr>
        <w:t>x</w:t>
      </w:r>
      <w:r w:rsidRPr="00893DDE">
        <w:rPr>
          <w:rFonts w:ascii="Times New Roman" w:eastAsia="Times New Roman" w:hAnsi="Times New Roman" w:cs="Times New Roman"/>
          <w:spacing w:val="-2"/>
          <w:u w:val="single"/>
        </w:rPr>
        <w:t xml:space="preserve"> </w:t>
      </w:r>
      <w:r w:rsidRPr="00893DDE">
        <w:rPr>
          <w:rFonts w:ascii="Times New Roman" w:eastAsia="Times New Roman" w:hAnsi="Times New Roman" w:cs="Times New Roman"/>
          <w:spacing w:val="2"/>
          <w:u w:val="single"/>
        </w:rPr>
        <w:t>V</w:t>
      </w:r>
      <w:r w:rsidRPr="00893DDE">
        <w:rPr>
          <w:rFonts w:ascii="Times New Roman" w:hAnsi="Times New Roman" w:cs="Times New Roman"/>
        </w:rPr>
        <w:t>, then a Seller’s Event of Default shall be deemed to occur in accordance with Section 7.1(a)(v), and Buyer shall have no obligation to purchase any Distribution Services from Seller hereunder.</w:t>
      </w:r>
      <w:bookmarkEnd w:id="7"/>
    </w:p>
    <w:p w14:paraId="33A06749" w14:textId="77777777" w:rsidR="00DD4611" w:rsidRDefault="00DD4611" w:rsidP="00DD4611">
      <w:pPr>
        <w:pStyle w:val="ListParagraph"/>
        <w:outlineLvl w:val="1"/>
        <w:rPr>
          <w:rFonts w:ascii="Times New Roman" w:hAnsi="Times New Roman" w:cs="Times New Roman"/>
          <w:u w:val="single"/>
        </w:rPr>
      </w:pPr>
    </w:p>
    <w:p w14:paraId="2BA738F5" w14:textId="77777777" w:rsidR="00DD4611" w:rsidRPr="00893DDE" w:rsidRDefault="00DD4611" w:rsidP="00DD4611">
      <w:pPr>
        <w:pStyle w:val="ListParagraph"/>
        <w:outlineLvl w:val="1"/>
        <w:rPr>
          <w:rFonts w:ascii="Times New Roman" w:hAnsi="Times New Roman" w:cs="Times New Roman"/>
        </w:rPr>
      </w:pPr>
    </w:p>
    <w:p w14:paraId="4940D5E3" w14:textId="77777777" w:rsidR="00DD4611" w:rsidRPr="00893DDE" w:rsidRDefault="00DD4611" w:rsidP="00DD4611">
      <w:pPr>
        <w:pStyle w:val="ListParagraph"/>
        <w:numPr>
          <w:ilvl w:val="0"/>
          <w:numId w:val="4"/>
        </w:numPr>
        <w:spacing w:before="120" w:after="240" w:line="240" w:lineRule="auto"/>
        <w:jc w:val="center"/>
        <w:outlineLvl w:val="0"/>
        <w:rPr>
          <w:rFonts w:ascii="Times New Roman" w:hAnsi="Times New Roman" w:cs="Times New Roman"/>
          <w:b/>
        </w:rPr>
      </w:pPr>
      <w:bookmarkStart w:id="8" w:name="_Toc528040836"/>
      <w:r w:rsidRPr="00893DDE">
        <w:rPr>
          <w:rFonts w:ascii="Times New Roman" w:hAnsi="Times New Roman" w:cs="Times New Roman"/>
          <w:b/>
        </w:rPr>
        <w:t>TRANSACTION</w:t>
      </w:r>
      <w:bookmarkEnd w:id="8"/>
    </w:p>
    <w:p w14:paraId="575A38DC" w14:textId="77777777" w:rsidR="00DD4611" w:rsidRPr="00893DDE" w:rsidRDefault="00DD4611" w:rsidP="00DD4611">
      <w:pPr>
        <w:pStyle w:val="ListParagraph"/>
        <w:spacing w:before="120" w:after="240" w:line="240" w:lineRule="auto"/>
        <w:ind w:left="360"/>
        <w:rPr>
          <w:rFonts w:ascii="Times New Roman" w:hAnsi="Times New Roman" w:cs="Times New Roman"/>
          <w:b/>
        </w:rPr>
      </w:pPr>
    </w:p>
    <w:p w14:paraId="3B443021" w14:textId="77777777" w:rsidR="00DD4611" w:rsidRPr="00893DDE" w:rsidRDefault="00DD4611" w:rsidP="00DD4611">
      <w:pPr>
        <w:pStyle w:val="ListParagraph"/>
        <w:numPr>
          <w:ilvl w:val="1"/>
          <w:numId w:val="4"/>
        </w:numPr>
        <w:tabs>
          <w:tab w:val="clear" w:pos="900"/>
        </w:tabs>
        <w:ind w:left="0" w:firstLine="720"/>
        <w:outlineLvl w:val="1"/>
        <w:rPr>
          <w:rFonts w:ascii="Times New Roman" w:hAnsi="Times New Roman" w:cs="Times New Roman"/>
          <w:b/>
        </w:rPr>
      </w:pPr>
      <w:bookmarkStart w:id="9" w:name="_Toc528040837"/>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an</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u w:val="single" w:color="000000"/>
        </w:rPr>
        <w:t>ac</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3"/>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2.3,</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Initial Delivery Date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and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chase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 exc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Poin</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aggregate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lastRenderedPageBreak/>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apac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 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4</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8.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no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prior to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Initial Delivery Date.</w:t>
      </w:r>
      <w:bookmarkEnd w:id="9"/>
      <w:r w:rsidRPr="00893DDE">
        <w:rPr>
          <w:rFonts w:ascii="Times New Roman" w:hAnsi="Times New Roman" w:cs="Times New Roman"/>
          <w:b/>
        </w:rPr>
        <w:t xml:space="preserve"> </w:t>
      </w:r>
    </w:p>
    <w:p w14:paraId="41F74485" w14:textId="77777777" w:rsidR="00DD4611" w:rsidRPr="00893DDE" w:rsidRDefault="00DD4611" w:rsidP="00DD4611">
      <w:pPr>
        <w:pStyle w:val="ListParagraph"/>
        <w:spacing w:before="120" w:after="240" w:line="240" w:lineRule="auto"/>
        <w:ind w:left="0"/>
        <w:rPr>
          <w:rFonts w:ascii="Times New Roman" w:hAnsi="Times New Roman" w:cs="Times New Roman"/>
          <w:b/>
        </w:rPr>
      </w:pPr>
    </w:p>
    <w:p w14:paraId="460C76B0" w14:textId="77777777" w:rsidR="00DD4611" w:rsidRPr="00893DDE" w:rsidRDefault="00DD4611" w:rsidP="00DD4611">
      <w:pPr>
        <w:pStyle w:val="ListParagraph"/>
        <w:numPr>
          <w:ilvl w:val="1"/>
          <w:numId w:val="4"/>
        </w:numPr>
        <w:tabs>
          <w:tab w:val="clear" w:pos="900"/>
        </w:tabs>
        <w:ind w:left="0" w:firstLine="720"/>
        <w:outlineLvl w:val="1"/>
        <w:rPr>
          <w:rFonts w:ascii="Times New Roman" w:hAnsi="Times New Roman" w:cs="Times New Roman"/>
          <w:b/>
        </w:rPr>
      </w:pPr>
      <w:bookmarkStart w:id="10" w:name="_Toc528040838"/>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ri</w:t>
      </w:r>
      <w:r w:rsidRPr="00893DDE">
        <w:rPr>
          <w:rFonts w:ascii="Times New Roman" w:eastAsia="Times New Roman" w:hAnsi="Times New Roman" w:cs="Times New Roman"/>
          <w:spacing w:val="-2"/>
          <w:u w:val="single" w:color="000000"/>
        </w:rPr>
        <w:t>b</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 S</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ce</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pen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rPr>
        <w:t>.</w:t>
      </w:r>
      <w:bookmarkEnd w:id="10"/>
    </w:p>
    <w:p w14:paraId="673205A4" w14:textId="77777777" w:rsidR="00DD4611" w:rsidRPr="00893DDE" w:rsidRDefault="00DD4611" w:rsidP="00DD4611">
      <w:pPr>
        <w:pStyle w:val="ListParagraph"/>
        <w:rPr>
          <w:rFonts w:ascii="Times New Roman" w:hAnsi="Times New Roman" w:cs="Times New Roman"/>
          <w:b/>
        </w:rPr>
      </w:pPr>
    </w:p>
    <w:p w14:paraId="050F5E44" w14:textId="77777777" w:rsidR="00DD4611" w:rsidRPr="00893DDE" w:rsidRDefault="00DD4611" w:rsidP="00DD4611">
      <w:pPr>
        <w:pStyle w:val="ListParagraph"/>
        <w:numPr>
          <w:ilvl w:val="1"/>
          <w:numId w:val="4"/>
        </w:numPr>
        <w:tabs>
          <w:tab w:val="clear" w:pos="900"/>
        </w:tabs>
        <w:ind w:left="0" w:firstLine="720"/>
        <w:outlineLvl w:val="1"/>
        <w:rPr>
          <w:rFonts w:ascii="Times New Roman" w:hAnsi="Times New Roman" w:cs="Times New Roman"/>
          <w:b/>
        </w:rPr>
      </w:pPr>
      <w:bookmarkStart w:id="11" w:name="_Toc528040839"/>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spacing w:val="1"/>
          <w:u w:val="single" w:color="000000"/>
        </w:rPr>
        <w:t>tr</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ct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C</w:t>
      </w:r>
      <w:r w:rsidRPr="00893DDE">
        <w:rPr>
          <w:rFonts w:ascii="Times New Roman" w:eastAsia="Times New Roman" w:hAnsi="Times New Roman" w:cs="Times New Roman"/>
          <w:u w:val="single" w:color="000000"/>
        </w:rPr>
        <w:t>apa</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spacing w:val="1"/>
          <w:u w:val="single" w:color="000000"/>
        </w:rPr>
        <w:t>it</w:t>
      </w:r>
      <w:r w:rsidRPr="00893DDE">
        <w:rPr>
          <w:rFonts w:ascii="Times New Roman" w:eastAsia="Times New Roman" w:hAnsi="Times New Roman" w:cs="Times New Roman"/>
          <w:spacing w:val="-1"/>
          <w:u w:val="single" w:color="000000"/>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 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in a quantity, </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apac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w:t>
      </w:r>
      <w:r w:rsidRPr="00893DDE">
        <w:rPr>
          <w:rFonts w:ascii="Times New Roman" w:eastAsia="Times New Roman" w:hAnsi="Times New Roman" w:cs="Times New Roman"/>
          <w:spacing w:val="-3"/>
          <w:u w:val="single" w:color="000000"/>
        </w:rPr>
        <w:t>I</w:t>
      </w:r>
      <w:r w:rsidRPr="00893DDE">
        <w:rPr>
          <w:rFonts w:ascii="Times New Roman" w:eastAsia="Times New Roman" w:hAnsi="Times New Roman" w:cs="Times New Roman"/>
        </w:rPr>
        <w:t>.</w:t>
      </w:r>
      <w:bookmarkEnd w:id="11"/>
    </w:p>
    <w:p w14:paraId="39A00995" w14:textId="77777777" w:rsidR="00DD4611" w:rsidRPr="00893DDE" w:rsidRDefault="00DD4611" w:rsidP="00DD4611">
      <w:pPr>
        <w:pStyle w:val="ListParagraph"/>
        <w:rPr>
          <w:rFonts w:ascii="Times New Roman" w:hAnsi="Times New Roman" w:cs="Times New Roman"/>
          <w:b/>
        </w:rPr>
      </w:pPr>
    </w:p>
    <w:p w14:paraId="4B9C596B" w14:textId="77777777" w:rsidR="00DD4611" w:rsidRPr="00893DDE" w:rsidRDefault="00DD4611" w:rsidP="00DD4611">
      <w:pPr>
        <w:pStyle w:val="ListParagraph"/>
        <w:numPr>
          <w:ilvl w:val="1"/>
          <w:numId w:val="4"/>
        </w:numPr>
        <w:tabs>
          <w:tab w:val="clear" w:pos="900"/>
        </w:tabs>
        <w:ind w:left="0" w:firstLine="720"/>
        <w:outlineLvl w:val="1"/>
        <w:rPr>
          <w:rFonts w:ascii="Times New Roman" w:hAnsi="Times New Roman" w:cs="Times New Roman"/>
          <w:b/>
        </w:rPr>
      </w:pPr>
      <w:bookmarkStart w:id="12" w:name="_Toc528040840"/>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li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Poi</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w:t>
      </w:r>
      <w:r w:rsidRPr="00893DDE">
        <w:rPr>
          <w:rFonts w:ascii="Times New Roman" w:eastAsia="Times New Roman" w:hAnsi="Times New Roman" w:cs="Times New Roman"/>
          <w:u w:val="single" w:color="000000"/>
        </w:rPr>
        <w:t>s)</w:t>
      </w:r>
      <w:r w:rsidRPr="00CB677C">
        <w:rPr>
          <w:rFonts w:ascii="Times New Roman" w:eastAsia="Times New Roman" w:hAnsi="Times New Roman" w:cs="Times New Roman"/>
          <w:spacing w:val="-52"/>
        </w:rPr>
        <w:t xml:space="preserve"> </w:t>
      </w:r>
      <w:r w:rsidRPr="00CB677C">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 xml:space="preserve">The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Point</w:t>
      </w:r>
      <w:r w:rsidRPr="00893DDE">
        <w:rPr>
          <w:rFonts w:ascii="Times New Roman" w:eastAsia="Times New Roman" w:hAnsi="Times New Roman" w:cs="Times New Roman"/>
          <w:spacing w:val="2"/>
        </w:rPr>
        <w:t xml:space="preserve"> will be </w:t>
      </w:r>
      <w:r w:rsidRPr="00893DDE">
        <w:rPr>
          <w:rFonts w:ascii="Times New Roman" w:eastAsia="Times New Roman" w:hAnsi="Times New Roman" w:cs="Times New Roman"/>
        </w:rPr>
        <w:t>the point of interconnection for such Distributed Resource to Buyer’s electrical distribution facilities</w:t>
      </w:r>
      <w:r>
        <w:rPr>
          <w:rFonts w:ascii="Times New Roman" w:eastAsia="Times New Roman" w:hAnsi="Times New Roman" w:cs="Times New Roman"/>
        </w:rPr>
        <w:t xml:space="preserve"> </w:t>
      </w:r>
      <w:r w:rsidRPr="00893DDE">
        <w:rPr>
          <w:rFonts w:ascii="Times New Roman" w:eastAsia="Times New Roman" w:hAnsi="Times New Roman" w:cs="Times New Roman"/>
        </w:rPr>
        <w:t xml:space="preserve">as defined in </w:t>
      </w:r>
      <w:r w:rsidRPr="00893DDE">
        <w:rPr>
          <w:rFonts w:ascii="Times New Roman" w:eastAsia="Times New Roman" w:hAnsi="Times New Roman" w:cs="Times New Roman"/>
          <w:u w:val="single"/>
        </w:rPr>
        <w:t>Appendix III</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 up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 Poin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pons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Poin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bookmarkEnd w:id="12"/>
    </w:p>
    <w:p w14:paraId="481F31DE" w14:textId="77777777" w:rsidR="00DD4611" w:rsidRPr="00893DDE" w:rsidRDefault="00DD4611" w:rsidP="00DD4611">
      <w:pPr>
        <w:pStyle w:val="ListParagraph"/>
        <w:rPr>
          <w:rFonts w:ascii="Times New Roman" w:hAnsi="Times New Roman" w:cs="Times New Roman"/>
          <w:b/>
        </w:rPr>
      </w:pPr>
    </w:p>
    <w:p w14:paraId="6FC8DCE0" w14:textId="77777777" w:rsidR="00DD4611" w:rsidRPr="00893DDE" w:rsidRDefault="00DD4611" w:rsidP="00DD4611">
      <w:pPr>
        <w:pStyle w:val="ListParagraph"/>
        <w:numPr>
          <w:ilvl w:val="1"/>
          <w:numId w:val="4"/>
        </w:numPr>
        <w:tabs>
          <w:tab w:val="clear" w:pos="900"/>
        </w:tabs>
        <w:ind w:left="0" w:firstLine="720"/>
        <w:outlineLvl w:val="1"/>
        <w:rPr>
          <w:rFonts w:ascii="Times New Roman" w:eastAsia="Times New Roman" w:hAnsi="Times New Roman" w:cs="Times New Roman"/>
        </w:rPr>
      </w:pPr>
      <w:bookmarkStart w:id="13" w:name="_Toc528040841"/>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3"/>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u w:val="single" w:color="000000"/>
        </w:rPr>
        <w:t>on S</w:t>
      </w:r>
      <w:r w:rsidRPr="00893DDE">
        <w:rPr>
          <w:rFonts w:ascii="Times New Roman" w:eastAsia="Times New Roman" w:hAnsi="Times New Roman" w:cs="Times New Roman"/>
          <w:spacing w:val="-3"/>
          <w:u w:val="single" w:color="000000"/>
        </w:rPr>
        <w:t>h</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ng</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and S</w:t>
      </w:r>
      <w:r w:rsidRPr="00893DDE">
        <w:rPr>
          <w:rFonts w:ascii="Times New Roman" w:eastAsia="Times New Roman" w:hAnsi="Times New Roman" w:cs="Times New Roman"/>
          <w:spacing w:val="-2"/>
          <w:u w:val="single" w:color="000000"/>
        </w:rPr>
        <w:t>h</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 xml:space="preserve">ed </w:t>
      </w:r>
      <w:r w:rsidRPr="00893DDE">
        <w:rPr>
          <w:rFonts w:ascii="Times New Roman" w:eastAsia="Times New Roman" w:hAnsi="Times New Roman" w:cs="Times New Roman"/>
          <w:spacing w:val="-3"/>
          <w:u w:val="single" w:color="000000"/>
        </w:rPr>
        <w:t>L</w:t>
      </w:r>
      <w:r w:rsidRPr="00893DDE">
        <w:rPr>
          <w:rFonts w:ascii="Times New Roman" w:eastAsia="Times New Roman" w:hAnsi="Times New Roman" w:cs="Times New Roman"/>
          <w:u w:val="single" w:color="000000"/>
        </w:rPr>
        <w:t>ea</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ng</w:t>
      </w:r>
      <w:r w:rsidRPr="00893DDE">
        <w:rPr>
          <w:rFonts w:ascii="Times New Roman" w:eastAsia="Times New Roman" w:hAnsi="Times New Roman" w:cs="Times New Roman"/>
        </w:rPr>
        <w:t>.  Throu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a and any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n</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 the Buyer to plan and operate the distribution system</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7"/>
        </w:rPr>
        <w:t>t</w:t>
      </w:r>
      <w:r w:rsidRPr="00893DDE">
        <w:rPr>
          <w:rFonts w:ascii="Times New Roman" w:eastAsia="Times New Roman" w:hAnsi="Times New Roman" w:cs="Times New Roman"/>
        </w:rPr>
        <w:t xml:space="preserve">, upon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 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ance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submission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 r</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sou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5"/>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re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bookmarkEnd w:id="13"/>
      <w:r w:rsidRPr="00893DDE">
        <w:rPr>
          <w:rFonts w:ascii="Times New Roman" w:eastAsia="Times New Roman" w:hAnsi="Times New Roman" w:cs="Times New Roman"/>
        </w:rPr>
        <w:t xml:space="preserve"> </w:t>
      </w:r>
    </w:p>
    <w:p w14:paraId="07CE654E" w14:textId="77777777" w:rsidR="00DD4611" w:rsidRPr="00893DDE" w:rsidRDefault="00DD4611" w:rsidP="00DD4611">
      <w:pPr>
        <w:pStyle w:val="ListParagraph"/>
        <w:rPr>
          <w:rFonts w:ascii="Times New Roman" w:eastAsia="Times New Roman" w:hAnsi="Times New Roman" w:cs="Times New Roman"/>
        </w:rPr>
      </w:pPr>
    </w:p>
    <w:p w14:paraId="1411126B" w14:textId="77777777" w:rsidR="00DD4611" w:rsidRPr="00893DDE" w:rsidRDefault="00DD4611" w:rsidP="00DD4611">
      <w:pPr>
        <w:pStyle w:val="ListParagraph"/>
        <w:numPr>
          <w:ilvl w:val="1"/>
          <w:numId w:val="4"/>
        </w:numPr>
        <w:tabs>
          <w:tab w:val="clear" w:pos="900"/>
        </w:tabs>
        <w:ind w:left="0" w:firstLine="720"/>
        <w:outlineLvl w:val="1"/>
        <w:rPr>
          <w:rFonts w:ascii="Times New Roman" w:eastAsia="Times New Roman" w:hAnsi="Times New Roman" w:cs="Times New Roman"/>
        </w:rPr>
      </w:pPr>
      <w:bookmarkStart w:id="14" w:name="_Toc528040842"/>
      <w:r w:rsidRPr="00893DDE">
        <w:rPr>
          <w:rFonts w:ascii="Times New Roman" w:eastAsia="Times New Roman" w:hAnsi="Times New Roman" w:cs="Times New Roman"/>
          <w:u w:val="single"/>
        </w:rPr>
        <w:t>Third-Party Sales</w:t>
      </w:r>
      <w:r w:rsidRPr="00893DDE">
        <w:rPr>
          <w:rFonts w:ascii="Times New Roman" w:eastAsia="Times New Roman" w:hAnsi="Times New Roman" w:cs="Times New Roman"/>
        </w:rPr>
        <w:t>.  Seller may sell other products, including Distribution Services in excess of the Contract Capacity, to third parties or available markets (“Third Party Sales”).  Seller is solely responsible for the costs and solely entitled to the revenues associated with such Third-Party Sales.</w:t>
      </w:r>
      <w:bookmarkEnd w:id="14"/>
      <w:r w:rsidRPr="00893DDE">
        <w:rPr>
          <w:rFonts w:ascii="Times New Roman" w:eastAsia="Times New Roman" w:hAnsi="Times New Roman" w:cs="Times New Roman"/>
        </w:rPr>
        <w:t xml:space="preserve">  </w:t>
      </w:r>
    </w:p>
    <w:p w14:paraId="6DFC455F" w14:textId="77777777" w:rsidR="00DD4611" w:rsidRPr="00893DDE" w:rsidRDefault="00DD4611" w:rsidP="00DD4611">
      <w:pPr>
        <w:pStyle w:val="ListParagraph"/>
        <w:spacing w:before="5" w:after="0" w:line="252" w:lineRule="exact"/>
        <w:ind w:left="0" w:right="447"/>
        <w:rPr>
          <w:rFonts w:ascii="Times New Roman" w:eastAsia="Times New Roman" w:hAnsi="Times New Roman" w:cs="Times New Roman"/>
        </w:rPr>
      </w:pPr>
    </w:p>
    <w:p w14:paraId="01FE37B0" w14:textId="77777777" w:rsidR="00DD4611" w:rsidRPr="00893DDE" w:rsidRDefault="00DD4611" w:rsidP="00DD4611">
      <w:pPr>
        <w:pStyle w:val="ListParagraph"/>
        <w:spacing w:before="5" w:after="0" w:line="252" w:lineRule="exact"/>
        <w:ind w:left="0" w:right="447"/>
        <w:rPr>
          <w:rFonts w:ascii="Times New Roman" w:eastAsia="Times New Roman" w:hAnsi="Times New Roman" w:cs="Times New Roman"/>
        </w:rPr>
      </w:pPr>
    </w:p>
    <w:p w14:paraId="10AB1D41" w14:textId="77777777" w:rsidR="00DD4611" w:rsidRPr="00893DDE" w:rsidRDefault="00DD4611" w:rsidP="00DD4611">
      <w:pPr>
        <w:pStyle w:val="ListParagraph"/>
        <w:numPr>
          <w:ilvl w:val="0"/>
          <w:numId w:val="4"/>
        </w:numPr>
        <w:spacing w:before="5" w:after="0" w:line="252" w:lineRule="exact"/>
        <w:ind w:right="447"/>
        <w:jc w:val="center"/>
        <w:outlineLvl w:val="0"/>
        <w:rPr>
          <w:rFonts w:ascii="Times New Roman" w:eastAsia="Times New Roman" w:hAnsi="Times New Roman" w:cs="Times New Roman"/>
          <w:b/>
        </w:rPr>
      </w:pPr>
      <w:bookmarkStart w:id="15" w:name="_Toc528040843"/>
      <w:r w:rsidRPr="00893DDE">
        <w:rPr>
          <w:rFonts w:ascii="Times New Roman" w:eastAsia="Times New Roman" w:hAnsi="Times New Roman" w:cs="Times New Roman"/>
          <w:b/>
        </w:rPr>
        <w:t>INTERCONNECTION &amp; OPERATIONS</w:t>
      </w:r>
      <w:bookmarkEnd w:id="15"/>
    </w:p>
    <w:p w14:paraId="0F8DF094" w14:textId="77777777" w:rsidR="00DD4611" w:rsidRPr="00893DDE" w:rsidRDefault="00DD4611" w:rsidP="00DD4611">
      <w:pPr>
        <w:pStyle w:val="ListParagraph"/>
        <w:spacing w:before="5" w:after="0" w:line="252" w:lineRule="exact"/>
        <w:ind w:left="360" w:right="447"/>
        <w:rPr>
          <w:rFonts w:ascii="Times New Roman" w:eastAsia="Times New Roman" w:hAnsi="Times New Roman" w:cs="Times New Roman"/>
          <w:b/>
        </w:rPr>
      </w:pPr>
    </w:p>
    <w:p w14:paraId="53531D74" w14:textId="77777777" w:rsidR="00DD4611" w:rsidRPr="00893DDE" w:rsidRDefault="00DD4611" w:rsidP="00DD4611">
      <w:pPr>
        <w:pStyle w:val="ListParagraph"/>
        <w:numPr>
          <w:ilvl w:val="1"/>
          <w:numId w:val="4"/>
        </w:numPr>
        <w:tabs>
          <w:tab w:val="clear" w:pos="900"/>
        </w:tabs>
        <w:spacing w:after="0"/>
        <w:ind w:left="0" w:firstLine="720"/>
        <w:outlineLvl w:val="1"/>
        <w:rPr>
          <w:rFonts w:ascii="Times New Roman" w:eastAsia="Times New Roman" w:hAnsi="Times New Roman" w:cs="Times New Roman"/>
          <w:b/>
        </w:rPr>
      </w:pPr>
      <w:bookmarkStart w:id="16" w:name="_Toc528040844"/>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con</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pose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each</w:t>
      </w:r>
      <w:r w:rsidRPr="00893DDE">
        <w:rPr>
          <w:rFonts w:ascii="Times New Roman" w:eastAsia="Times New Roman" w:hAnsi="Times New Roman" w:cs="Times New Roman"/>
          <w:spacing w:val="-2"/>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ads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oad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one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circuits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II</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 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conditions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and, if applicable, the participating Transmission Owner’s applicable tariffs and the CAISO tariff,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Provided the Utility Distribution Company performs in accordance with applicable tariffs,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bookmarkEnd w:id="16"/>
    </w:p>
    <w:p w14:paraId="369DD41E" w14:textId="77777777" w:rsidR="00DD4611" w:rsidRPr="006C4075" w:rsidRDefault="00DD4611" w:rsidP="00DD4611">
      <w:pPr>
        <w:spacing w:before="19" w:after="0" w:line="220" w:lineRule="exact"/>
        <w:rPr>
          <w:rFonts w:ascii="Times New Roman" w:hAnsi="Times New Roman" w:cs="Times New Roman"/>
        </w:rPr>
      </w:pPr>
    </w:p>
    <w:p w14:paraId="5FDF48BB" w14:textId="77777777" w:rsidR="00DD4611" w:rsidRPr="00893DDE" w:rsidRDefault="00DD4611" w:rsidP="00DD4611">
      <w:pPr>
        <w:pStyle w:val="ListParagraph"/>
        <w:numPr>
          <w:ilvl w:val="1"/>
          <w:numId w:val="4"/>
        </w:numPr>
        <w:tabs>
          <w:tab w:val="clear" w:pos="900"/>
        </w:tabs>
        <w:spacing w:after="0"/>
        <w:ind w:left="0" w:firstLine="720"/>
        <w:outlineLvl w:val="1"/>
        <w:rPr>
          <w:rFonts w:ascii="Times New Roman" w:eastAsia="Times New Roman" w:hAnsi="Times New Roman" w:cs="Times New Roman"/>
        </w:rPr>
      </w:pPr>
      <w:bookmarkStart w:id="17" w:name="_Toc528040845"/>
      <w:r w:rsidRPr="00893DDE">
        <w:rPr>
          <w:rFonts w:ascii="Times New Roman" w:eastAsia="Times New Roman" w:hAnsi="Times New Roman" w:cs="Times New Roman"/>
          <w:spacing w:val="-4"/>
          <w:u w:val="single" w:color="000000"/>
        </w:rPr>
        <w:lastRenderedPageBreak/>
        <w:t>I</w:t>
      </w:r>
      <w:r w:rsidRPr="00622119">
        <w:rPr>
          <w:rFonts w:ascii="Times New Roman" w:eastAsia="Times New Roman" w:hAnsi="Times New Roman" w:cs="Times New Roman"/>
          <w:u w:val="single" w:color="000000"/>
        </w:rPr>
        <w:t>n</w:t>
      </w:r>
      <w:r w:rsidRPr="00CD0A5B">
        <w:rPr>
          <w:rFonts w:ascii="Times New Roman" w:eastAsia="Times New Roman" w:hAnsi="Times New Roman" w:cs="Times New Roman"/>
          <w:spacing w:val="1"/>
          <w:u w:val="single" w:color="000000"/>
        </w:rPr>
        <w:t>t</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conne</w:t>
      </w:r>
      <w:r w:rsidRPr="005C5B03">
        <w:rPr>
          <w:rFonts w:ascii="Times New Roman" w:eastAsia="Times New Roman" w:hAnsi="Times New Roman" w:cs="Times New Roman"/>
          <w:spacing w:val="-2"/>
          <w:u w:val="single" w:color="000000"/>
        </w:rPr>
        <w:t>c</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u w:val="single" w:color="000000"/>
        </w:rPr>
        <w:t xml:space="preserve">on </w:t>
      </w:r>
      <w:r w:rsidRPr="00BB3C64">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ee</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3"/>
          <w:u w:val="single" w:color="000000"/>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ades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et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Di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or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SDG&amp;E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54"/>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Th</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any necessary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cab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bookmarkEnd w:id="17"/>
    </w:p>
    <w:p w14:paraId="13F612DD" w14:textId="77777777" w:rsidR="00DD4611" w:rsidRPr="006C4075" w:rsidRDefault="00DD4611" w:rsidP="00DD4611">
      <w:pPr>
        <w:spacing w:after="0" w:line="200" w:lineRule="exact"/>
        <w:rPr>
          <w:rFonts w:ascii="Times New Roman" w:hAnsi="Times New Roman" w:cs="Times New Roman"/>
          <w:sz w:val="20"/>
          <w:szCs w:val="20"/>
        </w:rPr>
      </w:pPr>
    </w:p>
    <w:p w14:paraId="623E7576" w14:textId="77777777" w:rsidR="00DD4611" w:rsidRPr="00893DDE" w:rsidRDefault="00DD4611" w:rsidP="00DD4611">
      <w:pPr>
        <w:pStyle w:val="ListParagraph"/>
        <w:numPr>
          <w:ilvl w:val="1"/>
          <w:numId w:val="4"/>
        </w:numPr>
        <w:tabs>
          <w:tab w:val="clear" w:pos="900"/>
        </w:tabs>
        <w:spacing w:after="0"/>
        <w:ind w:left="0" w:firstLine="720"/>
        <w:outlineLvl w:val="1"/>
        <w:rPr>
          <w:rFonts w:ascii="Times New Roman" w:eastAsia="Times New Roman" w:hAnsi="Times New Roman" w:cs="Times New Roman"/>
        </w:rPr>
      </w:pPr>
      <w:bookmarkStart w:id="18" w:name="_Toc528040846"/>
      <w:r w:rsidRPr="00893DDE">
        <w:rPr>
          <w:rFonts w:ascii="Times New Roman" w:eastAsia="Times New Roman" w:hAnsi="Times New Roman" w:cs="Times New Roman"/>
          <w:spacing w:val="-1"/>
          <w:u w:val="single" w:color="000000"/>
        </w:rPr>
        <w:t>O</w:t>
      </w:r>
      <w:r w:rsidRPr="00622119">
        <w:rPr>
          <w:rFonts w:ascii="Times New Roman" w:eastAsia="Times New Roman" w:hAnsi="Times New Roman" w:cs="Times New Roman"/>
          <w:u w:val="single" w:color="000000"/>
        </w:rPr>
        <w:t>pe</w:t>
      </w:r>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spacing w:val="-2"/>
          <w:u w:val="single" w:color="000000"/>
        </w:rPr>
        <w:t>a</w:t>
      </w:r>
      <w:r w:rsidRPr="005C5B03">
        <w:rPr>
          <w:rFonts w:ascii="Times New Roman" w:eastAsia="Times New Roman" w:hAnsi="Times New Roman" w:cs="Times New Roman"/>
          <w:spacing w:val="1"/>
          <w:u w:val="single" w:color="000000"/>
        </w:rPr>
        <w:t>ti</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2"/>
          <w:u w:val="single" w:color="000000"/>
        </w:rPr>
        <w:t>n</w:t>
      </w:r>
      <w:r w:rsidRPr="00BB3C64">
        <w:rPr>
          <w:rFonts w:ascii="Times New Roman" w:eastAsia="Times New Roman" w:hAnsi="Times New Roman" w:cs="Times New Roman"/>
          <w:u w:val="single" w:color="000000"/>
        </w:rPr>
        <w:t>al</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1"/>
          <w:u w:val="single" w:color="000000"/>
        </w:rPr>
        <w:t>C</w:t>
      </w:r>
      <w:r w:rsidRPr="00BB3C64">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Del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che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ng</w:t>
      </w:r>
      <w:r w:rsidRPr="00893DDE">
        <w:rPr>
          <w:rFonts w:ascii="Times New Roman" w:eastAsia="Times New Roman" w:hAnsi="Times New Roman" w:cs="Times New Roman"/>
        </w:rPr>
        <w:t>,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ch,</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add</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av</w:t>
      </w:r>
      <w:r w:rsidRPr="00893DDE">
        <w:rPr>
          <w:rFonts w:ascii="Times New Roman" w:eastAsia="Times New Roman" w:hAnsi="Times New Roman" w:cs="Times New Roman"/>
        </w:rPr>
        <w:t xml:space="preserve">e no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Ut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pena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bookmarkEnd w:id="18"/>
    </w:p>
    <w:p w14:paraId="112D0D28" w14:textId="77777777" w:rsidR="00DD4611" w:rsidRPr="006C4075" w:rsidRDefault="00DD4611" w:rsidP="00DD4611">
      <w:pPr>
        <w:spacing w:before="19" w:after="0" w:line="220" w:lineRule="exact"/>
        <w:rPr>
          <w:rFonts w:ascii="Times New Roman" w:hAnsi="Times New Roman" w:cs="Times New Roman"/>
        </w:rPr>
      </w:pPr>
    </w:p>
    <w:p w14:paraId="085E707B" w14:textId="77777777" w:rsidR="00DD4611" w:rsidRPr="00893DDE" w:rsidRDefault="00DD4611" w:rsidP="00DD4611">
      <w:pPr>
        <w:pStyle w:val="ListParagraph"/>
        <w:numPr>
          <w:ilvl w:val="1"/>
          <w:numId w:val="4"/>
        </w:numPr>
        <w:tabs>
          <w:tab w:val="clear" w:pos="900"/>
        </w:tabs>
        <w:ind w:left="0" w:firstLine="720"/>
        <w:outlineLvl w:val="1"/>
        <w:rPr>
          <w:rFonts w:ascii="Times New Roman" w:eastAsia="Times New Roman" w:hAnsi="Times New Roman" w:cs="Times New Roman"/>
        </w:rPr>
      </w:pPr>
      <w:bookmarkStart w:id="19" w:name="_Toc528040847"/>
      <w:r w:rsidRPr="00893DDE">
        <w:rPr>
          <w:rFonts w:ascii="Times New Roman" w:eastAsia="Times New Roman" w:hAnsi="Times New Roman" w:cs="Times New Roman"/>
          <w:position w:val="-1"/>
          <w:u w:val="single" w:color="000000"/>
        </w:rPr>
        <w:t>Fa</w:t>
      </w:r>
      <w:r w:rsidRPr="00622119">
        <w:rPr>
          <w:rFonts w:ascii="Times New Roman" w:eastAsia="Times New Roman" w:hAnsi="Times New Roman" w:cs="Times New Roman"/>
          <w:spacing w:val="1"/>
          <w:position w:val="-1"/>
          <w:u w:val="single" w:color="000000"/>
        </w:rPr>
        <w:t>i</w:t>
      </w:r>
      <w:r w:rsidRPr="00CD0A5B">
        <w:rPr>
          <w:rFonts w:ascii="Times New Roman" w:eastAsia="Times New Roman" w:hAnsi="Times New Roman" w:cs="Times New Roman"/>
          <w:spacing w:val="-1"/>
          <w:position w:val="-1"/>
          <w:u w:val="single" w:color="000000"/>
        </w:rPr>
        <w:t>l</w:t>
      </w:r>
      <w:r w:rsidRPr="005C5B03">
        <w:rPr>
          <w:rFonts w:ascii="Times New Roman" w:eastAsia="Times New Roman" w:hAnsi="Times New Roman" w:cs="Times New Roman"/>
          <w:position w:val="-1"/>
          <w:u w:val="single" w:color="000000"/>
        </w:rPr>
        <w:t>u</w:t>
      </w:r>
      <w:r w:rsidRPr="005C5B03">
        <w:rPr>
          <w:rFonts w:ascii="Times New Roman" w:eastAsia="Times New Roman" w:hAnsi="Times New Roman" w:cs="Times New Roman"/>
          <w:spacing w:val="1"/>
          <w:position w:val="-1"/>
          <w:u w:val="single" w:color="000000"/>
        </w:rPr>
        <w:t>r</w:t>
      </w:r>
      <w:r w:rsidRPr="005C5B03">
        <w:rPr>
          <w:rFonts w:ascii="Times New Roman" w:eastAsia="Times New Roman" w:hAnsi="Times New Roman" w:cs="Times New Roman"/>
          <w:position w:val="-1"/>
          <w:u w:val="single" w:color="000000"/>
        </w:rPr>
        <w:t>e</w:t>
      </w:r>
      <w:r w:rsidRPr="005C5B03">
        <w:rPr>
          <w:rFonts w:ascii="Times New Roman" w:eastAsia="Times New Roman" w:hAnsi="Times New Roman" w:cs="Times New Roman"/>
          <w:spacing w:val="-2"/>
          <w:position w:val="-1"/>
          <w:u w:val="single" w:color="000000"/>
        </w:rPr>
        <w:t xml:space="preserve"> </w:t>
      </w:r>
      <w:r w:rsidRPr="00BB3C64">
        <w:rPr>
          <w:rFonts w:ascii="Times New Roman" w:eastAsia="Times New Roman" w:hAnsi="Times New Roman" w:cs="Times New Roman"/>
          <w:spacing w:val="1"/>
          <w:position w:val="-1"/>
          <w:u w:val="single" w:color="000000"/>
        </w:rPr>
        <w:t>t</w:t>
      </w:r>
      <w:r w:rsidRPr="00BB3C64">
        <w:rPr>
          <w:rFonts w:ascii="Times New Roman" w:eastAsia="Times New Roman" w:hAnsi="Times New Roman" w:cs="Times New Roman"/>
          <w:position w:val="-1"/>
          <w:u w:val="single" w:color="000000"/>
        </w:rPr>
        <w:t xml:space="preserve">o </w:t>
      </w:r>
      <w:r w:rsidRPr="00BB3C64">
        <w:rPr>
          <w:rFonts w:ascii="Times New Roman" w:eastAsia="Times New Roman" w:hAnsi="Times New Roman" w:cs="Times New Roman"/>
          <w:spacing w:val="-1"/>
          <w:position w:val="-1"/>
          <w:u w:val="single" w:color="000000"/>
        </w:rPr>
        <w:t>C</w:t>
      </w:r>
      <w:r w:rsidRPr="00BB3C64">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4"/>
          <w:position w:val="-1"/>
          <w:u w:val="single" w:color="000000"/>
        </w:rPr>
        <w:t>m</w:t>
      </w:r>
      <w:r w:rsidRPr="00893DDE">
        <w:rPr>
          <w:rFonts w:ascii="Times New Roman" w:eastAsia="Times New Roman" w:hAnsi="Times New Roman" w:cs="Times New Roman"/>
          <w:position w:val="-1"/>
          <w:u w:val="single" w:color="000000"/>
        </w:rPr>
        <w:t>p</w:t>
      </w:r>
      <w:r w:rsidRPr="00893DDE">
        <w:rPr>
          <w:rFonts w:ascii="Times New Roman" w:eastAsia="Times New Roman" w:hAnsi="Times New Roman" w:cs="Times New Roman"/>
          <w:spacing w:val="1"/>
          <w:position w:val="-1"/>
          <w:u w:val="single" w:color="000000"/>
        </w:rPr>
        <w:t>l</w:t>
      </w:r>
      <w:r w:rsidRPr="00893DDE">
        <w:rPr>
          <w:rFonts w:ascii="Times New Roman" w:eastAsia="Times New Roman" w:hAnsi="Times New Roman" w:cs="Times New Roman"/>
          <w:position w:val="-1"/>
          <w:u w:val="single" w:color="000000"/>
        </w:rPr>
        <w:t>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w</w:t>
      </w:r>
      <w:r w:rsidRPr="00893DDE">
        <w:rPr>
          <w:rFonts w:ascii="Times New Roman" w:eastAsia="Times New Roman" w:hAnsi="Times New Roman" w:cs="Times New Roman"/>
          <w:spacing w:val="1"/>
          <w:position w:val="-1"/>
          <w:u w:val="single" w:color="000000"/>
        </w:rPr>
        <w:t>it</w:t>
      </w:r>
      <w:r w:rsidRPr="00893DDE">
        <w:rPr>
          <w:rFonts w:ascii="Times New Roman" w:eastAsia="Times New Roman" w:hAnsi="Times New Roman" w:cs="Times New Roman"/>
          <w:position w:val="-1"/>
          <w:u w:val="single" w:color="000000"/>
        </w:rPr>
        <w:t xml:space="preserve">h </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2"/>
          <w:position w:val="-1"/>
          <w:u w:val="single" w:color="000000"/>
        </w:rPr>
        <w:t>r</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c</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position w:val="-1"/>
          <w:u w:val="single" w:color="000000"/>
        </w:rPr>
        <w:t>ed P</w:t>
      </w:r>
      <w:r w:rsidRPr="00893DDE">
        <w:rPr>
          <w:rFonts w:ascii="Times New Roman" w:eastAsia="Times New Roman" w:hAnsi="Times New Roman" w:cs="Times New Roman"/>
          <w:spacing w:val="-2"/>
          <w:position w:val="-1"/>
          <w:u w:val="single" w:color="000000"/>
        </w:rPr>
        <w:t>e</w:t>
      </w:r>
      <w:r w:rsidRPr="00893DDE">
        <w:rPr>
          <w:rFonts w:ascii="Times New Roman" w:eastAsia="Times New Roman" w:hAnsi="Times New Roman" w:cs="Times New Roman"/>
          <w:spacing w:val="1"/>
          <w:position w:val="-1"/>
          <w:u w:val="single" w:color="000000"/>
        </w:rPr>
        <w:t>ri</w:t>
      </w:r>
      <w:r w:rsidRPr="00893DDE">
        <w:rPr>
          <w:rFonts w:ascii="Times New Roman" w:eastAsia="Times New Roman" w:hAnsi="Times New Roman" w:cs="Times New Roman"/>
          <w:spacing w:val="-2"/>
          <w:position w:val="-1"/>
          <w:u w:val="single" w:color="000000"/>
        </w:rPr>
        <w:t>o</w:t>
      </w:r>
      <w:r w:rsidRPr="00893DDE">
        <w:rPr>
          <w:rFonts w:ascii="Times New Roman" w:eastAsia="Times New Roman" w:hAnsi="Times New Roman" w:cs="Times New Roman"/>
          <w:position w:val="-1"/>
          <w:u w:val="single" w:color="000000"/>
        </w:rPr>
        <w:t>d</w:t>
      </w:r>
      <w:r w:rsidRPr="00893DDE">
        <w:rPr>
          <w:rFonts w:ascii="Times New Roman" w:eastAsia="Times New Roman" w:hAnsi="Times New Roman" w:cs="Times New Roman"/>
          <w:spacing w:val="3"/>
          <w:position w:val="-1"/>
          <w:u w:val="single" w:color="000000"/>
        </w:rPr>
        <w:t>s</w:t>
      </w:r>
      <w:r w:rsidRPr="00893DDE">
        <w:rPr>
          <w:rFonts w:ascii="Times New Roman" w:eastAsia="Times New Roman" w:hAnsi="Times New Roman" w:cs="Times New Roman"/>
          <w:position w:val="-1"/>
        </w:rPr>
        <w:t>.</w:t>
      </w:r>
      <w:bookmarkEnd w:id="19"/>
    </w:p>
    <w:p w14:paraId="2A0DD3F6" w14:textId="77777777" w:rsidR="00DD4611" w:rsidRPr="00893DDE" w:rsidRDefault="00DD4611" w:rsidP="00DD4611">
      <w:pPr>
        <w:pStyle w:val="ListParagraph"/>
        <w:rPr>
          <w:rFonts w:ascii="Times New Roman" w:eastAsia="Times New Roman" w:hAnsi="Times New Roman" w:cs="Times New Roman"/>
        </w:rPr>
      </w:pPr>
    </w:p>
    <w:p w14:paraId="6F893D76" w14:textId="77777777" w:rsidR="00DD4611" w:rsidRPr="00893DDE" w:rsidRDefault="00DD4611" w:rsidP="00DD4611">
      <w:pPr>
        <w:pStyle w:val="ListParagraph"/>
        <w:numPr>
          <w:ilvl w:val="2"/>
          <w:numId w:val="4"/>
        </w:numPr>
        <w:tabs>
          <w:tab w:val="clear" w:pos="1980"/>
        </w:tabs>
        <w:spacing w:after="0"/>
        <w:ind w:left="0" w:firstLine="1440"/>
        <w:rPr>
          <w:rFonts w:ascii="Times New Roman" w:eastAsia="Times New Roman" w:hAnsi="Times New Roman" w:cs="Times New Roman"/>
        </w:rPr>
      </w:pP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net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II</w:t>
      </w:r>
      <w:r w:rsidRPr="00893DDE">
        <w:rPr>
          <w:rFonts w:ascii="Times New Roman" w:eastAsia="Times New Roman" w:hAnsi="Times New Roman" w:cs="Times New Roman"/>
          <w:u w:val="single" w:color="000000"/>
        </w:rPr>
        <w:t>I</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W</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II</w:t>
      </w:r>
      <w:r w:rsidRPr="00893DDE">
        <w:rPr>
          <w:rFonts w:ascii="Times New Roman" w:eastAsia="Times New Roman" w:hAnsi="Times New Roman" w:cs="Times New Roman"/>
          <w:u w:val="single" w:color="000000"/>
        </w:rPr>
        <w:t>I</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occu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Pr>
          <w:rFonts w:ascii="Times New Roman" w:eastAsia="Times New Roman" w:hAnsi="Times New Roman" w:cs="Times New Roman"/>
          <w:spacing w:val="1"/>
          <w:u w:val="single" w:color="000000"/>
        </w:rPr>
        <w:t>V</w:t>
      </w:r>
      <w:r w:rsidRPr="00893DDE">
        <w:rPr>
          <w:rFonts w:ascii="Times New Roman" w:eastAsia="Times New Roman" w:hAnsi="Times New Roman" w:cs="Times New Roman"/>
          <w:spacing w:val="-2"/>
          <w:u w:val="single" w:color="000000"/>
        </w:rPr>
        <w:t>I</w:t>
      </w:r>
      <w:r w:rsidRPr="00893DDE">
        <w:rPr>
          <w:rFonts w:ascii="Times New Roman" w:eastAsia="Times New Roman" w:hAnsi="Times New Roman" w:cs="Times New Roman"/>
          <w:spacing w:val="-3"/>
          <w:u w:val="single" w:color="000000"/>
        </w:rPr>
        <w:t>I</w:t>
      </w:r>
      <w:r>
        <w:rPr>
          <w:rFonts w:ascii="Times New Roman" w:eastAsia="Times New Roman" w:hAnsi="Times New Roman" w:cs="Times New Roman"/>
          <w:spacing w:val="-3"/>
          <w:u w:val="single" w:color="000000"/>
        </w:rPr>
        <w:t>I</w:t>
      </w:r>
      <w:r w:rsidRPr="00893DDE">
        <w:rPr>
          <w:rFonts w:ascii="Times New Roman" w:eastAsia="Times New Roman" w:hAnsi="Times New Roman" w:cs="Times New Roman"/>
        </w:rPr>
        <w:t>.</w:t>
      </w:r>
    </w:p>
    <w:p w14:paraId="7F07C170" w14:textId="77777777" w:rsidR="00DD4611" w:rsidRPr="006C4075" w:rsidRDefault="00DD4611" w:rsidP="00DD4611">
      <w:pPr>
        <w:spacing w:before="9" w:after="0" w:line="200" w:lineRule="exact"/>
        <w:ind w:left="720"/>
        <w:rPr>
          <w:rFonts w:ascii="Times New Roman" w:hAnsi="Times New Roman" w:cs="Times New Roman"/>
          <w:sz w:val="20"/>
          <w:szCs w:val="20"/>
        </w:rPr>
      </w:pPr>
    </w:p>
    <w:p w14:paraId="6794E357" w14:textId="77777777" w:rsidR="00DD4611" w:rsidRPr="00893DDE" w:rsidRDefault="00DD4611" w:rsidP="00DD4611">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rPr>
      </w:pPr>
      <w:bookmarkStart w:id="20" w:name="_Toc528040848"/>
      <w:r>
        <w:rPr>
          <w:rFonts w:ascii="Times New Roman" w:eastAsia="Times New Roman" w:hAnsi="Times New Roman" w:cs="Times New Roman"/>
          <w:position w:val="-1"/>
          <w:u w:val="single" w:color="000000"/>
        </w:rPr>
        <w:t>Intentionally Omitted</w:t>
      </w:r>
      <w:r w:rsidRPr="00893DDE">
        <w:rPr>
          <w:rFonts w:ascii="Times New Roman" w:eastAsia="Times New Roman" w:hAnsi="Times New Roman" w:cs="Times New Roman"/>
          <w:position w:val="-1"/>
        </w:rPr>
        <w:t>.</w:t>
      </w:r>
      <w:bookmarkEnd w:id="20"/>
    </w:p>
    <w:p w14:paraId="58BF9C0C" w14:textId="77777777" w:rsidR="00DD4611" w:rsidRPr="00042DBB" w:rsidRDefault="00DD4611" w:rsidP="00DD4611">
      <w:pPr>
        <w:spacing w:before="1" w:after="0" w:line="240" w:lineRule="exact"/>
        <w:rPr>
          <w:rFonts w:ascii="Times New Roman" w:hAnsi="Times New Roman" w:cs="Times New Roman"/>
          <w:sz w:val="24"/>
          <w:szCs w:val="24"/>
        </w:rPr>
      </w:pPr>
    </w:p>
    <w:p w14:paraId="49D26F92" w14:textId="77777777" w:rsidR="00DD4611" w:rsidRPr="00042DBB" w:rsidRDefault="00DD4611" w:rsidP="00DD4611">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rPr>
      </w:pPr>
      <w:bookmarkStart w:id="21" w:name="_Toc528040849"/>
      <w:r w:rsidRPr="00042DBB">
        <w:rPr>
          <w:rFonts w:ascii="Times New Roman" w:eastAsia="Times New Roman" w:hAnsi="Times New Roman" w:cs="Times New Roman"/>
          <w:spacing w:val="-4"/>
          <w:position w:val="-1"/>
          <w:u w:val="single" w:color="000000"/>
        </w:rPr>
        <w:t>I</w:t>
      </w:r>
      <w:r w:rsidRPr="00042DBB">
        <w:rPr>
          <w:rFonts w:ascii="Times New Roman" w:eastAsia="Times New Roman" w:hAnsi="Times New Roman" w:cs="Times New Roman"/>
          <w:position w:val="-1"/>
          <w:u w:val="single" w:color="000000"/>
        </w:rPr>
        <w:t>n</w:t>
      </w:r>
      <w:r w:rsidRPr="00042DBB">
        <w:rPr>
          <w:rFonts w:ascii="Times New Roman" w:eastAsia="Times New Roman" w:hAnsi="Times New Roman" w:cs="Times New Roman"/>
          <w:spacing w:val="1"/>
          <w:position w:val="-1"/>
          <w:u w:val="single" w:color="000000"/>
        </w:rPr>
        <w:t>t</w:t>
      </w:r>
      <w:r w:rsidRPr="00042DBB">
        <w:rPr>
          <w:rFonts w:ascii="Times New Roman" w:eastAsia="Times New Roman" w:hAnsi="Times New Roman" w:cs="Times New Roman"/>
          <w:position w:val="-1"/>
          <w:u w:val="single" w:color="000000"/>
        </w:rPr>
        <w:t>en</w:t>
      </w:r>
      <w:r w:rsidRPr="00042DBB">
        <w:rPr>
          <w:rFonts w:ascii="Times New Roman" w:eastAsia="Times New Roman" w:hAnsi="Times New Roman" w:cs="Times New Roman"/>
          <w:spacing w:val="1"/>
          <w:position w:val="-1"/>
          <w:u w:val="single" w:color="000000"/>
        </w:rPr>
        <w:t>ti</w:t>
      </w:r>
      <w:r w:rsidRPr="00042DBB">
        <w:rPr>
          <w:rFonts w:ascii="Times New Roman" w:eastAsia="Times New Roman" w:hAnsi="Times New Roman" w:cs="Times New Roman"/>
          <w:position w:val="-1"/>
          <w:u w:val="single" w:color="000000"/>
        </w:rPr>
        <w:t>on</w:t>
      </w:r>
      <w:r w:rsidRPr="00042DBB">
        <w:rPr>
          <w:rFonts w:ascii="Times New Roman" w:eastAsia="Times New Roman" w:hAnsi="Times New Roman" w:cs="Times New Roman"/>
          <w:spacing w:val="-2"/>
          <w:position w:val="-1"/>
          <w:u w:val="single" w:color="000000"/>
        </w:rPr>
        <w:t>a</w:t>
      </w:r>
      <w:r w:rsidRPr="00042DBB">
        <w:rPr>
          <w:rFonts w:ascii="Times New Roman" w:eastAsia="Times New Roman" w:hAnsi="Times New Roman" w:cs="Times New Roman"/>
          <w:spacing w:val="1"/>
          <w:position w:val="-1"/>
          <w:u w:val="single" w:color="000000"/>
        </w:rPr>
        <w:t>ll</w:t>
      </w:r>
      <w:r w:rsidRPr="00042DBB">
        <w:rPr>
          <w:rFonts w:ascii="Times New Roman" w:eastAsia="Times New Roman" w:hAnsi="Times New Roman" w:cs="Times New Roman"/>
          <w:position w:val="-1"/>
          <w:u w:val="single" w:color="000000"/>
        </w:rPr>
        <w:t>y</w:t>
      </w:r>
      <w:r w:rsidRPr="00042DBB">
        <w:rPr>
          <w:rFonts w:ascii="Times New Roman" w:eastAsia="Times New Roman" w:hAnsi="Times New Roman" w:cs="Times New Roman"/>
          <w:spacing w:val="-2"/>
          <w:position w:val="-1"/>
          <w:u w:val="single" w:color="000000"/>
        </w:rPr>
        <w:t xml:space="preserve"> </w:t>
      </w:r>
      <w:r w:rsidRPr="00042DBB">
        <w:rPr>
          <w:rFonts w:ascii="Times New Roman" w:eastAsia="Times New Roman" w:hAnsi="Times New Roman" w:cs="Times New Roman"/>
          <w:spacing w:val="-1"/>
          <w:position w:val="-1"/>
          <w:u w:val="single" w:color="000000"/>
        </w:rPr>
        <w:t>O</w:t>
      </w:r>
      <w:r w:rsidRPr="00042DBB">
        <w:rPr>
          <w:rFonts w:ascii="Times New Roman" w:eastAsia="Times New Roman" w:hAnsi="Times New Roman" w:cs="Times New Roman"/>
          <w:spacing w:val="-4"/>
          <w:position w:val="-1"/>
          <w:u w:val="single" w:color="000000"/>
        </w:rPr>
        <w:t>m</w:t>
      </w:r>
      <w:r w:rsidRPr="00042DBB">
        <w:rPr>
          <w:rFonts w:ascii="Times New Roman" w:eastAsia="Times New Roman" w:hAnsi="Times New Roman" w:cs="Times New Roman"/>
          <w:spacing w:val="1"/>
          <w:position w:val="-1"/>
          <w:u w:val="single" w:color="000000"/>
        </w:rPr>
        <w:t>itt</w:t>
      </w:r>
      <w:r w:rsidRPr="00042DBB">
        <w:rPr>
          <w:rFonts w:ascii="Times New Roman" w:eastAsia="Times New Roman" w:hAnsi="Times New Roman" w:cs="Times New Roman"/>
          <w:spacing w:val="2"/>
          <w:position w:val="-1"/>
          <w:u w:val="single" w:color="000000"/>
        </w:rPr>
        <w:t>e</w:t>
      </w:r>
      <w:r w:rsidRPr="00042DBB">
        <w:rPr>
          <w:rFonts w:ascii="Times New Roman" w:eastAsia="Times New Roman" w:hAnsi="Times New Roman" w:cs="Times New Roman"/>
          <w:position w:val="-1"/>
          <w:u w:val="single" w:color="000000"/>
        </w:rPr>
        <w:t>d.</w:t>
      </w:r>
      <w:bookmarkEnd w:id="21"/>
    </w:p>
    <w:p w14:paraId="290F0D81" w14:textId="77777777" w:rsidR="00DD4611" w:rsidRPr="00042DBB" w:rsidRDefault="00DD4611" w:rsidP="00DD4611">
      <w:pPr>
        <w:spacing w:before="11" w:after="0" w:line="200" w:lineRule="exact"/>
        <w:rPr>
          <w:rFonts w:ascii="Times New Roman" w:hAnsi="Times New Roman" w:cs="Times New Roman"/>
          <w:sz w:val="20"/>
          <w:szCs w:val="20"/>
        </w:rPr>
      </w:pPr>
    </w:p>
    <w:p w14:paraId="4185E30F" w14:textId="77777777" w:rsidR="00DD4611" w:rsidRPr="00893DDE" w:rsidRDefault="00DD4611" w:rsidP="00DD4611">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rPr>
      </w:pPr>
      <w:bookmarkStart w:id="22" w:name="_Toc528040850"/>
      <w:r w:rsidRPr="00042DBB">
        <w:rPr>
          <w:rFonts w:ascii="Times New Roman" w:eastAsia="Times New Roman" w:hAnsi="Times New Roman" w:cs="Times New Roman"/>
          <w:u w:val="single" w:color="000000"/>
        </w:rPr>
        <w:t>M</w:t>
      </w:r>
      <w:r w:rsidRPr="00042DBB">
        <w:rPr>
          <w:rFonts w:ascii="Times New Roman" w:eastAsia="Times New Roman" w:hAnsi="Times New Roman" w:cs="Times New Roman"/>
          <w:spacing w:val="1"/>
          <w:u w:val="single" w:color="000000"/>
        </w:rPr>
        <w:t>e</w:t>
      </w:r>
      <w:r w:rsidRPr="00042DBB">
        <w:rPr>
          <w:rFonts w:ascii="Times New Roman" w:eastAsia="Times New Roman" w:hAnsi="Times New Roman" w:cs="Times New Roman"/>
          <w:spacing w:val="-1"/>
          <w:u w:val="single" w:color="000000"/>
        </w:rPr>
        <w:t>t</w:t>
      </w:r>
      <w:r w:rsidRPr="00042DBB">
        <w:rPr>
          <w:rFonts w:ascii="Times New Roman" w:eastAsia="Times New Roman" w:hAnsi="Times New Roman" w:cs="Times New Roman"/>
          <w:u w:val="single" w:color="000000"/>
        </w:rPr>
        <w:t>e</w:t>
      </w:r>
      <w:r w:rsidRPr="00042DBB">
        <w:rPr>
          <w:rFonts w:ascii="Times New Roman" w:eastAsia="Times New Roman" w:hAnsi="Times New Roman" w:cs="Times New Roman"/>
          <w:spacing w:val="-1"/>
          <w:u w:val="single" w:color="000000"/>
        </w:rPr>
        <w:t>r</w:t>
      </w:r>
      <w:r w:rsidRPr="00042DBB">
        <w:rPr>
          <w:rFonts w:ascii="Times New Roman" w:eastAsia="Times New Roman" w:hAnsi="Times New Roman" w:cs="Times New Roman"/>
          <w:spacing w:val="1"/>
          <w:u w:val="single" w:color="000000"/>
        </w:rPr>
        <w:t>i</w:t>
      </w:r>
      <w:r w:rsidRPr="00042DBB">
        <w:rPr>
          <w:rFonts w:ascii="Times New Roman" w:eastAsia="Times New Roman" w:hAnsi="Times New Roman" w:cs="Times New Roman"/>
          <w:u w:val="single" w:color="000000"/>
        </w:rPr>
        <w:t>ng</w:t>
      </w:r>
      <w:r w:rsidRPr="00042DBB">
        <w:rPr>
          <w:rFonts w:ascii="Times New Roman" w:eastAsia="Times New Roman" w:hAnsi="Times New Roman" w:cs="Times New Roman"/>
          <w:spacing w:val="-2"/>
          <w:u w:val="single" w:color="000000"/>
        </w:rPr>
        <w:t xml:space="preserve"> </w:t>
      </w:r>
      <w:r w:rsidRPr="00042DBB">
        <w:rPr>
          <w:rFonts w:ascii="Times New Roman" w:eastAsia="Times New Roman" w:hAnsi="Times New Roman" w:cs="Times New Roman"/>
          <w:u w:val="single" w:color="000000"/>
        </w:rPr>
        <w:t>and Co</w:t>
      </w:r>
      <w:r w:rsidRPr="00042DBB">
        <w:rPr>
          <w:rFonts w:ascii="Times New Roman" w:eastAsia="Times New Roman" w:hAnsi="Times New Roman" w:cs="Times New Roman"/>
          <w:spacing w:val="-2"/>
          <w:u w:val="single" w:color="000000"/>
        </w:rPr>
        <w:t>m</w:t>
      </w:r>
      <w:r w:rsidRPr="00042DBB">
        <w:rPr>
          <w:rFonts w:ascii="Times New Roman" w:eastAsia="Times New Roman" w:hAnsi="Times New Roman" w:cs="Times New Roman"/>
          <w:spacing w:val="-4"/>
          <w:u w:val="single" w:color="000000"/>
        </w:rPr>
        <w:t>m</w:t>
      </w:r>
      <w:r w:rsidRPr="00042DBB">
        <w:rPr>
          <w:rFonts w:ascii="Times New Roman" w:eastAsia="Times New Roman" w:hAnsi="Times New Roman" w:cs="Times New Roman"/>
          <w:u w:val="single" w:color="000000"/>
        </w:rPr>
        <w:t>un</w:t>
      </w:r>
      <w:r w:rsidRPr="00042DBB">
        <w:rPr>
          <w:rFonts w:ascii="Times New Roman" w:eastAsia="Times New Roman" w:hAnsi="Times New Roman" w:cs="Times New Roman"/>
          <w:spacing w:val="1"/>
          <w:u w:val="single" w:color="000000"/>
        </w:rPr>
        <w:t>i</w:t>
      </w:r>
      <w:r w:rsidRPr="00042DBB">
        <w:rPr>
          <w:rFonts w:ascii="Times New Roman" w:eastAsia="Times New Roman" w:hAnsi="Times New Roman" w:cs="Times New Roman"/>
          <w:u w:val="single" w:color="000000"/>
        </w:rPr>
        <w:t>ca</w:t>
      </w:r>
      <w:r w:rsidRPr="00042DBB">
        <w:rPr>
          <w:rFonts w:ascii="Times New Roman" w:eastAsia="Times New Roman" w:hAnsi="Times New Roman" w:cs="Times New Roman"/>
          <w:spacing w:val="-1"/>
          <w:u w:val="single" w:color="000000"/>
        </w:rPr>
        <w:t>ti</w:t>
      </w:r>
      <w:r w:rsidRPr="00042DBB">
        <w:rPr>
          <w:rFonts w:ascii="Times New Roman" w:eastAsia="Times New Roman" w:hAnsi="Times New Roman" w:cs="Times New Roman"/>
          <w:u w:val="single" w:color="000000"/>
        </w:rPr>
        <w:t>ons S</w:t>
      </w:r>
      <w:r w:rsidRPr="00042DBB">
        <w:rPr>
          <w:rFonts w:ascii="Times New Roman" w:eastAsia="Times New Roman" w:hAnsi="Times New Roman" w:cs="Times New Roman"/>
          <w:spacing w:val="-2"/>
          <w:u w:val="single" w:color="000000"/>
        </w:rPr>
        <w:t>y</w:t>
      </w:r>
      <w:r w:rsidRPr="00042DBB">
        <w:rPr>
          <w:rFonts w:ascii="Times New Roman" w:eastAsia="Times New Roman" w:hAnsi="Times New Roman" w:cs="Times New Roman"/>
          <w:u w:val="single" w:color="000000"/>
        </w:rPr>
        <w:t>s</w:t>
      </w:r>
      <w:r w:rsidRPr="00042DBB">
        <w:rPr>
          <w:rFonts w:ascii="Times New Roman" w:eastAsia="Times New Roman" w:hAnsi="Times New Roman" w:cs="Times New Roman"/>
          <w:spacing w:val="1"/>
          <w:u w:val="single" w:color="000000"/>
        </w:rPr>
        <w:t>t</w:t>
      </w:r>
      <w:r w:rsidRPr="00042DBB">
        <w:rPr>
          <w:rFonts w:ascii="Times New Roman" w:eastAsia="Times New Roman" w:hAnsi="Times New Roman" w:cs="Times New Roman"/>
          <w:u w:val="single" w:color="000000"/>
        </w:rPr>
        <w:t>e</w:t>
      </w:r>
      <w:r w:rsidRPr="00042DBB">
        <w:rPr>
          <w:rFonts w:ascii="Times New Roman" w:eastAsia="Times New Roman" w:hAnsi="Times New Roman" w:cs="Times New Roman"/>
          <w:spacing w:val="-3"/>
          <w:u w:val="single" w:color="000000"/>
        </w:rPr>
        <w:t>m</w:t>
      </w:r>
      <w:r w:rsidRPr="00042DBB">
        <w:rPr>
          <w:rFonts w:ascii="Times New Roman" w:eastAsia="Times New Roman" w:hAnsi="Times New Roman" w:cs="Times New Roman"/>
          <w:spacing w:val="2"/>
          <w:u w:val="single" w:color="000000"/>
        </w:rPr>
        <w:t>s</w:t>
      </w:r>
      <w:r w:rsidRPr="00042DBB">
        <w:rPr>
          <w:rFonts w:ascii="Times New Roman" w:eastAsia="Times New Roman" w:hAnsi="Times New Roman" w:cs="Times New Roman"/>
        </w:rPr>
        <w:t>.  To 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 e</w:t>
      </w:r>
      <w:r w:rsidRPr="00042DBB">
        <w:rPr>
          <w:rFonts w:ascii="Times New Roman" w:eastAsia="Times New Roman" w:hAnsi="Times New Roman" w:cs="Times New Roman"/>
          <w:spacing w:val="-2"/>
        </w:rPr>
        <w:t>x</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app</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c</w:t>
      </w:r>
      <w:r w:rsidRPr="00042DBB">
        <w:rPr>
          <w:rFonts w:ascii="Times New Roman" w:eastAsia="Times New Roman" w:hAnsi="Times New Roman" w:cs="Times New Roman"/>
          <w:spacing w:val="-2"/>
        </w:rPr>
        <w:t>a</w:t>
      </w:r>
      <w:r w:rsidRPr="00042DBB">
        <w:rPr>
          <w:rFonts w:ascii="Times New Roman" w:eastAsia="Times New Roman" w:hAnsi="Times New Roman" w:cs="Times New Roman"/>
        </w:rPr>
        <w:t>b</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 as</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e</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f</w:t>
      </w:r>
      <w:r w:rsidRPr="00042DBB">
        <w:rPr>
          <w:rFonts w:ascii="Times New Roman" w:eastAsia="Times New Roman" w:hAnsi="Times New Roman" w:cs="Times New Roman"/>
          <w:spacing w:val="-2"/>
        </w:rPr>
        <w:t>o</w:t>
      </w:r>
      <w:r w:rsidRPr="00042DBB">
        <w:rPr>
          <w:rFonts w:ascii="Times New Roman" w:eastAsia="Times New Roman" w:hAnsi="Times New Roman" w:cs="Times New Roman"/>
          <w:spacing w:val="1"/>
        </w:rPr>
        <w:t>rt</w:t>
      </w:r>
      <w:r w:rsidRPr="00042DBB">
        <w:rPr>
          <w:rFonts w:ascii="Times New Roman" w:eastAsia="Times New Roman" w:hAnsi="Times New Roman" w:cs="Times New Roman"/>
        </w:rPr>
        <w:t xml:space="preserve">h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n </w:t>
      </w:r>
      <w:r w:rsidRPr="00042DBB">
        <w:rPr>
          <w:rFonts w:ascii="Times New Roman" w:eastAsia="Times New Roman" w:hAnsi="Times New Roman" w:cs="Times New Roman"/>
          <w:spacing w:val="-1"/>
          <w:u w:val="single"/>
        </w:rPr>
        <w:t>A</w:t>
      </w:r>
      <w:r w:rsidRPr="00042DBB">
        <w:rPr>
          <w:rFonts w:ascii="Times New Roman" w:eastAsia="Times New Roman" w:hAnsi="Times New Roman" w:cs="Times New Roman"/>
          <w:u w:val="single"/>
        </w:rPr>
        <w:t>ppend</w:t>
      </w:r>
      <w:r w:rsidRPr="00042DBB">
        <w:rPr>
          <w:rFonts w:ascii="Times New Roman" w:eastAsia="Times New Roman" w:hAnsi="Times New Roman" w:cs="Times New Roman"/>
          <w:spacing w:val="1"/>
          <w:u w:val="single"/>
        </w:rPr>
        <w:t>i</w:t>
      </w:r>
      <w:r w:rsidRPr="00042DBB">
        <w:rPr>
          <w:rFonts w:ascii="Times New Roman" w:eastAsia="Times New Roman" w:hAnsi="Times New Roman" w:cs="Times New Roman"/>
          <w:u w:val="single"/>
        </w:rPr>
        <w:t>x</w:t>
      </w:r>
      <w:r w:rsidRPr="00042DBB">
        <w:rPr>
          <w:rFonts w:ascii="Times New Roman" w:eastAsia="Times New Roman" w:hAnsi="Times New Roman" w:cs="Times New Roman"/>
          <w:spacing w:val="-2"/>
          <w:u w:val="single"/>
        </w:rPr>
        <w:t xml:space="preserve"> </w:t>
      </w:r>
      <w:r w:rsidRPr="00042DBB">
        <w:rPr>
          <w:rFonts w:ascii="Times New Roman" w:eastAsia="Times New Roman" w:hAnsi="Times New Roman" w:cs="Times New Roman"/>
          <w:spacing w:val="1"/>
          <w:u w:val="single"/>
        </w:rPr>
        <w:t>X</w:t>
      </w:r>
      <w:r w:rsidRPr="00042DBB">
        <w:rPr>
          <w:rFonts w:ascii="Times New Roman" w:eastAsia="Times New Roman" w:hAnsi="Times New Roman" w:cs="Times New Roman"/>
        </w:rPr>
        <w:t>,</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Se</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s</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l</w:t>
      </w:r>
      <w:r w:rsidRPr="00042DBB">
        <w:rPr>
          <w:rFonts w:ascii="Times New Roman" w:eastAsia="Times New Roman" w:hAnsi="Times New Roman" w:cs="Times New Roman"/>
          <w:spacing w:val="1"/>
        </w:rPr>
        <w:t xml:space="preserve"> i</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l</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l</w:t>
      </w:r>
      <w:r w:rsidRPr="00042DBB">
        <w:rPr>
          <w:rFonts w:ascii="Times New Roman" w:eastAsia="Times New Roman" w:hAnsi="Times New Roman" w:cs="Times New Roman"/>
          <w:spacing w:val="3"/>
        </w:rPr>
        <w:t xml:space="preserve"> </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w:t>
      </w:r>
      <w:r w:rsidRPr="00042DBB">
        <w:rPr>
          <w:rFonts w:ascii="Times New Roman" w:eastAsia="Times New Roman" w:hAnsi="Times New Roman" w:cs="Times New Roman"/>
          <w:spacing w:val="-2"/>
        </w:rPr>
        <w:t>g</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co</w:t>
      </w:r>
      <w:r w:rsidRPr="00042DBB">
        <w:rPr>
          <w:rFonts w:ascii="Times New Roman" w:eastAsia="Times New Roman" w:hAnsi="Times New Roman" w:cs="Times New Roman"/>
          <w:spacing w:val="-1"/>
        </w:rPr>
        <w:t>m</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un</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ca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ons</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s</w:t>
      </w:r>
      <w:r w:rsidRPr="00042DBB">
        <w:rPr>
          <w:rFonts w:ascii="Times New Roman" w:eastAsia="Times New Roman" w:hAnsi="Times New Roman" w:cs="Times New Roman"/>
          <w:spacing w:val="-2"/>
        </w:rPr>
        <w:t>y</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3"/>
        </w:rPr>
        <w:t>m</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1"/>
        </w:rPr>
        <w:t>a</w:t>
      </w:r>
      <w:r w:rsidRPr="00042DBB">
        <w:rPr>
          <w:rFonts w:ascii="Times New Roman" w:eastAsia="Times New Roman" w:hAnsi="Times New Roman" w:cs="Times New Roman"/>
        </w:rPr>
        <w:t>nd e</w:t>
      </w:r>
      <w:r w:rsidRPr="00042DBB">
        <w:rPr>
          <w:rFonts w:ascii="Times New Roman" w:eastAsia="Times New Roman" w:hAnsi="Times New Roman" w:cs="Times New Roman"/>
          <w:spacing w:val="-2"/>
        </w:rPr>
        <w:t>q</w:t>
      </w:r>
      <w:r w:rsidRPr="00042DBB">
        <w:rPr>
          <w:rFonts w:ascii="Times New Roman" w:eastAsia="Times New Roman" w:hAnsi="Times New Roman" w:cs="Times New Roman"/>
        </w:rPr>
        <w:t>u</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p</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ent</w:t>
      </w:r>
      <w:r w:rsidRPr="00042DBB">
        <w:rPr>
          <w:rFonts w:ascii="Times New Roman" w:eastAsia="Times New Roman" w:hAnsi="Times New Roman" w:cs="Times New Roman"/>
          <w:spacing w:val="3"/>
        </w:rPr>
        <w:t xml:space="preserve"> </w:t>
      </w:r>
      <w:r w:rsidRPr="00042DBB">
        <w:rPr>
          <w:rFonts w:ascii="Times New Roman" w:eastAsia="Times New Roman" w:hAnsi="Times New Roman" w:cs="Times New Roman"/>
          <w:spacing w:val="1"/>
        </w:rPr>
        <w:t>f</w:t>
      </w:r>
      <w:r w:rsidRPr="00042DBB">
        <w:rPr>
          <w:rFonts w:ascii="Times New Roman" w:eastAsia="Times New Roman" w:hAnsi="Times New Roman" w:cs="Times New Roman"/>
        </w:rPr>
        <w:t>or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he </w:t>
      </w:r>
      <w:r w:rsidRPr="00042DBB">
        <w:rPr>
          <w:rFonts w:ascii="Times New Roman" w:eastAsia="Times New Roman" w:hAnsi="Times New Roman" w:cs="Times New Roman"/>
          <w:spacing w:val="-2"/>
        </w:rPr>
        <w:t>P</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o</w:t>
      </w:r>
      <w:r w:rsidRPr="00042DBB">
        <w:rPr>
          <w:rFonts w:ascii="Times New Roman" w:eastAsia="Times New Roman" w:hAnsi="Times New Roman" w:cs="Times New Roman"/>
          <w:spacing w:val="1"/>
        </w:rPr>
        <w:t>j</w:t>
      </w:r>
      <w:r w:rsidRPr="00042DBB">
        <w:rPr>
          <w:rFonts w:ascii="Times New Roman" w:eastAsia="Times New Roman" w:hAnsi="Times New Roman" w:cs="Times New Roman"/>
        </w:rPr>
        <w:t xml:space="preserve">ect </w:t>
      </w:r>
      <w:r w:rsidRPr="00042DBB">
        <w:rPr>
          <w:rFonts w:ascii="Times New Roman" w:eastAsia="Times New Roman" w:hAnsi="Times New Roman" w:cs="Times New Roman"/>
          <w:spacing w:val="1"/>
        </w:rPr>
        <w:t>(</w:t>
      </w:r>
      <w:r w:rsidRPr="00042DBB">
        <w:rPr>
          <w:rFonts w:ascii="Times New Roman" w:eastAsia="Times New Roman" w:hAnsi="Times New Roman" w:cs="Times New Roman"/>
        </w:rPr>
        <w:t>“Co</w:t>
      </w:r>
      <w:r w:rsidRPr="00042DBB">
        <w:rPr>
          <w:rFonts w:ascii="Times New Roman" w:eastAsia="Times New Roman" w:hAnsi="Times New Roman" w:cs="Times New Roman"/>
          <w:spacing w:val="-2"/>
        </w:rPr>
        <w:t>m</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un</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ca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ons S</w:t>
      </w:r>
      <w:r w:rsidRPr="00042DBB">
        <w:rPr>
          <w:rFonts w:ascii="Times New Roman" w:eastAsia="Times New Roman" w:hAnsi="Times New Roman" w:cs="Times New Roman"/>
          <w:spacing w:val="-2"/>
        </w:rPr>
        <w:t>y</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m</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w:t>
      </w:r>
      <w:r w:rsidRPr="00042DBB">
        <w:rPr>
          <w:rFonts w:ascii="Times New Roman" w:eastAsia="Times New Roman" w:hAnsi="Times New Roman" w:cs="Times New Roman"/>
        </w:rPr>
        <w:t>)</w:t>
      </w:r>
      <w:r w:rsidRPr="00042DBB">
        <w:rPr>
          <w:rFonts w:ascii="Times New Roman" w:eastAsia="Times New Roman" w:hAnsi="Times New Roman" w:cs="Times New Roman"/>
          <w:spacing w:val="3"/>
        </w:rPr>
        <w:t xml:space="preserve"> </w:t>
      </w:r>
      <w:r w:rsidRPr="00042DBB">
        <w:rPr>
          <w:rFonts w:ascii="Times New Roman" w:eastAsia="Times New Roman" w:hAnsi="Times New Roman" w:cs="Times New Roman"/>
          <w:spacing w:val="-2"/>
        </w:rPr>
        <w:t>a</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S</w:t>
      </w:r>
      <w:r w:rsidRPr="00042DBB">
        <w:rPr>
          <w:rFonts w:ascii="Times New Roman" w:eastAsia="Times New Roman" w:hAnsi="Times New Roman" w:cs="Times New Roman"/>
          <w:spacing w:val="-2"/>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1"/>
        </w:rPr>
        <w:t>s</w:t>
      </w:r>
      <w:r w:rsidRPr="00042DBB">
        <w:rPr>
          <w:rFonts w:ascii="Times New Roman" w:eastAsia="Times New Roman" w:hAnsi="Times New Roman" w:cs="Times New Roman"/>
        </w:rPr>
        <w:t>o</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co</w:t>
      </w:r>
      <w:r w:rsidRPr="00042DBB">
        <w:rPr>
          <w:rFonts w:ascii="Times New Roman" w:eastAsia="Times New Roman" w:hAnsi="Times New Roman" w:cs="Times New Roman"/>
          <w:spacing w:val="-2"/>
        </w:rPr>
        <w:t>s</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a</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d</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expen</w:t>
      </w:r>
      <w:r w:rsidRPr="00042DBB">
        <w:rPr>
          <w:rFonts w:ascii="Times New Roman" w:eastAsia="Times New Roman" w:hAnsi="Times New Roman" w:cs="Times New Roman"/>
          <w:spacing w:val="-2"/>
        </w:rPr>
        <w:t>s</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hat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nec</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s</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 at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l</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es</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du</w:t>
      </w:r>
      <w:r w:rsidRPr="00042DBB">
        <w:rPr>
          <w:rFonts w:ascii="Times New Roman" w:eastAsia="Times New Roman" w:hAnsi="Times New Roman" w:cs="Times New Roman"/>
          <w:spacing w:val="1"/>
        </w:rPr>
        <w:t>ri</w:t>
      </w:r>
      <w:r w:rsidRPr="00042DBB">
        <w:rPr>
          <w:rFonts w:ascii="Times New Roman" w:eastAsia="Times New Roman" w:hAnsi="Times New Roman" w:cs="Times New Roman"/>
        </w:rPr>
        <w:t>ng</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 xml:space="preserve">e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li</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Ter</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en</w:t>
      </w:r>
      <w:r w:rsidRPr="00042DBB">
        <w:rPr>
          <w:rFonts w:ascii="Times New Roman" w:eastAsia="Times New Roman" w:hAnsi="Times New Roman" w:cs="Times New Roman"/>
          <w:spacing w:val="-2"/>
        </w:rPr>
        <w:t>a</w:t>
      </w:r>
      <w:r w:rsidRPr="00042DBB">
        <w:rPr>
          <w:rFonts w:ascii="Times New Roman" w:eastAsia="Times New Roman" w:hAnsi="Times New Roman" w:cs="Times New Roman"/>
        </w:rPr>
        <w:t>b</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 xml:space="preserve">e </w:t>
      </w:r>
      <w:r w:rsidRPr="00042DBB">
        <w:rPr>
          <w:rFonts w:ascii="Times New Roman" w:eastAsia="Times New Roman" w:hAnsi="Times New Roman" w:cs="Times New Roman"/>
          <w:spacing w:val="-2"/>
        </w:rPr>
        <w:t>S</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o</w:t>
      </w:r>
      <w:r w:rsidRPr="00042DBB">
        <w:rPr>
          <w:rFonts w:ascii="Times New Roman" w:eastAsia="Times New Roman" w:hAnsi="Times New Roman" w:cs="Times New Roman"/>
          <w:spacing w:val="3"/>
        </w:rPr>
        <w:t xml:space="preserve"> </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eet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B</w:t>
      </w:r>
      <w:r w:rsidRPr="00042DBB">
        <w:rPr>
          <w:rFonts w:ascii="Times New Roman" w:eastAsia="Times New Roman" w:hAnsi="Times New Roman" w:cs="Times New Roman"/>
        </w:rPr>
        <w:t>u</w:t>
      </w:r>
      <w:r w:rsidRPr="00042DBB">
        <w:rPr>
          <w:rFonts w:ascii="Times New Roman" w:eastAsia="Times New Roman" w:hAnsi="Times New Roman" w:cs="Times New Roman"/>
          <w:spacing w:val="-2"/>
        </w:rPr>
        <w:t>y</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s</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u</w:t>
      </w:r>
      <w:r w:rsidRPr="00042DBB">
        <w:rPr>
          <w:rFonts w:ascii="Times New Roman" w:eastAsia="Times New Roman" w:hAnsi="Times New Roman" w:cs="Times New Roman"/>
        </w:rPr>
        <w:t>c</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ons</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 a</w:t>
      </w:r>
      <w:r w:rsidRPr="00042DBB">
        <w:rPr>
          <w:rFonts w:ascii="Times New Roman" w:eastAsia="Times New Roman" w:hAnsi="Times New Roman" w:cs="Times New Roman"/>
          <w:spacing w:val="-2"/>
        </w:rPr>
        <w:t>c</w:t>
      </w:r>
      <w:r w:rsidRPr="00042DBB">
        <w:rPr>
          <w:rFonts w:ascii="Times New Roman" w:eastAsia="Times New Roman" w:hAnsi="Times New Roman" w:cs="Times New Roman"/>
        </w:rPr>
        <w:t>co</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dan</w:t>
      </w:r>
      <w:r w:rsidRPr="00042DBB">
        <w:rPr>
          <w:rFonts w:ascii="Times New Roman" w:eastAsia="Times New Roman" w:hAnsi="Times New Roman" w:cs="Times New Roman"/>
          <w:spacing w:val="-2"/>
        </w:rPr>
        <w:t>c</w:t>
      </w:r>
      <w:r w:rsidRPr="00042DBB">
        <w:rPr>
          <w:rFonts w:ascii="Times New Roman" w:eastAsia="Times New Roman" w:hAnsi="Times New Roman" w:cs="Times New Roman"/>
        </w:rPr>
        <w:t>e w</w:t>
      </w:r>
      <w:r w:rsidRPr="00042DBB">
        <w:rPr>
          <w:rFonts w:ascii="Times New Roman" w:eastAsia="Times New Roman" w:hAnsi="Times New Roman" w:cs="Times New Roman"/>
          <w:spacing w:val="-2"/>
        </w:rPr>
        <w:t>i</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2"/>
        </w:rPr>
        <w:t>4</w:t>
      </w:r>
      <w:r w:rsidRPr="00042DBB">
        <w:rPr>
          <w:rFonts w:ascii="Times New Roman" w:eastAsia="Times New Roman" w:hAnsi="Times New Roman" w:cs="Times New Roman"/>
        </w:rPr>
        <w:t xml:space="preserve">.8, </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ena</w:t>
      </w:r>
      <w:r w:rsidRPr="00042DBB">
        <w:rPr>
          <w:rFonts w:ascii="Times New Roman" w:eastAsia="Times New Roman" w:hAnsi="Times New Roman" w:cs="Times New Roman"/>
          <w:spacing w:val="-2"/>
        </w:rPr>
        <w:t>b</w:t>
      </w:r>
      <w:r w:rsidRPr="00042DBB">
        <w:rPr>
          <w:rFonts w:ascii="Times New Roman" w:eastAsia="Times New Roman" w:hAnsi="Times New Roman" w:cs="Times New Roman"/>
          <w:spacing w:val="2"/>
        </w:rPr>
        <w:t>l</w:t>
      </w:r>
      <w:r w:rsidRPr="00042DBB">
        <w:rPr>
          <w:rFonts w:ascii="Times New Roman" w:eastAsia="Times New Roman" w:hAnsi="Times New Roman" w:cs="Times New Roman"/>
        </w:rPr>
        <w:t>e Bu</w:t>
      </w:r>
      <w:r w:rsidRPr="00042DBB">
        <w:rPr>
          <w:rFonts w:ascii="Times New Roman" w:eastAsia="Times New Roman" w:hAnsi="Times New Roman" w:cs="Times New Roman"/>
          <w:spacing w:val="-3"/>
        </w:rPr>
        <w:t>y</w:t>
      </w:r>
      <w:r w:rsidRPr="00042DBB">
        <w:rPr>
          <w:rFonts w:ascii="Times New Roman" w:eastAsia="Times New Roman" w:hAnsi="Times New Roman" w:cs="Times New Roman"/>
        </w:rPr>
        <w:t>er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o </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e</w:t>
      </w:r>
      <w:r w:rsidRPr="00042DBB">
        <w:rPr>
          <w:rFonts w:ascii="Times New Roman" w:eastAsia="Times New Roman" w:hAnsi="Times New Roman" w:cs="Times New Roman"/>
          <w:spacing w:val="-3"/>
        </w:rPr>
        <w:t>m</w:t>
      </w:r>
      <w:r w:rsidRPr="00042DBB">
        <w:rPr>
          <w:rFonts w:ascii="Times New Roman" w:eastAsia="Times New Roman" w:hAnsi="Times New Roman" w:cs="Times New Roman"/>
        </w:rPr>
        <w:t>o</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dispatch (e.g. immediately disconnect for safety and reliability) and </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on</w:t>
      </w:r>
      <w:r w:rsidRPr="00042DBB">
        <w:rPr>
          <w:rFonts w:ascii="Times New Roman" w:eastAsia="Times New Roman" w:hAnsi="Times New Roman" w:cs="Times New Roman"/>
          <w:spacing w:val="1"/>
        </w:rPr>
        <w:t>it</w:t>
      </w:r>
      <w:r w:rsidRPr="00042DBB">
        <w:rPr>
          <w:rFonts w:ascii="Times New Roman" w:eastAsia="Times New Roman" w:hAnsi="Times New Roman" w:cs="Times New Roman"/>
        </w:rPr>
        <w:t>or</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he </w:t>
      </w:r>
      <w:r w:rsidRPr="00042DBB">
        <w:rPr>
          <w:rFonts w:ascii="Times New Roman" w:eastAsia="Times New Roman" w:hAnsi="Times New Roman" w:cs="Times New Roman"/>
          <w:spacing w:val="-2"/>
        </w:rPr>
        <w:t>s</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us</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of</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 P</w:t>
      </w:r>
      <w:r w:rsidRPr="00042DBB">
        <w:rPr>
          <w:rFonts w:ascii="Times New Roman" w:eastAsia="Times New Roman" w:hAnsi="Times New Roman" w:cs="Times New Roman"/>
          <w:spacing w:val="-2"/>
        </w:rPr>
        <w:t>ro</w:t>
      </w:r>
      <w:r w:rsidRPr="00042DBB">
        <w:rPr>
          <w:rFonts w:ascii="Times New Roman" w:eastAsia="Times New Roman" w:hAnsi="Times New Roman" w:cs="Times New Roman"/>
          <w:spacing w:val="3"/>
        </w:rPr>
        <w:t>j</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ct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n an</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a</w:t>
      </w:r>
      <w:r w:rsidRPr="00042DBB">
        <w:rPr>
          <w:rFonts w:ascii="Times New Roman" w:eastAsia="Times New Roman" w:hAnsi="Times New Roman" w:cs="Times New Roman"/>
          <w:spacing w:val="-2"/>
        </w:rPr>
        <w:t>gg</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ega</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 xml:space="preserve">and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nd</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v</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d</w:t>
      </w:r>
      <w:r w:rsidRPr="00042DBB">
        <w:rPr>
          <w:rFonts w:ascii="Times New Roman" w:eastAsia="Times New Roman" w:hAnsi="Times New Roman" w:cs="Times New Roman"/>
          <w:spacing w:val="-2"/>
        </w:rPr>
        <w:t>u</w:t>
      </w:r>
      <w:r w:rsidRPr="00042DBB">
        <w:rPr>
          <w:rFonts w:ascii="Times New Roman" w:eastAsia="Times New Roman" w:hAnsi="Times New Roman" w:cs="Times New Roman"/>
        </w:rPr>
        <w:t>al</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s</w:t>
      </w:r>
      <w:r w:rsidRPr="00042DBB">
        <w:rPr>
          <w:rFonts w:ascii="Times New Roman" w:eastAsia="Times New Roman" w:hAnsi="Times New Roman" w:cs="Times New Roman"/>
        </w:rPr>
        <w:t>ou</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c</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ba</w:t>
      </w:r>
      <w:r w:rsidRPr="00042DBB">
        <w:rPr>
          <w:rFonts w:ascii="Times New Roman" w:eastAsia="Times New Roman" w:hAnsi="Times New Roman" w:cs="Times New Roman"/>
          <w:spacing w:val="1"/>
        </w:rPr>
        <w:t>s</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pe</w:t>
      </w:r>
      <w:r w:rsidRPr="00042DBB">
        <w:rPr>
          <w:rFonts w:ascii="Times New Roman" w:eastAsia="Times New Roman" w:hAnsi="Times New Roman" w:cs="Times New Roman"/>
          <w:spacing w:val="1"/>
        </w:rPr>
        <w:t>r</w:t>
      </w:r>
      <w:r w:rsidRPr="005B1BE0">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eal</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6"/>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cr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oa</w:t>
      </w:r>
      <w:r w:rsidRPr="00893DDE">
        <w:rPr>
          <w:rFonts w:ascii="Times New Roman" w:eastAsia="Times New Roman" w:hAnsi="Times New Roman" w:cs="Times New Roman"/>
          <w:spacing w:val="-2"/>
        </w:rPr>
        <w:t>d/production</w:t>
      </w:r>
      <w:r w:rsidRPr="00893DDE">
        <w:rPr>
          <w:rFonts w:ascii="Times New Roman" w:eastAsia="Times New Roman" w:hAnsi="Times New Roman" w:cs="Times New Roman"/>
        </w:rPr>
        <w:t>,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Di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su</w:t>
      </w:r>
      <w:r w:rsidRPr="00893DDE">
        <w:rPr>
          <w:rFonts w:ascii="Times New Roman" w:eastAsia="Times New Roman" w:hAnsi="Times New Roman" w:cs="Times New Roman"/>
        </w:rPr>
        <w:t>b</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wh</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Poin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ed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 be</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Pr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ced</w:t>
      </w:r>
      <w:r w:rsidRPr="00893DDE">
        <w:rPr>
          <w:rFonts w:ascii="Times New Roman" w:eastAsia="Times New Roman" w:hAnsi="Times New Roman" w:cs="Times New Roman"/>
          <w:spacing w:val="-2"/>
        </w:rPr>
        <w:t>ur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own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s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upon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at Seller’s expense,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rPr>
        <w:lastRenderedPageBreak/>
        <w:t>S</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w:t>
      </w:r>
      <w:bookmarkEnd w:id="22"/>
    </w:p>
    <w:p w14:paraId="48647E15" w14:textId="77777777" w:rsidR="00DD4611" w:rsidRPr="006C4075" w:rsidRDefault="00DD4611" w:rsidP="00DD4611">
      <w:pPr>
        <w:spacing w:before="19" w:after="0" w:line="220" w:lineRule="exact"/>
        <w:rPr>
          <w:rFonts w:ascii="Times New Roman" w:hAnsi="Times New Roman" w:cs="Times New Roman"/>
        </w:rPr>
      </w:pPr>
    </w:p>
    <w:p w14:paraId="5245B7FB" w14:textId="77777777" w:rsidR="00DD4611" w:rsidRPr="00893DDE" w:rsidRDefault="00DD4611" w:rsidP="00DD4611">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rPr>
      </w:pPr>
      <w:bookmarkStart w:id="23" w:name="_Toc528040851"/>
      <w:r w:rsidRPr="00893DDE">
        <w:rPr>
          <w:rFonts w:ascii="Times New Roman" w:eastAsia="Times New Roman" w:hAnsi="Times New Roman" w:cs="Times New Roman"/>
          <w:u w:val="single" w:color="000000"/>
        </w:rPr>
        <w:t>Sched</w:t>
      </w:r>
      <w:r w:rsidRPr="00622119">
        <w:rPr>
          <w:rFonts w:ascii="Times New Roman" w:eastAsia="Times New Roman" w:hAnsi="Times New Roman" w:cs="Times New Roman"/>
          <w:spacing w:val="-2"/>
          <w:u w:val="single" w:color="000000"/>
        </w:rPr>
        <w:t>u</w:t>
      </w:r>
      <w:r w:rsidRPr="00CD0A5B">
        <w:rPr>
          <w:rFonts w:ascii="Times New Roman" w:eastAsia="Times New Roman" w:hAnsi="Times New Roman" w:cs="Times New Roman"/>
          <w:spacing w:val="1"/>
          <w:u w:val="single" w:color="000000"/>
        </w:rPr>
        <w:t>li</w:t>
      </w:r>
      <w:r w:rsidRPr="005C5B03">
        <w:rPr>
          <w:rFonts w:ascii="Times New Roman" w:eastAsia="Times New Roman" w:hAnsi="Times New Roman" w:cs="Times New Roman"/>
          <w:u w:val="single" w:color="000000"/>
        </w:rPr>
        <w:t>n</w:t>
      </w:r>
      <w:r w:rsidRPr="005C5B03">
        <w:rPr>
          <w:rFonts w:ascii="Times New Roman" w:eastAsia="Times New Roman" w:hAnsi="Times New Roman" w:cs="Times New Roman"/>
          <w:spacing w:val="-2"/>
          <w:u w:val="single" w:color="000000"/>
        </w:rPr>
        <w:t>g</w:t>
      </w:r>
      <w:r w:rsidRPr="005C5B03">
        <w:rPr>
          <w:rFonts w:ascii="Times New Roman" w:eastAsia="Times New Roman" w:hAnsi="Times New Roman" w:cs="Times New Roman"/>
        </w:rPr>
        <w:t>.</w:t>
      </w:r>
      <w:r w:rsidRPr="005C5B03">
        <w:rPr>
          <w:rFonts w:ascii="Times New Roman" w:eastAsia="Times New Roman" w:hAnsi="Times New Roman" w:cs="Times New Roman"/>
          <w:spacing w:val="37"/>
        </w:rPr>
        <w:t xml:space="preserve"> </w:t>
      </w:r>
      <w:r w:rsidRPr="00BB3C64">
        <w:rPr>
          <w:rFonts w:ascii="Times New Roman" w:eastAsia="Times New Roman" w:hAnsi="Times New Roman" w:cs="Times New Roman"/>
          <w:spacing w:val="1"/>
        </w:rPr>
        <w:t>D</w:t>
      </w:r>
      <w:r w:rsidRPr="00BB3C64">
        <w:rPr>
          <w:rFonts w:ascii="Times New Roman" w:eastAsia="Times New Roman" w:hAnsi="Times New Roman" w:cs="Times New Roman"/>
        </w:rPr>
        <w:t>u</w:t>
      </w:r>
      <w:r w:rsidRPr="00BB3C64">
        <w:rPr>
          <w:rFonts w:ascii="Times New Roman" w:eastAsia="Times New Roman" w:hAnsi="Times New Roman" w:cs="Times New Roman"/>
          <w:spacing w:val="1"/>
        </w:rPr>
        <w:t>ri</w:t>
      </w:r>
      <w:r w:rsidRPr="00BB3C64">
        <w:rPr>
          <w:rFonts w:ascii="Times New Roman" w:eastAsia="Times New Roman" w:hAnsi="Times New Roman" w:cs="Times New Roman"/>
        </w:rPr>
        <w:t>ng</w:t>
      </w:r>
      <w:r w:rsidRPr="00893DDE">
        <w:rPr>
          <w:rFonts w:ascii="Times New Roman" w:eastAsia="Times New Roman" w:hAnsi="Times New Roman" w:cs="Times New Roman"/>
          <w:spacing w:val="-12"/>
        </w:rPr>
        <w:t xml:space="preserve"> </w:t>
      </w:r>
      <w:r w:rsidRPr="00893DDE">
        <w:rPr>
          <w:rFonts w:ascii="Times New Roman" w:eastAsia="Times New Roman" w:hAnsi="Times New Roman" w:cs="Times New Roman"/>
        </w:rPr>
        <w:t>the Operating Parameters</w:t>
      </w:r>
      <w:r w:rsidRPr="00893DDE">
        <w:rPr>
          <w:rFonts w:ascii="Times New Roman" w:eastAsia="Times New Roman" w:hAnsi="Times New Roman" w:cs="Times New Roman"/>
          <w:spacing w:val="-9"/>
        </w:rPr>
        <w:t xml:space="preserve"> </w:t>
      </w:r>
      <w:r w:rsidRPr="00893DDE">
        <w:rPr>
          <w:rFonts w:ascii="Times New Roman" w:eastAsia="Times New Roman" w:hAnsi="Times New Roman" w:cs="Times New Roman"/>
        </w:rPr>
        <w:t>set forth in Appendix XI,</w:t>
      </w:r>
      <w:r w:rsidRPr="00893DDE">
        <w:rPr>
          <w:rFonts w:ascii="Times New Roman" w:eastAsia="Times New Roman" w:hAnsi="Times New Roman" w:cs="Times New Roman"/>
          <w:spacing w:val="-8"/>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8"/>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1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equest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4"/>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25"/>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25"/>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4"/>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9"/>
        </w:rPr>
        <w:t xml:space="preserve"> </w:t>
      </w:r>
      <w:r w:rsidRPr="004448E4">
        <w:rPr>
          <w:rFonts w:ascii="Times New Roman" w:eastAsia="Times New Roman" w:hAnsi="Times New Roman" w:cs="Times New Roman"/>
        </w:rPr>
        <w:t>as described in Appendix II</w:t>
      </w:r>
      <w:r>
        <w:rPr>
          <w:rFonts w:ascii="Times New Roman" w:eastAsia="Times New Roman" w:hAnsi="Times New Roman" w:cs="Times New Roman"/>
          <w:spacing w:val="29"/>
        </w:rPr>
        <w:t xml:space="preserve"> </w:t>
      </w:r>
      <w:r w:rsidRPr="00893DDE">
        <w:rPr>
          <w:rFonts w:ascii="Times New Roman" w:eastAsia="Times New Roman" w:hAnsi="Times New Roman" w:cs="Times New Roman"/>
          <w:spacing w:val="-2"/>
        </w:rPr>
        <w:t>at</w:t>
      </w:r>
      <w:r w:rsidRPr="00893DDE">
        <w:rPr>
          <w:rFonts w:ascii="Times New Roman" w:eastAsia="Times New Roman" w:hAnsi="Times New Roman" w:cs="Times New Roman"/>
          <w:spacing w:val="25"/>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26"/>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4"/>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ct</w:t>
      </w:r>
      <w:r w:rsidRPr="00893DDE">
        <w:rPr>
          <w:rFonts w:ascii="Times New Roman" w:eastAsia="Times New Roman" w:hAnsi="Times New Roman" w:cs="Times New Roman"/>
          <w:spacing w:val="27"/>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4"/>
        </w:rPr>
        <w:t xml:space="preserve"> m</w:t>
      </w:r>
      <w:r w:rsidRPr="00893DDE">
        <w:rPr>
          <w:rFonts w:ascii="Times New Roman" w:eastAsia="Times New Roman" w:hAnsi="Times New Roman" w:cs="Times New Roman"/>
        </w:rPr>
        <w:t>anner</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by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telephonic</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8"/>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our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 xml:space="preserve">by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qu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bookmarkEnd w:id="23"/>
    </w:p>
    <w:p w14:paraId="57AFF58B" w14:textId="77777777" w:rsidR="00DD4611" w:rsidRPr="006C4075" w:rsidRDefault="00DD4611" w:rsidP="00DD4611">
      <w:pPr>
        <w:spacing w:before="9" w:after="0" w:line="170" w:lineRule="exact"/>
        <w:rPr>
          <w:rFonts w:ascii="Times New Roman" w:hAnsi="Times New Roman" w:cs="Times New Roman"/>
          <w:sz w:val="17"/>
          <w:szCs w:val="17"/>
        </w:rPr>
      </w:pPr>
    </w:p>
    <w:p w14:paraId="146BBBC7" w14:textId="77777777" w:rsidR="00DD4611" w:rsidRPr="00893DDE" w:rsidRDefault="00DD4611" w:rsidP="00DD4611">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rPr>
      </w:pPr>
      <w:bookmarkStart w:id="24" w:name="_Toc528040852"/>
      <w:r w:rsidRPr="00893DDE">
        <w:rPr>
          <w:rFonts w:ascii="Times New Roman" w:eastAsia="Times New Roman" w:hAnsi="Times New Roman" w:cs="Times New Roman"/>
          <w:spacing w:val="-4"/>
          <w:position w:val="-1"/>
          <w:u w:val="single" w:color="000000"/>
        </w:rPr>
        <w:t>I</w:t>
      </w:r>
      <w:r w:rsidRPr="00622119">
        <w:rPr>
          <w:rFonts w:ascii="Times New Roman" w:eastAsia="Times New Roman" w:hAnsi="Times New Roman" w:cs="Times New Roman"/>
          <w:position w:val="-1"/>
          <w:u w:val="single" w:color="000000"/>
        </w:rPr>
        <w:t>n</w:t>
      </w:r>
      <w:r w:rsidRPr="00CD0A5B">
        <w:rPr>
          <w:rFonts w:ascii="Times New Roman" w:eastAsia="Times New Roman" w:hAnsi="Times New Roman" w:cs="Times New Roman"/>
          <w:spacing w:val="1"/>
          <w:position w:val="-1"/>
          <w:u w:val="single" w:color="000000"/>
        </w:rPr>
        <w:t>t</w:t>
      </w:r>
      <w:r w:rsidRPr="005C5B03">
        <w:rPr>
          <w:rFonts w:ascii="Times New Roman" w:eastAsia="Times New Roman" w:hAnsi="Times New Roman" w:cs="Times New Roman"/>
          <w:position w:val="-1"/>
          <w:u w:val="single" w:color="000000"/>
        </w:rPr>
        <w:t>en</w:t>
      </w:r>
      <w:r w:rsidRPr="005C5B03">
        <w:rPr>
          <w:rFonts w:ascii="Times New Roman" w:eastAsia="Times New Roman" w:hAnsi="Times New Roman" w:cs="Times New Roman"/>
          <w:spacing w:val="1"/>
          <w:position w:val="-1"/>
          <w:u w:val="single" w:color="000000"/>
        </w:rPr>
        <w:t>ti</w:t>
      </w:r>
      <w:r w:rsidRPr="005C5B03">
        <w:rPr>
          <w:rFonts w:ascii="Times New Roman" w:eastAsia="Times New Roman" w:hAnsi="Times New Roman" w:cs="Times New Roman"/>
          <w:position w:val="-1"/>
          <w:u w:val="single" w:color="000000"/>
        </w:rPr>
        <w:t>on</w:t>
      </w:r>
      <w:r w:rsidRPr="005C5B03">
        <w:rPr>
          <w:rFonts w:ascii="Times New Roman" w:eastAsia="Times New Roman" w:hAnsi="Times New Roman" w:cs="Times New Roman"/>
          <w:spacing w:val="-2"/>
          <w:position w:val="-1"/>
          <w:u w:val="single" w:color="000000"/>
        </w:rPr>
        <w:t>a</w:t>
      </w:r>
      <w:r w:rsidRPr="00BB3C64">
        <w:rPr>
          <w:rFonts w:ascii="Times New Roman" w:eastAsia="Times New Roman" w:hAnsi="Times New Roman" w:cs="Times New Roman"/>
          <w:spacing w:val="1"/>
          <w:position w:val="-1"/>
          <w:u w:val="single" w:color="000000"/>
        </w:rPr>
        <w:t>ll</w:t>
      </w:r>
      <w:r w:rsidRPr="00BB3C64">
        <w:rPr>
          <w:rFonts w:ascii="Times New Roman" w:eastAsia="Times New Roman" w:hAnsi="Times New Roman" w:cs="Times New Roman"/>
          <w:position w:val="-1"/>
          <w:u w:val="single" w:color="000000"/>
        </w:rPr>
        <w:t>y</w:t>
      </w:r>
      <w:r w:rsidRPr="00BB3C64">
        <w:rPr>
          <w:rFonts w:ascii="Times New Roman" w:eastAsia="Times New Roman" w:hAnsi="Times New Roman" w:cs="Times New Roman"/>
          <w:spacing w:val="-2"/>
          <w:position w:val="-1"/>
          <w:u w:val="single" w:color="000000"/>
        </w:rPr>
        <w:t xml:space="preserve"> </w:t>
      </w:r>
      <w:r w:rsidRPr="00BB3C64">
        <w:rPr>
          <w:rFonts w:ascii="Times New Roman" w:eastAsia="Times New Roman" w:hAnsi="Times New Roman" w:cs="Times New Roman"/>
          <w:spacing w:val="-1"/>
          <w:position w:val="-1"/>
          <w:u w:val="single" w:color="000000"/>
        </w:rPr>
        <w:t>O</w:t>
      </w:r>
      <w:r w:rsidRPr="00893DDE">
        <w:rPr>
          <w:rFonts w:ascii="Times New Roman" w:eastAsia="Times New Roman" w:hAnsi="Times New Roman" w:cs="Times New Roman"/>
          <w:spacing w:val="-4"/>
          <w:position w:val="-1"/>
          <w:u w:val="single" w:color="000000"/>
        </w:rPr>
        <w:t>m</w:t>
      </w:r>
      <w:r w:rsidRPr="00893DDE">
        <w:rPr>
          <w:rFonts w:ascii="Times New Roman" w:eastAsia="Times New Roman" w:hAnsi="Times New Roman" w:cs="Times New Roman"/>
          <w:spacing w:val="1"/>
          <w:position w:val="-1"/>
          <w:u w:val="single" w:color="000000"/>
        </w:rPr>
        <w:t>itt</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2"/>
          <w:position w:val="-1"/>
          <w:u w:val="single" w:color="000000"/>
        </w:rPr>
        <w:t>d</w:t>
      </w:r>
      <w:r w:rsidRPr="00893DDE">
        <w:rPr>
          <w:rFonts w:ascii="Times New Roman" w:eastAsia="Times New Roman" w:hAnsi="Times New Roman" w:cs="Times New Roman"/>
          <w:position w:val="-1"/>
        </w:rPr>
        <w:t>.</w:t>
      </w:r>
      <w:bookmarkEnd w:id="24"/>
    </w:p>
    <w:p w14:paraId="040F7273" w14:textId="77777777" w:rsidR="00DD4611" w:rsidRPr="006C4075" w:rsidRDefault="00DD4611" w:rsidP="00DD4611">
      <w:pPr>
        <w:spacing w:before="14" w:after="0" w:line="200" w:lineRule="exact"/>
        <w:rPr>
          <w:rFonts w:ascii="Times New Roman" w:hAnsi="Times New Roman" w:cs="Times New Roman"/>
          <w:sz w:val="20"/>
          <w:szCs w:val="20"/>
        </w:rPr>
      </w:pPr>
    </w:p>
    <w:p w14:paraId="5FA65F3F" w14:textId="77777777" w:rsidR="00DD4611" w:rsidRPr="008A25A6" w:rsidRDefault="00DD4611" w:rsidP="00DD4611">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b/>
          <w:i/>
        </w:rPr>
      </w:pPr>
      <w:bookmarkStart w:id="25" w:name="_Toc528040853"/>
      <w:r w:rsidRPr="00893DDE">
        <w:rPr>
          <w:rFonts w:ascii="Times New Roman" w:eastAsia="Times New Roman" w:hAnsi="Times New Roman" w:cs="Times New Roman"/>
          <w:u w:val="single" w:color="000000"/>
        </w:rPr>
        <w:t>Supp</w:t>
      </w:r>
      <w:r w:rsidRPr="00622119">
        <w:rPr>
          <w:rFonts w:ascii="Times New Roman" w:eastAsia="Times New Roman" w:hAnsi="Times New Roman" w:cs="Times New Roman"/>
          <w:spacing w:val="-2"/>
          <w:u w:val="single" w:color="000000"/>
        </w:rPr>
        <w:t>l</w:t>
      </w:r>
      <w:r w:rsidRPr="00CD0A5B">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u w:val="single" w:color="000000"/>
        </w:rPr>
        <w:t>er</w:t>
      </w:r>
      <w:r w:rsidRPr="005C5B03">
        <w:rPr>
          <w:rFonts w:ascii="Times New Roman" w:eastAsia="Times New Roman" w:hAnsi="Times New Roman" w:cs="Times New Roman"/>
          <w:spacing w:val="1"/>
          <w:u w:val="single" w:color="000000"/>
        </w:rPr>
        <w:t xml:space="preserve"> </w:t>
      </w:r>
      <w:r w:rsidRPr="005C5B03">
        <w:rPr>
          <w:rFonts w:ascii="Times New Roman" w:eastAsia="Times New Roman" w:hAnsi="Times New Roman" w:cs="Times New Roman"/>
          <w:spacing w:val="-3"/>
          <w:u w:val="single" w:color="000000"/>
        </w:rPr>
        <w:t>D</w:t>
      </w:r>
      <w:r w:rsidRPr="005C5B03">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spacing w:val="-2"/>
          <w:u w:val="single" w:color="000000"/>
        </w:rPr>
        <w:t>v</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spacing w:val="1"/>
          <w:u w:val="single" w:color="000000"/>
        </w:rPr>
        <w:t>it</w:t>
      </w:r>
      <w:r w:rsidRPr="00893DDE">
        <w:rPr>
          <w:rFonts w:ascii="Times New Roman" w:eastAsia="Times New Roman" w:hAnsi="Times New Roman" w:cs="Times New Roman"/>
          <w:spacing w:val="-1"/>
          <w:u w:val="single" w:color="000000"/>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position w:val="-1"/>
        </w:rPr>
        <w:t xml:space="preserve">At Buyer’s request, Seller will provide information to Buyer relating to Seller’s or Seller’s contractor’s use, during Project construction, of “Women-Owned Businesses” or “Minority-Owned Businesses” or “Disabled Veteran Business Enterprises” as defined in CPUC General Order 156, and the number of new employees hired by Seller or Seller’s contractors and the number of women, minority, and disabled veterans trained or hired by Seller or Seller’s contractor’s as contemplated under Cal. Public Utilities Code §910(a)(8), as each such group of entities and individuals may be amended from time to time or further defined, supplemented, or superseded by applicable Law </w:t>
      </w:r>
      <w:bookmarkStart w:id="26" w:name="_DV_C120"/>
      <w:r w:rsidRPr="00893DDE">
        <w:rPr>
          <w:rFonts w:ascii="Times New Roman" w:eastAsia="Times New Roman" w:hAnsi="Times New Roman" w:cs="Times New Roman"/>
          <w:position w:val="-1"/>
        </w:rPr>
        <w:t>or replaced with similar designations or certifications</w:t>
      </w:r>
      <w:bookmarkEnd w:id="26"/>
      <w:r w:rsidRPr="00893DDE">
        <w:rPr>
          <w:rFonts w:ascii="Times New Roman" w:eastAsia="Times New Roman" w:hAnsi="Times New Roman" w:cs="Times New Roman"/>
          <w:position w:val="-1"/>
        </w:rPr>
        <w:t xml:space="preserve">.  </w:t>
      </w:r>
      <w:r w:rsidRPr="008A25A6">
        <w:rPr>
          <w:rFonts w:ascii="Times New Roman" w:eastAsia="Times New Roman" w:hAnsi="Times New Roman" w:cs="Times New Roman"/>
          <w:b/>
          <w:i/>
          <w:position w:val="-1"/>
        </w:rPr>
        <w:t>[Include other covenants related to “women-owned business” or “minority-owned business” as may be applicable to the Seller.]</w:t>
      </w:r>
      <w:bookmarkEnd w:id="25"/>
    </w:p>
    <w:p w14:paraId="0CA0D9F1" w14:textId="77777777" w:rsidR="00DD4611" w:rsidRPr="006C4075" w:rsidRDefault="00DD4611" w:rsidP="00DD4611">
      <w:pPr>
        <w:spacing w:before="14" w:after="0" w:line="200" w:lineRule="exact"/>
        <w:rPr>
          <w:rFonts w:ascii="Times New Roman" w:hAnsi="Times New Roman" w:cs="Times New Roman"/>
          <w:sz w:val="20"/>
          <w:szCs w:val="20"/>
        </w:rPr>
      </w:pPr>
    </w:p>
    <w:p w14:paraId="11D5B52A" w14:textId="77777777" w:rsidR="00DD4611" w:rsidRPr="00893DDE" w:rsidRDefault="00DD4611" w:rsidP="00DD4611">
      <w:pPr>
        <w:pStyle w:val="ListParagraph"/>
        <w:numPr>
          <w:ilvl w:val="1"/>
          <w:numId w:val="4"/>
        </w:numPr>
        <w:tabs>
          <w:tab w:val="clear" w:pos="900"/>
        </w:tabs>
        <w:spacing w:before="1" w:after="0" w:line="240" w:lineRule="auto"/>
        <w:ind w:left="0" w:right="172" w:firstLine="720"/>
        <w:outlineLvl w:val="1"/>
        <w:rPr>
          <w:rFonts w:ascii="Times New Roman" w:eastAsia="Times New Roman" w:hAnsi="Times New Roman" w:cs="Times New Roman"/>
        </w:rPr>
      </w:pPr>
      <w:bookmarkStart w:id="27" w:name="_Toc528040854"/>
      <w:r w:rsidRPr="00893DDE">
        <w:rPr>
          <w:rFonts w:ascii="Times New Roman" w:eastAsia="Times New Roman" w:hAnsi="Times New Roman" w:cs="Times New Roman"/>
          <w:u w:val="single" w:color="000000"/>
        </w:rPr>
        <w:t>St</w:t>
      </w:r>
      <w:r w:rsidRPr="00622119">
        <w:rPr>
          <w:rFonts w:ascii="Times New Roman" w:eastAsia="Times New Roman" w:hAnsi="Times New Roman" w:cs="Times New Roman"/>
          <w:spacing w:val="1"/>
          <w:u w:val="single" w:color="000000"/>
        </w:rPr>
        <w:t>a</w:t>
      </w:r>
      <w:r w:rsidRPr="00CD0A5B">
        <w:rPr>
          <w:rFonts w:ascii="Times New Roman" w:eastAsia="Times New Roman" w:hAnsi="Times New Roman" w:cs="Times New Roman"/>
          <w:u w:val="single" w:color="000000"/>
        </w:rPr>
        <w:t>nd</w:t>
      </w:r>
      <w:r w:rsidRPr="005C5B03">
        <w:rPr>
          <w:rFonts w:ascii="Times New Roman" w:eastAsia="Times New Roman" w:hAnsi="Times New Roman" w:cs="Times New Roman"/>
          <w:spacing w:val="-2"/>
          <w:u w:val="single" w:color="000000"/>
        </w:rPr>
        <w:t>a</w:t>
      </w:r>
      <w:r w:rsidRPr="005C5B03">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ds</w:t>
      </w:r>
      <w:r w:rsidRPr="005C5B03">
        <w:rPr>
          <w:rFonts w:ascii="Times New Roman" w:eastAsia="Times New Roman" w:hAnsi="Times New Roman" w:cs="Times New Roman"/>
          <w:spacing w:val="-2"/>
          <w:u w:val="single" w:color="000000"/>
        </w:rPr>
        <w:t xml:space="preserve"> </w:t>
      </w:r>
      <w:r w:rsidRPr="00BB3C64">
        <w:rPr>
          <w:rFonts w:ascii="Times New Roman" w:eastAsia="Times New Roman" w:hAnsi="Times New Roman" w:cs="Times New Roman"/>
          <w:u w:val="single" w:color="000000"/>
        </w:rPr>
        <w:t>of</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1"/>
          <w:u w:val="single" w:color="000000"/>
        </w:rPr>
        <w:t>C</w:t>
      </w:r>
      <w:r w:rsidRPr="00BB3C64">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 xml:space="preserve">aw, </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 tariffs and agreements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CARB</w:t>
      </w:r>
      <w:r w:rsidRPr="00893DDE">
        <w:rPr>
          <w:rFonts w:ascii="Times New Roman" w:eastAsia="Times New Roman" w:hAnsi="Times New Roman" w:cs="Times New Roman"/>
        </w:rPr>
        <w:t>, F</w:t>
      </w:r>
      <w:r w:rsidRPr="00893DDE">
        <w:rPr>
          <w:rFonts w:ascii="Times New Roman" w:eastAsia="Times New Roman" w:hAnsi="Times New Roman" w:cs="Times New Roman"/>
          <w:spacing w:val="-1"/>
        </w:rPr>
        <w:t>ERC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WE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 and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al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uc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b)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ca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al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For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at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pen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ance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Law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nece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new </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bookmarkEnd w:id="27"/>
    </w:p>
    <w:p w14:paraId="518C4C5F" w14:textId="77777777" w:rsidR="00C23E2B" w:rsidRPr="00893DDE" w:rsidRDefault="00C23E2B" w:rsidP="00C23E2B">
      <w:pPr>
        <w:spacing w:before="1" w:after="0" w:line="240" w:lineRule="auto"/>
        <w:ind w:right="172"/>
        <w:rPr>
          <w:rFonts w:ascii="Times New Roman" w:eastAsia="Times New Roman" w:hAnsi="Times New Roman" w:cs="Times New Roman"/>
        </w:rPr>
      </w:pPr>
    </w:p>
    <w:p w14:paraId="4B4A77E8" w14:textId="77777777" w:rsidR="00C23E2B" w:rsidRPr="00893DDE" w:rsidRDefault="000C78A1" w:rsidP="006C4075">
      <w:pPr>
        <w:pStyle w:val="ListParagraph"/>
        <w:numPr>
          <w:ilvl w:val="0"/>
          <w:numId w:val="4"/>
        </w:numPr>
        <w:spacing w:before="1" w:after="0" w:line="240" w:lineRule="auto"/>
        <w:ind w:right="172"/>
        <w:jc w:val="center"/>
        <w:outlineLvl w:val="0"/>
        <w:rPr>
          <w:rFonts w:ascii="Times New Roman" w:eastAsia="Times New Roman" w:hAnsi="Times New Roman" w:cs="Times New Roman"/>
          <w:b/>
        </w:rPr>
      </w:pPr>
      <w:bookmarkStart w:id="28" w:name="_Toc528040855"/>
      <w:r w:rsidRPr="00893DDE">
        <w:rPr>
          <w:rFonts w:ascii="Times New Roman" w:eastAsia="Times New Roman" w:hAnsi="Times New Roman" w:cs="Times New Roman"/>
          <w:b/>
        </w:rPr>
        <w:t>TESTING AND VERIFICATION</w:t>
      </w:r>
      <w:bookmarkEnd w:id="28"/>
    </w:p>
    <w:p w14:paraId="02E6DA19" w14:textId="77777777" w:rsidR="000C78A1" w:rsidRPr="00893DDE" w:rsidRDefault="000C78A1" w:rsidP="000C78A1">
      <w:pPr>
        <w:pStyle w:val="ListParagraph"/>
        <w:spacing w:before="1" w:after="0" w:line="240" w:lineRule="auto"/>
        <w:ind w:left="360" w:right="172"/>
        <w:rPr>
          <w:rFonts w:ascii="Times New Roman" w:eastAsia="Times New Roman" w:hAnsi="Times New Roman" w:cs="Times New Roman"/>
          <w:b/>
        </w:rPr>
      </w:pPr>
    </w:p>
    <w:p w14:paraId="6D49AA40" w14:textId="77777777" w:rsidR="000C78A1" w:rsidRPr="00893DDE" w:rsidRDefault="000C78A1" w:rsidP="006C4075">
      <w:pPr>
        <w:pStyle w:val="ListParagraph"/>
        <w:numPr>
          <w:ilvl w:val="1"/>
          <w:numId w:val="4"/>
        </w:numPr>
        <w:tabs>
          <w:tab w:val="clear" w:pos="900"/>
          <w:tab w:val="num" w:pos="1440"/>
        </w:tabs>
        <w:spacing w:before="1" w:after="0" w:line="240" w:lineRule="auto"/>
        <w:ind w:left="0" w:right="172" w:firstLine="720"/>
        <w:outlineLvl w:val="1"/>
        <w:rPr>
          <w:rFonts w:ascii="Times New Roman" w:eastAsia="Times New Roman" w:hAnsi="Times New Roman" w:cs="Times New Roman"/>
          <w:b/>
        </w:rPr>
      </w:pPr>
      <w:r w:rsidRPr="00893DDE">
        <w:rPr>
          <w:rFonts w:ascii="Times New Roman" w:eastAsia="Times New Roman" w:hAnsi="Times New Roman" w:cs="Times New Roman"/>
          <w:b/>
        </w:rPr>
        <w:t xml:space="preserve"> </w:t>
      </w:r>
      <w:bookmarkStart w:id="29" w:name="_Toc528040856"/>
      <w:r w:rsidRPr="00893DDE">
        <w:rPr>
          <w:rFonts w:ascii="Times New Roman" w:eastAsia="Times New Roman" w:hAnsi="Times New Roman" w:cs="Times New Roman"/>
          <w:position w:val="-1"/>
          <w:u w:val="single" w:color="000000"/>
        </w:rPr>
        <w:t>Pe</w:t>
      </w:r>
      <w:r w:rsidRPr="00893DDE">
        <w:rPr>
          <w:rFonts w:ascii="Times New Roman" w:eastAsia="Times New Roman" w:hAnsi="Times New Roman" w:cs="Times New Roman"/>
          <w:spacing w:val="1"/>
          <w:position w:val="-1"/>
          <w:u w:val="single" w:color="000000"/>
        </w:rPr>
        <w:t>rf</w:t>
      </w:r>
      <w:r w:rsidRPr="00893DDE">
        <w:rPr>
          <w:rFonts w:ascii="Times New Roman" w:eastAsia="Times New Roman" w:hAnsi="Times New Roman" w:cs="Times New Roman"/>
          <w:spacing w:val="-2"/>
          <w:position w:val="-1"/>
          <w:u w:val="single" w:color="000000"/>
        </w:rPr>
        <w:t>o</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4"/>
          <w:position w:val="-1"/>
          <w:u w:val="single" w:color="000000"/>
        </w:rPr>
        <w:t>m</w:t>
      </w:r>
      <w:r w:rsidRPr="00893DDE">
        <w:rPr>
          <w:rFonts w:ascii="Times New Roman" w:eastAsia="Times New Roman" w:hAnsi="Times New Roman" w:cs="Times New Roman"/>
          <w:position w:val="-1"/>
          <w:u w:val="single" w:color="000000"/>
        </w:rPr>
        <w:t>ance</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2"/>
          <w:position w:val="-1"/>
          <w:u w:val="single" w:color="000000"/>
        </w:rPr>
        <w:t>T</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n</w:t>
      </w:r>
      <w:r w:rsidRPr="00893DDE">
        <w:rPr>
          <w:rFonts w:ascii="Times New Roman" w:eastAsia="Times New Roman" w:hAnsi="Times New Roman" w:cs="Times New Roman"/>
          <w:spacing w:val="-1"/>
          <w:position w:val="-1"/>
          <w:u w:val="single" w:color="000000"/>
        </w:rPr>
        <w:t>g</w:t>
      </w:r>
      <w:r w:rsidRPr="00893DDE">
        <w:rPr>
          <w:rFonts w:ascii="Times New Roman" w:eastAsia="Times New Roman" w:hAnsi="Times New Roman" w:cs="Times New Roman"/>
          <w:position w:val="-1"/>
        </w:rPr>
        <w:t>.</w:t>
      </w:r>
      <w:bookmarkEnd w:id="29"/>
    </w:p>
    <w:p w14:paraId="3E1549CC" w14:textId="77777777" w:rsidR="000C78A1" w:rsidRPr="00893DDE" w:rsidRDefault="000C78A1" w:rsidP="000C78A1">
      <w:pPr>
        <w:pStyle w:val="ListParagraph"/>
        <w:spacing w:before="1" w:after="0" w:line="240" w:lineRule="auto"/>
        <w:ind w:right="172"/>
        <w:rPr>
          <w:rFonts w:ascii="Times New Roman" w:eastAsia="Times New Roman" w:hAnsi="Times New Roman" w:cs="Times New Roman"/>
          <w:b/>
        </w:rPr>
      </w:pPr>
    </w:p>
    <w:p w14:paraId="51BCDAEB" w14:textId="75569017" w:rsidR="000C78A1" w:rsidRPr="00893DDE" w:rsidRDefault="000C78A1" w:rsidP="00F90FBD">
      <w:pPr>
        <w:pStyle w:val="ListParagraph"/>
        <w:numPr>
          <w:ilvl w:val="2"/>
          <w:numId w:val="4"/>
        </w:numPr>
        <w:tabs>
          <w:tab w:val="clear" w:pos="1980"/>
        </w:tabs>
        <w:spacing w:after="0"/>
        <w:ind w:left="0" w:firstLine="1440"/>
        <w:rPr>
          <w:rFonts w:ascii="Times New Roman" w:eastAsia="Times New Roman" w:hAnsi="Times New Roman" w:cs="Times New Roman"/>
          <w:b/>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t </w:t>
      </w:r>
      <w:r w:rsidR="00415C7B" w:rsidRPr="00893DDE">
        <w:rPr>
          <w:rFonts w:ascii="Times New Roman" w:eastAsia="Times New Roman" w:hAnsi="Times New Roman" w:cs="Times New Roman"/>
          <w:spacing w:val="1"/>
        </w:rPr>
        <w:t xml:space="preserve">and any </w:t>
      </w:r>
      <w:r w:rsidR="00415C7B" w:rsidRPr="00893DDE">
        <w:rPr>
          <w:rFonts w:ascii="Times New Roman" w:eastAsia="Times New Roman" w:hAnsi="Times New Roman" w:cs="Times New Roman"/>
        </w:rPr>
        <w:t>add</w:t>
      </w:r>
      <w:r w:rsidR="00415C7B" w:rsidRPr="00893DDE">
        <w:rPr>
          <w:rFonts w:ascii="Times New Roman" w:eastAsia="Times New Roman" w:hAnsi="Times New Roman" w:cs="Times New Roman"/>
          <w:spacing w:val="-1"/>
        </w:rPr>
        <w:t>i</w:t>
      </w:r>
      <w:r w:rsidR="00415C7B" w:rsidRPr="00893DDE">
        <w:rPr>
          <w:rFonts w:ascii="Times New Roman" w:eastAsia="Times New Roman" w:hAnsi="Times New Roman" w:cs="Times New Roman"/>
          <w:spacing w:val="1"/>
        </w:rPr>
        <w:t>ti</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rPr>
        <w:t>n</w:t>
      </w:r>
      <w:r w:rsidR="00415C7B" w:rsidRPr="00893DDE">
        <w:rPr>
          <w:rFonts w:ascii="Times New Roman" w:eastAsia="Times New Roman" w:hAnsi="Times New Roman" w:cs="Times New Roman"/>
          <w:spacing w:val="-2"/>
        </w:rPr>
        <w:t>a</w:t>
      </w:r>
      <w:r w:rsidR="00415C7B" w:rsidRPr="00893DDE">
        <w:rPr>
          <w:rFonts w:ascii="Times New Roman" w:eastAsia="Times New Roman" w:hAnsi="Times New Roman" w:cs="Times New Roman"/>
        </w:rPr>
        <w:t>l</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rPr>
        <w:t>p</w:t>
      </w:r>
      <w:r w:rsidR="00415C7B" w:rsidRPr="00893DDE">
        <w:rPr>
          <w:rFonts w:ascii="Times New Roman" w:eastAsia="Times New Roman" w:hAnsi="Times New Roman" w:cs="Times New Roman"/>
          <w:spacing w:val="1"/>
        </w:rPr>
        <w:t>r</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rPr>
        <w:t>ced</w:t>
      </w:r>
      <w:r w:rsidR="00415C7B" w:rsidRPr="00893DDE">
        <w:rPr>
          <w:rFonts w:ascii="Times New Roman" w:eastAsia="Times New Roman" w:hAnsi="Times New Roman" w:cs="Times New Roman"/>
          <w:spacing w:val="-2"/>
        </w:rPr>
        <w:t>u</w:t>
      </w:r>
      <w:r w:rsidR="00415C7B" w:rsidRPr="00893DDE">
        <w:rPr>
          <w:rFonts w:ascii="Times New Roman" w:eastAsia="Times New Roman" w:hAnsi="Times New Roman" w:cs="Times New Roman"/>
          <w:spacing w:val="1"/>
        </w:rPr>
        <w:t>r</w:t>
      </w:r>
      <w:r w:rsidR="00415C7B" w:rsidRPr="00893DDE">
        <w:rPr>
          <w:rFonts w:ascii="Times New Roman" w:eastAsia="Times New Roman" w:hAnsi="Times New Roman" w:cs="Times New Roman"/>
        </w:rPr>
        <w:t>es</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rPr>
        <w:t xml:space="preserve">and </w:t>
      </w:r>
      <w:r w:rsidR="00415C7B" w:rsidRPr="00893DDE">
        <w:rPr>
          <w:rFonts w:ascii="Times New Roman" w:eastAsia="Times New Roman" w:hAnsi="Times New Roman" w:cs="Times New Roman"/>
          <w:spacing w:val="-2"/>
        </w:rPr>
        <w:t>p</w:t>
      </w:r>
      <w:r w:rsidR="00415C7B" w:rsidRPr="00893DDE">
        <w:rPr>
          <w:rFonts w:ascii="Times New Roman" w:eastAsia="Times New Roman" w:hAnsi="Times New Roman" w:cs="Times New Roman"/>
          <w:spacing w:val="3"/>
        </w:rPr>
        <w:t>r</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spacing w:val="1"/>
        </w:rPr>
        <w:t>t</w:t>
      </w:r>
      <w:r w:rsidR="00415C7B" w:rsidRPr="00893DDE">
        <w:rPr>
          <w:rFonts w:ascii="Times New Roman" w:eastAsia="Times New Roman" w:hAnsi="Times New Roman" w:cs="Times New Roman"/>
        </w:rPr>
        <w:t>oc</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spacing w:val="1"/>
        </w:rPr>
        <w:t>l</w:t>
      </w:r>
      <w:r w:rsidR="00415C7B" w:rsidRPr="00893DDE">
        <w:rPr>
          <w:rFonts w:ascii="Times New Roman" w:eastAsia="Times New Roman" w:hAnsi="Times New Roman" w:cs="Times New Roman"/>
        </w:rPr>
        <w:t>s</w:t>
      </w:r>
      <w:r w:rsidR="00415C7B" w:rsidRPr="00893DDE">
        <w:rPr>
          <w:rFonts w:ascii="Times New Roman" w:eastAsia="Times New Roman" w:hAnsi="Times New Roman" w:cs="Times New Roman"/>
          <w:spacing w:val="-2"/>
        </w:rPr>
        <w:t xml:space="preserve"> r</w:t>
      </w:r>
      <w:r w:rsidR="00415C7B" w:rsidRPr="00893DDE">
        <w:rPr>
          <w:rFonts w:ascii="Times New Roman" w:eastAsia="Times New Roman" w:hAnsi="Times New Roman" w:cs="Times New Roman"/>
        </w:rPr>
        <w:t>e</w:t>
      </w:r>
      <w:r w:rsidR="00415C7B" w:rsidRPr="00893DDE">
        <w:rPr>
          <w:rFonts w:ascii="Times New Roman" w:eastAsia="Times New Roman" w:hAnsi="Times New Roman" w:cs="Times New Roman"/>
          <w:spacing w:val="1"/>
        </w:rPr>
        <w:t>l</w:t>
      </w:r>
      <w:r w:rsidR="00415C7B" w:rsidRPr="00893DDE">
        <w:rPr>
          <w:rFonts w:ascii="Times New Roman" w:eastAsia="Times New Roman" w:hAnsi="Times New Roman" w:cs="Times New Roman"/>
          <w:spacing w:val="-2"/>
        </w:rPr>
        <w:t>a</w:t>
      </w:r>
      <w:r w:rsidR="00415C7B" w:rsidRPr="00893DDE">
        <w:rPr>
          <w:rFonts w:ascii="Times New Roman" w:eastAsia="Times New Roman" w:hAnsi="Times New Roman" w:cs="Times New Roman"/>
          <w:spacing w:val="1"/>
        </w:rPr>
        <w:t>t</w:t>
      </w:r>
      <w:r w:rsidR="00415C7B" w:rsidRPr="00893DDE">
        <w:rPr>
          <w:rFonts w:ascii="Times New Roman" w:eastAsia="Times New Roman" w:hAnsi="Times New Roman" w:cs="Times New Roman"/>
        </w:rPr>
        <w:t>ed</w:t>
      </w:r>
      <w:r w:rsidR="00415C7B" w:rsidRPr="00893DDE">
        <w:rPr>
          <w:rFonts w:ascii="Times New Roman" w:eastAsia="Times New Roman" w:hAnsi="Times New Roman" w:cs="Times New Roman"/>
          <w:spacing w:val="-2"/>
        </w:rPr>
        <w:t xml:space="preserve"> </w:t>
      </w:r>
      <w:r w:rsidR="00415C7B" w:rsidRPr="00893DDE">
        <w:rPr>
          <w:rFonts w:ascii="Times New Roman" w:eastAsia="Times New Roman" w:hAnsi="Times New Roman" w:cs="Times New Roman"/>
          <w:spacing w:val="1"/>
        </w:rPr>
        <w:t>t</w:t>
      </w:r>
      <w:r w:rsidR="00415C7B" w:rsidRPr="00893DDE">
        <w:rPr>
          <w:rFonts w:ascii="Times New Roman" w:eastAsia="Times New Roman" w:hAnsi="Times New Roman" w:cs="Times New Roman"/>
        </w:rPr>
        <w:t>o P</w:t>
      </w:r>
      <w:r w:rsidR="00415C7B" w:rsidRPr="00893DDE">
        <w:rPr>
          <w:rFonts w:ascii="Times New Roman" w:eastAsia="Times New Roman" w:hAnsi="Times New Roman" w:cs="Times New Roman"/>
          <w:spacing w:val="-2"/>
        </w:rPr>
        <w:t>e</w:t>
      </w:r>
      <w:r w:rsidR="00415C7B" w:rsidRPr="00893DDE">
        <w:rPr>
          <w:rFonts w:ascii="Times New Roman" w:eastAsia="Times New Roman" w:hAnsi="Times New Roman" w:cs="Times New Roman"/>
          <w:spacing w:val="1"/>
        </w:rPr>
        <w:t>rf</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spacing w:val="1"/>
        </w:rPr>
        <w:t>r</w:t>
      </w:r>
      <w:r w:rsidR="00415C7B" w:rsidRPr="00893DDE">
        <w:rPr>
          <w:rFonts w:ascii="Times New Roman" w:eastAsia="Times New Roman" w:hAnsi="Times New Roman" w:cs="Times New Roman"/>
          <w:spacing w:val="-4"/>
        </w:rPr>
        <w:t>m</w:t>
      </w:r>
      <w:r w:rsidR="00415C7B" w:rsidRPr="00893DDE">
        <w:rPr>
          <w:rFonts w:ascii="Times New Roman" w:eastAsia="Times New Roman" w:hAnsi="Times New Roman" w:cs="Times New Roman"/>
        </w:rPr>
        <w:t xml:space="preserve">ance </w:t>
      </w:r>
      <w:r w:rsidR="00415C7B" w:rsidRPr="00893DDE">
        <w:rPr>
          <w:rFonts w:ascii="Times New Roman" w:eastAsia="Times New Roman" w:hAnsi="Times New Roman" w:cs="Times New Roman"/>
          <w:spacing w:val="2"/>
        </w:rPr>
        <w:t>T</w:t>
      </w:r>
      <w:r w:rsidR="00415C7B" w:rsidRPr="00893DDE">
        <w:rPr>
          <w:rFonts w:ascii="Times New Roman" w:eastAsia="Times New Roman" w:hAnsi="Times New Roman" w:cs="Times New Roman"/>
          <w:spacing w:val="-2"/>
        </w:rPr>
        <w:t>e</w:t>
      </w:r>
      <w:r w:rsidR="00415C7B" w:rsidRPr="00893DDE">
        <w:rPr>
          <w:rFonts w:ascii="Times New Roman" w:eastAsia="Times New Roman" w:hAnsi="Times New Roman" w:cs="Times New Roman"/>
        </w:rPr>
        <w:t>s</w:t>
      </w:r>
      <w:r w:rsidR="00415C7B" w:rsidRPr="00893DDE">
        <w:rPr>
          <w:rFonts w:ascii="Times New Roman" w:eastAsia="Times New Roman" w:hAnsi="Times New Roman" w:cs="Times New Roman"/>
          <w:spacing w:val="-1"/>
        </w:rPr>
        <w:t>t</w:t>
      </w:r>
      <w:r w:rsidR="00415C7B" w:rsidRPr="00893DDE">
        <w:rPr>
          <w:rFonts w:ascii="Times New Roman" w:eastAsia="Times New Roman" w:hAnsi="Times New Roman" w:cs="Times New Roman"/>
          <w:spacing w:val="1"/>
        </w:rPr>
        <w:t>i</w:t>
      </w:r>
      <w:r w:rsidR="00415C7B" w:rsidRPr="00893DDE">
        <w:rPr>
          <w:rFonts w:ascii="Times New Roman" w:eastAsia="Times New Roman" w:hAnsi="Times New Roman" w:cs="Times New Roman"/>
        </w:rPr>
        <w:t>ng</w:t>
      </w:r>
      <w:r w:rsidR="00415C7B" w:rsidRPr="00893DDE">
        <w:rPr>
          <w:rFonts w:ascii="Times New Roman" w:eastAsia="Times New Roman" w:hAnsi="Times New Roman" w:cs="Times New Roman"/>
          <w:spacing w:val="-2"/>
        </w:rPr>
        <w:t xml:space="preserve"> </w:t>
      </w:r>
      <w:r w:rsidR="00415C7B" w:rsidRPr="00893DDE">
        <w:rPr>
          <w:rFonts w:ascii="Times New Roman" w:eastAsia="Times New Roman" w:hAnsi="Times New Roman" w:cs="Times New Roman"/>
        </w:rPr>
        <w:t>as</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rPr>
        <w:t>a</w:t>
      </w:r>
      <w:r w:rsidR="00415C7B" w:rsidRPr="00893DDE">
        <w:rPr>
          <w:rFonts w:ascii="Times New Roman" w:eastAsia="Times New Roman" w:hAnsi="Times New Roman" w:cs="Times New Roman"/>
          <w:spacing w:val="-2"/>
        </w:rPr>
        <w:t>g</w:t>
      </w:r>
      <w:r w:rsidR="00415C7B" w:rsidRPr="00893DDE">
        <w:rPr>
          <w:rFonts w:ascii="Times New Roman" w:eastAsia="Times New Roman" w:hAnsi="Times New Roman" w:cs="Times New Roman"/>
          <w:spacing w:val="1"/>
        </w:rPr>
        <w:t>r</w:t>
      </w:r>
      <w:r w:rsidR="00415C7B" w:rsidRPr="00893DDE">
        <w:rPr>
          <w:rFonts w:ascii="Times New Roman" w:eastAsia="Times New Roman" w:hAnsi="Times New Roman" w:cs="Times New Roman"/>
        </w:rPr>
        <w:t>eed</w:t>
      </w:r>
      <w:r w:rsidR="00415C7B" w:rsidRPr="00893DDE">
        <w:rPr>
          <w:rFonts w:ascii="Times New Roman" w:eastAsia="Times New Roman" w:hAnsi="Times New Roman" w:cs="Times New Roman"/>
          <w:spacing w:val="-2"/>
        </w:rPr>
        <w:t xml:space="preserve"> </w:t>
      </w:r>
      <w:r w:rsidR="00415C7B" w:rsidRPr="00893DDE">
        <w:rPr>
          <w:rFonts w:ascii="Times New Roman" w:eastAsia="Times New Roman" w:hAnsi="Times New Roman" w:cs="Times New Roman"/>
        </w:rPr>
        <w:t>be</w:t>
      </w:r>
      <w:r w:rsidR="00415C7B" w:rsidRPr="00893DDE">
        <w:rPr>
          <w:rFonts w:ascii="Times New Roman" w:eastAsia="Times New Roman" w:hAnsi="Times New Roman" w:cs="Times New Roman"/>
          <w:spacing w:val="1"/>
        </w:rPr>
        <w:t>t</w:t>
      </w:r>
      <w:r w:rsidR="00415C7B" w:rsidRPr="00893DDE">
        <w:rPr>
          <w:rFonts w:ascii="Times New Roman" w:eastAsia="Times New Roman" w:hAnsi="Times New Roman" w:cs="Times New Roman"/>
          <w:spacing w:val="-1"/>
        </w:rPr>
        <w:t>w</w:t>
      </w:r>
      <w:r w:rsidR="00415C7B" w:rsidRPr="00893DDE">
        <w:rPr>
          <w:rFonts w:ascii="Times New Roman" w:eastAsia="Times New Roman" w:hAnsi="Times New Roman" w:cs="Times New Roman"/>
        </w:rPr>
        <w:t>e</w:t>
      </w:r>
      <w:r w:rsidR="00415C7B" w:rsidRPr="00893DDE">
        <w:rPr>
          <w:rFonts w:ascii="Times New Roman" w:eastAsia="Times New Roman" w:hAnsi="Times New Roman" w:cs="Times New Roman"/>
          <w:spacing w:val="-2"/>
        </w:rPr>
        <w:t>e</w:t>
      </w:r>
      <w:r w:rsidR="00415C7B" w:rsidRPr="00893DDE">
        <w:rPr>
          <w:rFonts w:ascii="Times New Roman" w:eastAsia="Times New Roman" w:hAnsi="Times New Roman" w:cs="Times New Roman"/>
        </w:rPr>
        <w:t xml:space="preserve">n </w:t>
      </w:r>
      <w:r w:rsidR="00415C7B" w:rsidRPr="00893DDE">
        <w:rPr>
          <w:rFonts w:ascii="Times New Roman" w:eastAsia="Times New Roman" w:hAnsi="Times New Roman" w:cs="Times New Roman"/>
          <w:spacing w:val="-1"/>
        </w:rPr>
        <w:t>B</w:t>
      </w:r>
      <w:r w:rsidR="00415C7B" w:rsidRPr="00893DDE">
        <w:rPr>
          <w:rFonts w:ascii="Times New Roman" w:eastAsia="Times New Roman" w:hAnsi="Times New Roman" w:cs="Times New Roman"/>
        </w:rPr>
        <w:t>u</w:t>
      </w:r>
      <w:r w:rsidR="00415C7B" w:rsidRPr="00893DDE">
        <w:rPr>
          <w:rFonts w:ascii="Times New Roman" w:eastAsia="Times New Roman" w:hAnsi="Times New Roman" w:cs="Times New Roman"/>
          <w:spacing w:val="-2"/>
        </w:rPr>
        <w:t>y</w:t>
      </w:r>
      <w:r w:rsidR="00415C7B" w:rsidRPr="00893DDE">
        <w:rPr>
          <w:rFonts w:ascii="Times New Roman" w:eastAsia="Times New Roman" w:hAnsi="Times New Roman" w:cs="Times New Roman"/>
        </w:rPr>
        <w:t>er</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rPr>
        <w:t xml:space="preserve">and </w:t>
      </w:r>
      <w:r w:rsidR="00415C7B" w:rsidRPr="00893DDE">
        <w:rPr>
          <w:rFonts w:ascii="Times New Roman" w:eastAsia="Times New Roman" w:hAnsi="Times New Roman" w:cs="Times New Roman"/>
          <w:spacing w:val="-2"/>
        </w:rPr>
        <w:t>S</w:t>
      </w:r>
      <w:r w:rsidR="00415C7B" w:rsidRPr="00893DDE">
        <w:rPr>
          <w:rFonts w:ascii="Times New Roman" w:eastAsia="Times New Roman" w:hAnsi="Times New Roman" w:cs="Times New Roman"/>
        </w:rPr>
        <w:t>e</w:t>
      </w:r>
      <w:r w:rsidR="00415C7B" w:rsidRPr="00893DDE">
        <w:rPr>
          <w:rFonts w:ascii="Times New Roman" w:eastAsia="Times New Roman" w:hAnsi="Times New Roman" w:cs="Times New Roman"/>
          <w:spacing w:val="-1"/>
        </w:rPr>
        <w:t>l</w:t>
      </w:r>
      <w:r w:rsidR="00415C7B" w:rsidRPr="00893DDE">
        <w:rPr>
          <w:rFonts w:ascii="Times New Roman" w:eastAsia="Times New Roman" w:hAnsi="Times New Roman" w:cs="Times New Roman"/>
          <w:spacing w:val="1"/>
        </w:rPr>
        <w:t>l</w:t>
      </w:r>
      <w:r w:rsidR="00415C7B" w:rsidRPr="00893DDE">
        <w:rPr>
          <w:rFonts w:ascii="Times New Roman" w:eastAsia="Times New Roman" w:hAnsi="Times New Roman" w:cs="Times New Roman"/>
          <w:spacing w:val="-2"/>
        </w:rPr>
        <w:t>e</w:t>
      </w:r>
      <w:r w:rsidR="00415C7B" w:rsidRPr="00893DDE">
        <w:rPr>
          <w:rFonts w:ascii="Times New Roman" w:eastAsia="Times New Roman" w:hAnsi="Times New Roman" w:cs="Times New Roman"/>
        </w:rPr>
        <w:t>r</w:t>
      </w:r>
      <w:r w:rsidR="00415C7B"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pen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V</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spacing w:val="-2"/>
        </w:rPr>
        <w:t>(</w:t>
      </w:r>
      <w:r w:rsidR="00415C7B" w:rsidRPr="00893DDE">
        <w:rPr>
          <w:rFonts w:ascii="Times New Roman" w:eastAsia="Times New Roman" w:hAnsi="Times New Roman" w:cs="Times New Roman"/>
        </w:rPr>
        <w:t>“Test</w:t>
      </w:r>
      <w:r w:rsidR="00415C7B" w:rsidRPr="00893DDE">
        <w:rPr>
          <w:rFonts w:ascii="Times New Roman" w:eastAsia="Times New Roman" w:hAnsi="Times New Roman" w:cs="Times New Roman"/>
          <w:spacing w:val="-1"/>
        </w:rPr>
        <w:t xml:space="preserve"> </w:t>
      </w:r>
      <w:r w:rsidR="00415C7B" w:rsidRPr="00893DDE">
        <w:rPr>
          <w:rFonts w:ascii="Times New Roman" w:eastAsia="Times New Roman" w:hAnsi="Times New Roman" w:cs="Times New Roman"/>
        </w:rPr>
        <w:t>Pr</w:t>
      </w:r>
      <w:r w:rsidR="00415C7B" w:rsidRPr="00893DDE">
        <w:rPr>
          <w:rFonts w:ascii="Times New Roman" w:eastAsia="Times New Roman" w:hAnsi="Times New Roman" w:cs="Times New Roman"/>
          <w:spacing w:val="-2"/>
        </w:rPr>
        <w:t>o</w:t>
      </w:r>
      <w:r w:rsidR="00415C7B" w:rsidRPr="00893DDE">
        <w:rPr>
          <w:rFonts w:ascii="Times New Roman" w:eastAsia="Times New Roman" w:hAnsi="Times New Roman" w:cs="Times New Roman"/>
        </w:rPr>
        <w:t>ced</w:t>
      </w:r>
      <w:r w:rsidR="00415C7B" w:rsidRPr="00893DDE">
        <w:rPr>
          <w:rFonts w:ascii="Times New Roman" w:eastAsia="Times New Roman" w:hAnsi="Times New Roman" w:cs="Times New Roman"/>
          <w:spacing w:val="-2"/>
        </w:rPr>
        <w:t>u</w:t>
      </w:r>
      <w:r w:rsidR="00415C7B" w:rsidRPr="00893DDE">
        <w:rPr>
          <w:rFonts w:ascii="Times New Roman" w:eastAsia="Times New Roman" w:hAnsi="Times New Roman" w:cs="Times New Roman"/>
          <w:spacing w:val="1"/>
        </w:rPr>
        <w:t>r</w:t>
      </w:r>
      <w:r w:rsidR="00415C7B" w:rsidRPr="00893DDE">
        <w:rPr>
          <w:rFonts w:ascii="Times New Roman" w:eastAsia="Times New Roman" w:hAnsi="Times New Roman" w:cs="Times New Roman"/>
        </w:rPr>
        <w:t>e</w:t>
      </w:r>
      <w:r w:rsidR="00415C7B" w:rsidRPr="00893DDE">
        <w:rPr>
          <w:rFonts w:ascii="Times New Roman" w:eastAsia="Times New Roman" w:hAnsi="Times New Roman" w:cs="Times New Roman"/>
          <w:spacing w:val="-2"/>
        </w:rPr>
        <w:t>s</w:t>
      </w:r>
      <w:r w:rsidR="00415C7B" w:rsidRPr="00893DDE">
        <w:rPr>
          <w:rFonts w:ascii="Times New Roman" w:eastAsia="Times New Roman" w:hAnsi="Times New Roman" w:cs="Times New Roman"/>
        </w:rPr>
        <w:t>”</w:t>
      </w:r>
      <w:r w:rsidR="00415C7B"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001963C3">
        <w:rPr>
          <w:rFonts w:ascii="Times New Roman" w:eastAsia="Times New Roman" w:hAnsi="Times New Roman" w:cs="Times New Roman"/>
          <w:u w:val="single" w:color="000000"/>
        </w:rPr>
        <w:t>VIII</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enues,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552751F8" w14:textId="77777777" w:rsidR="000C78A1" w:rsidRPr="006C4075" w:rsidRDefault="000C78A1" w:rsidP="000C78A1">
      <w:pPr>
        <w:spacing w:before="14" w:after="0" w:line="200" w:lineRule="exact"/>
        <w:rPr>
          <w:rFonts w:ascii="Times New Roman" w:hAnsi="Times New Roman" w:cs="Times New Roman"/>
          <w:sz w:val="20"/>
          <w:szCs w:val="20"/>
        </w:rPr>
      </w:pPr>
    </w:p>
    <w:p w14:paraId="608086CF" w14:textId="77777777" w:rsidR="000C78A1" w:rsidRPr="00893DDE" w:rsidRDefault="000C78A1" w:rsidP="00F90FBD">
      <w:pPr>
        <w:pStyle w:val="ListParagraph"/>
        <w:numPr>
          <w:ilvl w:val="2"/>
          <w:numId w:val="4"/>
        </w:numPr>
        <w:tabs>
          <w:tab w:val="clear" w:pos="1980"/>
        </w:tabs>
        <w:spacing w:after="0"/>
        <w:ind w:left="0"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spacing w:val="1"/>
        </w:rPr>
        <w:t>ft</w:t>
      </w:r>
      <w:r w:rsidRPr="005C5B03">
        <w:rPr>
          <w:rFonts w:ascii="Times New Roman" w:eastAsia="Times New Roman" w:hAnsi="Times New Roman" w:cs="Times New Roman"/>
          <w:spacing w:val="-2"/>
        </w:rPr>
        <w:t>e</w:t>
      </w:r>
      <w:r w:rsidRPr="005C5B03">
        <w:rPr>
          <w:rFonts w:ascii="Times New Roman" w:eastAsia="Times New Roman" w:hAnsi="Times New Roman" w:cs="Times New Roman"/>
        </w:rPr>
        <w:t>r</w:t>
      </w:r>
      <w:r w:rsidRPr="005C5B03">
        <w:rPr>
          <w:rFonts w:ascii="Times New Roman" w:eastAsia="Times New Roman" w:hAnsi="Times New Roman" w:cs="Times New Roman"/>
          <w:spacing w:val="1"/>
        </w:rPr>
        <w:t xml:space="preserve"> t</w:t>
      </w:r>
      <w:r w:rsidRPr="00BB3C64">
        <w:rPr>
          <w:rFonts w:ascii="Times New Roman" w:eastAsia="Times New Roman" w:hAnsi="Times New Roman" w:cs="Times New Roman"/>
          <w:spacing w:val="-2"/>
        </w:rPr>
        <w:t>h</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4"/>
        </w:rPr>
        <w:t>I</w:t>
      </w:r>
      <w:r w:rsidRPr="00BB3C64">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001363AF" w:rsidRPr="00893DDE">
        <w:rPr>
          <w:rFonts w:ascii="Times New Roman" w:eastAsia="Times New Roman" w:hAnsi="Times New Roman" w:cs="Times New Roman"/>
        </w:rPr>
        <w:t xml:space="preserve">, at Seller’s sole expense, </w:t>
      </w:r>
      <w:r w:rsidR="001363AF" w:rsidRPr="00893DDE">
        <w:rPr>
          <w:rFonts w:ascii="Times New Roman" w:eastAsia="Times New Roman" w:hAnsi="Times New Roman" w:cs="Times New Roman"/>
          <w:spacing w:val="1"/>
        </w:rPr>
        <w:t xml:space="preserve">one (1)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lastRenderedPageBreak/>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001363AF" w:rsidRPr="00893DDE">
        <w:rPr>
          <w:rFonts w:ascii="Times New Roman" w:eastAsia="Times New Roman" w:hAnsi="Times New Roman" w:cs="Times New Roman"/>
        </w:rPr>
        <w:t xml:space="preserve"> </w:t>
      </w:r>
      <w:r w:rsidR="001363AF" w:rsidRPr="00893DDE">
        <w:rPr>
          <w:rFonts w:ascii="Times New Roman" w:eastAsia="Times New Roman" w:hAnsi="Times New Roman" w:cs="Times New Roman"/>
          <w:spacing w:val="1"/>
        </w:rPr>
        <w:t>each</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wh</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act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apac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001363AF" w:rsidRPr="00893DDE">
        <w:rPr>
          <w:rFonts w:ascii="Times New Roman" w:eastAsia="Times New Roman" w:hAnsi="Times New Roman" w:cs="Times New Roman"/>
          <w:spacing w:val="1"/>
        </w:rPr>
        <w:t>each</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001363AF" w:rsidRPr="00893DDE">
        <w:rPr>
          <w:rFonts w:ascii="Times New Roman" w:eastAsia="Times New Roman" w:hAnsi="Times New Roman" w:cs="Times New Roman"/>
        </w:rPr>
        <w:t xml:space="preserve"> a Bu</w:t>
      </w:r>
      <w:r w:rsidR="001363AF" w:rsidRPr="00893DDE">
        <w:rPr>
          <w:rFonts w:ascii="Times New Roman" w:eastAsia="Times New Roman" w:hAnsi="Times New Roman" w:cs="Times New Roman"/>
          <w:spacing w:val="-3"/>
        </w:rPr>
        <w:t>y</w:t>
      </w:r>
      <w:r w:rsidR="001363AF" w:rsidRPr="00893DDE">
        <w:rPr>
          <w:rFonts w:ascii="Times New Roman" w:eastAsia="Times New Roman" w:hAnsi="Times New Roman" w:cs="Times New Roman"/>
        </w:rPr>
        <w:t>er</w:t>
      </w:r>
      <w:r w:rsidR="001363AF" w:rsidRPr="00893DDE">
        <w:rPr>
          <w:rFonts w:ascii="Times New Roman" w:eastAsia="Times New Roman" w:hAnsi="Times New Roman" w:cs="Times New Roman"/>
          <w:spacing w:val="1"/>
        </w:rPr>
        <w:t xml:space="preserve"> </w:t>
      </w:r>
      <w:r w:rsidR="001363AF" w:rsidRPr="00893DDE">
        <w:rPr>
          <w:rFonts w:ascii="Times New Roman" w:eastAsia="Times New Roman" w:hAnsi="Times New Roman" w:cs="Times New Roman"/>
        </w:rPr>
        <w:t>Pe</w:t>
      </w:r>
      <w:r w:rsidR="001363AF" w:rsidRPr="00893DDE">
        <w:rPr>
          <w:rFonts w:ascii="Times New Roman" w:eastAsia="Times New Roman" w:hAnsi="Times New Roman" w:cs="Times New Roman"/>
          <w:spacing w:val="-2"/>
        </w:rPr>
        <w:t>r</w:t>
      </w:r>
      <w:r w:rsidR="001363AF" w:rsidRPr="00893DDE">
        <w:rPr>
          <w:rFonts w:ascii="Times New Roman" w:eastAsia="Times New Roman" w:hAnsi="Times New Roman" w:cs="Times New Roman"/>
          <w:spacing w:val="1"/>
        </w:rPr>
        <w:t>f</w:t>
      </w:r>
      <w:r w:rsidR="001363AF" w:rsidRPr="00893DDE">
        <w:rPr>
          <w:rFonts w:ascii="Times New Roman" w:eastAsia="Times New Roman" w:hAnsi="Times New Roman" w:cs="Times New Roman"/>
        </w:rPr>
        <w:t>o</w:t>
      </w:r>
      <w:r w:rsidR="001363AF" w:rsidRPr="00893DDE">
        <w:rPr>
          <w:rFonts w:ascii="Times New Roman" w:eastAsia="Times New Roman" w:hAnsi="Times New Roman" w:cs="Times New Roman"/>
          <w:spacing w:val="1"/>
        </w:rPr>
        <w:t>r</w:t>
      </w:r>
      <w:r w:rsidR="001363AF" w:rsidRPr="00893DDE">
        <w:rPr>
          <w:rFonts w:ascii="Times New Roman" w:eastAsia="Times New Roman" w:hAnsi="Times New Roman" w:cs="Times New Roman"/>
          <w:spacing w:val="-4"/>
        </w:rPr>
        <w:t>m</w:t>
      </w:r>
      <w:r w:rsidR="001363AF" w:rsidRPr="00893DDE">
        <w:rPr>
          <w:rFonts w:ascii="Times New Roman" w:eastAsia="Times New Roman" w:hAnsi="Times New Roman" w:cs="Times New Roman"/>
        </w:rPr>
        <w:t>ance</w:t>
      </w:r>
      <w:r w:rsidR="001363AF" w:rsidRPr="00893DDE">
        <w:rPr>
          <w:rFonts w:ascii="Times New Roman" w:eastAsia="Times New Roman" w:hAnsi="Times New Roman" w:cs="Times New Roman"/>
          <w:spacing w:val="-2"/>
        </w:rPr>
        <w:t xml:space="preserve"> </w:t>
      </w:r>
      <w:r w:rsidR="001363AF" w:rsidRPr="00893DDE">
        <w:rPr>
          <w:rFonts w:ascii="Times New Roman" w:eastAsia="Times New Roman" w:hAnsi="Times New Roman" w:cs="Times New Roman"/>
        </w:rPr>
        <w:t>Test</w:t>
      </w:r>
      <w:r w:rsidR="001363AF" w:rsidRPr="00893DDE">
        <w:rPr>
          <w:rFonts w:ascii="Times New Roman" w:eastAsia="Times New Roman" w:hAnsi="Times New Roman" w:cs="Times New Roman"/>
          <w:spacing w:val="-1"/>
        </w:rPr>
        <w:t xml:space="preserve"> </w:t>
      </w:r>
      <w:r w:rsidR="001363AF" w:rsidRPr="00893DDE">
        <w:rPr>
          <w:rFonts w:ascii="Times New Roman" w:eastAsia="Times New Roman" w:hAnsi="Times New Roman" w:cs="Times New Roman"/>
          <w:spacing w:val="-2"/>
        </w:rPr>
        <w:t>(</w:t>
      </w:r>
      <w:r w:rsidR="001363AF" w:rsidRPr="00893DDE">
        <w:rPr>
          <w:rFonts w:ascii="Times New Roman" w:eastAsia="Times New Roman" w:hAnsi="Times New Roman" w:cs="Times New Roman"/>
        </w:rPr>
        <w:t>“Se</w:t>
      </w:r>
      <w:r w:rsidR="001363AF" w:rsidRPr="00893DDE">
        <w:rPr>
          <w:rFonts w:ascii="Times New Roman" w:eastAsia="Times New Roman" w:hAnsi="Times New Roman" w:cs="Times New Roman"/>
          <w:spacing w:val="-1"/>
        </w:rPr>
        <w:t>l</w:t>
      </w:r>
      <w:r w:rsidR="001363AF" w:rsidRPr="00893DDE">
        <w:rPr>
          <w:rFonts w:ascii="Times New Roman" w:eastAsia="Times New Roman" w:hAnsi="Times New Roman" w:cs="Times New Roman"/>
          <w:spacing w:val="1"/>
        </w:rPr>
        <w:t>l</w:t>
      </w:r>
      <w:r w:rsidR="001363AF" w:rsidRPr="00893DDE">
        <w:rPr>
          <w:rFonts w:ascii="Times New Roman" w:eastAsia="Times New Roman" w:hAnsi="Times New Roman" w:cs="Times New Roman"/>
        </w:rPr>
        <w:t>er</w:t>
      </w:r>
      <w:r w:rsidR="001363AF" w:rsidRPr="00893DDE">
        <w:rPr>
          <w:rFonts w:ascii="Times New Roman" w:eastAsia="Times New Roman" w:hAnsi="Times New Roman" w:cs="Times New Roman"/>
          <w:spacing w:val="-1"/>
        </w:rPr>
        <w:t xml:space="preserve"> R</w:t>
      </w:r>
      <w:r w:rsidR="001363AF" w:rsidRPr="00893DDE">
        <w:rPr>
          <w:rFonts w:ascii="Times New Roman" w:eastAsia="Times New Roman" w:hAnsi="Times New Roman" w:cs="Times New Roman"/>
        </w:rPr>
        <w:t>e</w:t>
      </w:r>
      <w:r w:rsidR="001363AF" w:rsidRPr="00893DDE">
        <w:rPr>
          <w:rFonts w:ascii="Times New Roman" w:eastAsia="Times New Roman" w:hAnsi="Times New Roman" w:cs="Times New Roman"/>
          <w:spacing w:val="-1"/>
        </w:rPr>
        <w:t>t</w:t>
      </w:r>
      <w:r w:rsidR="001363AF" w:rsidRPr="00893DDE">
        <w:rPr>
          <w:rFonts w:ascii="Times New Roman" w:eastAsia="Times New Roman" w:hAnsi="Times New Roman" w:cs="Times New Roman"/>
        </w:rPr>
        <w:t>e</w:t>
      </w:r>
      <w:r w:rsidR="001363AF" w:rsidRPr="00893DDE">
        <w:rPr>
          <w:rFonts w:ascii="Times New Roman" w:eastAsia="Times New Roman" w:hAnsi="Times New Roman" w:cs="Times New Roman"/>
          <w:spacing w:val="1"/>
        </w:rPr>
        <w:t>s</w:t>
      </w:r>
      <w:r w:rsidR="001363AF" w:rsidRPr="00893DDE">
        <w:rPr>
          <w:rFonts w:ascii="Times New Roman" w:eastAsia="Times New Roman" w:hAnsi="Times New Roman" w:cs="Times New Roman"/>
          <w:spacing w:val="-1"/>
        </w:rPr>
        <w:t>t</w:t>
      </w:r>
      <w:r w:rsidR="001363AF" w:rsidRPr="00893DDE">
        <w:rPr>
          <w:rFonts w:ascii="Times New Roman" w:eastAsia="Times New Roman" w:hAnsi="Times New Roman" w:cs="Times New Roman"/>
        </w:rPr>
        <w:t>”</w:t>
      </w:r>
      <w:r w:rsidR="001363AF" w:rsidRPr="00893DDE">
        <w:rPr>
          <w:rFonts w:ascii="Times New Roman" w:eastAsia="Times New Roman" w:hAnsi="Times New Roman" w:cs="Times New Roman"/>
          <w:spacing w:val="1"/>
        </w:rPr>
        <w:t>)</w:t>
      </w:r>
      <w:r w:rsidR="001363AF" w:rsidRPr="00893DDE">
        <w:rPr>
          <w:rFonts w:ascii="Times New Roman" w:eastAsia="Times New Roman" w:hAnsi="Times New Roman" w:cs="Times New Roman"/>
        </w:rPr>
        <w:t>.</w:t>
      </w:r>
    </w:p>
    <w:p w14:paraId="3DC0ACBC" w14:textId="77777777" w:rsidR="000C78A1" w:rsidRPr="00893DDE" w:rsidRDefault="000C78A1" w:rsidP="000C78A1">
      <w:pPr>
        <w:spacing w:after="0" w:line="252" w:lineRule="exact"/>
        <w:ind w:right="-20"/>
        <w:rPr>
          <w:rFonts w:ascii="Times New Roman" w:eastAsia="Times New Roman" w:hAnsi="Times New Roman" w:cs="Times New Roman"/>
        </w:rPr>
      </w:pPr>
    </w:p>
    <w:p w14:paraId="23AF739A" w14:textId="77777777" w:rsidR="000C78A1" w:rsidRPr="00893DDE" w:rsidRDefault="000C78A1" w:rsidP="000C78A1">
      <w:pPr>
        <w:pStyle w:val="ListParagraph"/>
        <w:numPr>
          <w:ilvl w:val="3"/>
          <w:numId w:val="4"/>
        </w:numPr>
        <w:tabs>
          <w:tab w:val="clear" w:pos="2520"/>
          <w:tab w:val="num" w:pos="2880"/>
        </w:tabs>
        <w:spacing w:before="1" w:after="0" w:line="252" w:lineRule="exact"/>
        <w:ind w:left="0" w:right="-20" w:firstLine="2160"/>
        <w:rPr>
          <w:rFonts w:ascii="Times New Roman" w:eastAsia="Times New Roman" w:hAnsi="Times New Roman" w:cs="Times New Roman"/>
        </w:rPr>
      </w:pP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00633C64" w:rsidRPr="00893DDE">
        <w:rPr>
          <w:rFonts w:ascii="Times New Roman" w:eastAsia="Times New Roman" w:hAnsi="Times New Roman" w:cs="Times New Roman"/>
        </w:rPr>
        <w:t>, if applicable,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capa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001363AF" w:rsidRPr="00893DDE">
        <w:rPr>
          <w:rFonts w:ascii="Times New Roman" w:eastAsia="Times New Roman" w:hAnsi="Times New Roman" w:cs="Times New Roman"/>
        </w:rPr>
        <w:t>100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apac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apac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23765291" w14:textId="77777777" w:rsidR="000C78A1" w:rsidRPr="006C4075" w:rsidRDefault="000C78A1" w:rsidP="000C78A1">
      <w:pPr>
        <w:spacing w:before="19" w:after="0" w:line="220" w:lineRule="exact"/>
        <w:rPr>
          <w:rFonts w:ascii="Times New Roman" w:hAnsi="Times New Roman" w:cs="Times New Roman"/>
        </w:rPr>
      </w:pPr>
    </w:p>
    <w:p w14:paraId="0D4A56F3" w14:textId="77777777" w:rsidR="000C78A1" w:rsidRPr="00893DDE" w:rsidRDefault="000C78A1" w:rsidP="000C78A1">
      <w:pPr>
        <w:pStyle w:val="ListParagraph"/>
        <w:numPr>
          <w:ilvl w:val="3"/>
          <w:numId w:val="4"/>
        </w:numPr>
        <w:tabs>
          <w:tab w:val="clear" w:pos="2520"/>
          <w:tab w:val="num" w:pos="2880"/>
        </w:tabs>
        <w:spacing w:before="1" w:after="0" w:line="252" w:lineRule="exact"/>
        <w:ind w:left="0" w:right="-20" w:firstLine="216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a Bu</w:t>
      </w:r>
      <w:r w:rsidRPr="005C5B03">
        <w:rPr>
          <w:rFonts w:ascii="Times New Roman" w:eastAsia="Times New Roman" w:hAnsi="Times New Roman" w:cs="Times New Roman"/>
          <w:spacing w:val="-3"/>
        </w:rPr>
        <w:t>y</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Pe</w:t>
      </w:r>
      <w:r w:rsidRPr="00BB3C64">
        <w:rPr>
          <w:rFonts w:ascii="Times New Roman" w:eastAsia="Times New Roman" w:hAnsi="Times New Roman" w:cs="Times New Roman"/>
          <w:spacing w:val="1"/>
        </w:rPr>
        <w:t>rf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00F53A82" w:rsidRPr="00893DDE">
        <w:rPr>
          <w:rFonts w:ascii="Times New Roman" w:eastAsia="Times New Roman" w:hAnsi="Times New Roman" w:cs="Times New Roman"/>
        </w:rPr>
        <w:t>, if applicable,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apa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4"/>
        </w:rPr>
        <w:t xml:space="preserve"> </w:t>
      </w:r>
      <w:r w:rsidR="007747B1" w:rsidRPr="00893DDE">
        <w:rPr>
          <w:rFonts w:ascii="Times New Roman" w:eastAsia="Times New Roman" w:hAnsi="Times New Roman" w:cs="Times New Roman"/>
          <w:spacing w:val="-2"/>
        </w:rPr>
        <w:t>100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7.1</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7F66CAF" w14:textId="77777777" w:rsidR="000C78A1" w:rsidRPr="006C4075" w:rsidRDefault="000C78A1" w:rsidP="000C78A1">
      <w:pPr>
        <w:spacing w:before="19" w:after="0" w:line="220" w:lineRule="exact"/>
        <w:rPr>
          <w:rFonts w:ascii="Times New Roman" w:hAnsi="Times New Roman" w:cs="Times New Roman"/>
        </w:rPr>
      </w:pPr>
    </w:p>
    <w:p w14:paraId="43B46F8F" w14:textId="77777777" w:rsidR="000C78A1" w:rsidRPr="00893DDE" w:rsidRDefault="000C78A1" w:rsidP="006C4075">
      <w:pPr>
        <w:pStyle w:val="ListParagraph"/>
        <w:numPr>
          <w:ilvl w:val="1"/>
          <w:numId w:val="4"/>
        </w:numPr>
        <w:tabs>
          <w:tab w:val="clear" w:pos="900"/>
          <w:tab w:val="num" w:pos="1440"/>
        </w:tabs>
        <w:spacing w:before="1" w:after="0" w:line="240" w:lineRule="auto"/>
        <w:ind w:left="0" w:right="172" w:firstLine="720"/>
        <w:outlineLvl w:val="1"/>
        <w:rPr>
          <w:rFonts w:ascii="Times New Roman" w:eastAsia="Times New Roman" w:hAnsi="Times New Roman" w:cs="Times New Roman"/>
          <w:b/>
        </w:rPr>
      </w:pPr>
      <w:bookmarkStart w:id="30" w:name="_Toc528040857"/>
      <w:r w:rsidRPr="00CD0A5B">
        <w:rPr>
          <w:rFonts w:ascii="Times New Roman" w:eastAsia="Times New Roman" w:hAnsi="Times New Roman" w:cs="Times New Roman"/>
          <w:u w:val="single" w:color="000000"/>
        </w:rPr>
        <w:t>M</w:t>
      </w:r>
      <w:r w:rsidRPr="005C5B03">
        <w:rPr>
          <w:rFonts w:ascii="Times New Roman" w:eastAsia="Times New Roman" w:hAnsi="Times New Roman" w:cs="Times New Roman"/>
          <w:spacing w:val="1"/>
          <w:u w:val="single" w:color="000000"/>
        </w:rPr>
        <w:t>e</w:t>
      </w:r>
      <w:r w:rsidRPr="005C5B03">
        <w:rPr>
          <w:rFonts w:ascii="Times New Roman" w:eastAsia="Times New Roman" w:hAnsi="Times New Roman" w:cs="Times New Roman"/>
          <w:u w:val="single" w:color="000000"/>
        </w:rPr>
        <w:t>a</w:t>
      </w:r>
      <w:r w:rsidRPr="005C5B03">
        <w:rPr>
          <w:rFonts w:ascii="Times New Roman" w:eastAsia="Times New Roman" w:hAnsi="Times New Roman" w:cs="Times New Roman"/>
          <w:spacing w:val="-2"/>
          <w:u w:val="single" w:color="000000"/>
        </w:rPr>
        <w:t>s</w:t>
      </w:r>
      <w:r w:rsidRPr="005C5B03">
        <w:rPr>
          <w:rFonts w:ascii="Times New Roman" w:eastAsia="Times New Roman" w:hAnsi="Times New Roman" w:cs="Times New Roman"/>
          <w:u w:val="single" w:color="000000"/>
        </w:rPr>
        <w:t>u</w:t>
      </w:r>
      <w:r w:rsidRPr="00BB3C64">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3"/>
          <w:u w:val="single" w:color="000000"/>
        </w:rPr>
        <w:t>m</w:t>
      </w:r>
      <w:r w:rsidRPr="00BB3C64">
        <w:rPr>
          <w:rFonts w:ascii="Times New Roman" w:eastAsia="Times New Roman" w:hAnsi="Times New Roman" w:cs="Times New Roman"/>
          <w:u w:val="single" w:color="000000"/>
        </w:rPr>
        <w:t>ent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nd</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V</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f</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hodo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1"/>
          <w:u w:val="single" w:color="000000"/>
        </w:rPr>
        <w:t>X</w:t>
      </w:r>
      <w:r w:rsidRPr="00893DDE">
        <w:rPr>
          <w:rFonts w:ascii="Times New Roman" w:eastAsia="Times New Roman" w:hAnsi="Times New Roman" w:cs="Times New Roman"/>
        </w:rPr>
        <w:t>.</w:t>
      </w:r>
      <w:bookmarkEnd w:id="30"/>
    </w:p>
    <w:p w14:paraId="7C288FB2" w14:textId="77777777" w:rsidR="000C78A1" w:rsidRPr="00893DDE" w:rsidRDefault="000C78A1" w:rsidP="000C78A1">
      <w:pPr>
        <w:spacing w:before="1" w:after="0" w:line="240" w:lineRule="auto"/>
        <w:ind w:right="172"/>
        <w:jc w:val="center"/>
        <w:rPr>
          <w:rFonts w:ascii="Times New Roman" w:eastAsia="Times New Roman" w:hAnsi="Times New Roman" w:cs="Times New Roman"/>
          <w:b/>
        </w:rPr>
      </w:pPr>
    </w:p>
    <w:p w14:paraId="3B1D9C32" w14:textId="14399F7A" w:rsidR="00F90FBD" w:rsidRPr="00893DDE" w:rsidRDefault="00F90FBD" w:rsidP="000C78A1">
      <w:pPr>
        <w:spacing w:before="1" w:after="0" w:line="240" w:lineRule="auto"/>
        <w:ind w:right="172"/>
        <w:jc w:val="center"/>
        <w:rPr>
          <w:rFonts w:ascii="Times New Roman" w:eastAsia="Times New Roman" w:hAnsi="Times New Roman" w:cs="Times New Roman"/>
          <w:b/>
        </w:rPr>
      </w:pPr>
    </w:p>
    <w:p w14:paraId="79FDFFCE" w14:textId="77777777" w:rsidR="00FE1C03" w:rsidRPr="00893DDE" w:rsidRDefault="000C78A1" w:rsidP="006C4075">
      <w:pPr>
        <w:pStyle w:val="ListParagraph"/>
        <w:numPr>
          <w:ilvl w:val="0"/>
          <w:numId w:val="4"/>
        </w:numPr>
        <w:spacing w:before="1" w:after="0" w:line="240" w:lineRule="auto"/>
        <w:ind w:right="172"/>
        <w:jc w:val="center"/>
        <w:outlineLvl w:val="0"/>
        <w:rPr>
          <w:rFonts w:ascii="Times New Roman" w:hAnsi="Times New Roman" w:cs="Times New Roman"/>
          <w:b/>
        </w:rPr>
      </w:pPr>
      <w:bookmarkStart w:id="31" w:name="_Toc528040858"/>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2"/>
        </w:rPr>
        <w:t>M</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3"/>
        </w:rPr>
        <w:t>E</w:t>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AT</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bookmarkEnd w:id="31"/>
    </w:p>
    <w:p w14:paraId="204B7348" w14:textId="77777777" w:rsidR="000C78A1" w:rsidRPr="00893DDE" w:rsidRDefault="000C78A1" w:rsidP="000C78A1">
      <w:pPr>
        <w:pStyle w:val="ListParagraph"/>
        <w:spacing w:before="1" w:after="0" w:line="240" w:lineRule="auto"/>
        <w:ind w:left="360" w:right="172"/>
        <w:rPr>
          <w:rFonts w:ascii="Times New Roman" w:hAnsi="Times New Roman" w:cs="Times New Roman"/>
          <w:b/>
        </w:rPr>
      </w:pPr>
    </w:p>
    <w:p w14:paraId="099244EF" w14:textId="6443011E" w:rsidR="000C78A1" w:rsidRPr="00355492" w:rsidRDefault="000C78A1" w:rsidP="006C4075">
      <w:pPr>
        <w:pStyle w:val="ListParagraph"/>
        <w:numPr>
          <w:ilvl w:val="1"/>
          <w:numId w:val="4"/>
        </w:numPr>
        <w:tabs>
          <w:tab w:val="clear" w:pos="900"/>
          <w:tab w:val="left" w:pos="1440"/>
        </w:tabs>
        <w:spacing w:before="1" w:after="0" w:line="240" w:lineRule="auto"/>
        <w:ind w:left="0" w:right="172" w:firstLine="720"/>
        <w:outlineLvl w:val="1"/>
        <w:rPr>
          <w:rFonts w:ascii="Times New Roman" w:hAnsi="Times New Roman" w:cs="Times New Roman"/>
          <w:b/>
        </w:rPr>
      </w:pPr>
      <w:bookmarkStart w:id="32" w:name="_Toc528040859"/>
      <w:r w:rsidRPr="00717602">
        <w:rPr>
          <w:rFonts w:ascii="Times New Roman" w:eastAsia="Times New Roman" w:hAnsi="Times New Roman" w:cs="Times New Roman"/>
          <w:spacing w:val="-1"/>
          <w:position w:val="-1"/>
          <w:u w:val="single" w:color="000000"/>
        </w:rPr>
        <w:t>C</w:t>
      </w:r>
      <w:r w:rsidRPr="00717602">
        <w:rPr>
          <w:rFonts w:ascii="Times New Roman" w:eastAsia="Times New Roman" w:hAnsi="Times New Roman" w:cs="Times New Roman"/>
          <w:position w:val="-1"/>
          <w:u w:val="single" w:color="000000"/>
        </w:rPr>
        <w:t>on</w:t>
      </w:r>
      <w:r w:rsidRPr="00717602">
        <w:rPr>
          <w:rFonts w:ascii="Times New Roman" w:eastAsia="Times New Roman" w:hAnsi="Times New Roman" w:cs="Times New Roman"/>
          <w:spacing w:val="1"/>
          <w:position w:val="-1"/>
          <w:u w:val="single" w:color="000000"/>
        </w:rPr>
        <w:t>tr</w:t>
      </w:r>
      <w:r w:rsidRPr="00717602">
        <w:rPr>
          <w:rFonts w:ascii="Times New Roman" w:eastAsia="Times New Roman" w:hAnsi="Times New Roman" w:cs="Times New Roman"/>
          <w:spacing w:val="-2"/>
          <w:position w:val="-1"/>
          <w:u w:val="single" w:color="000000"/>
        </w:rPr>
        <w:t>a</w:t>
      </w:r>
      <w:r w:rsidRPr="00717602">
        <w:rPr>
          <w:rFonts w:ascii="Times New Roman" w:eastAsia="Times New Roman" w:hAnsi="Times New Roman" w:cs="Times New Roman"/>
          <w:position w:val="-1"/>
          <w:u w:val="single" w:color="000000"/>
        </w:rPr>
        <w:t>ct</w:t>
      </w:r>
      <w:r w:rsidRPr="00717602">
        <w:rPr>
          <w:rFonts w:ascii="Times New Roman" w:eastAsia="Times New Roman" w:hAnsi="Times New Roman" w:cs="Times New Roman"/>
          <w:spacing w:val="1"/>
          <w:position w:val="-1"/>
          <w:u w:val="single" w:color="000000"/>
        </w:rPr>
        <w:t xml:space="preserve"> </w:t>
      </w:r>
      <w:r w:rsidRPr="00717602">
        <w:rPr>
          <w:rFonts w:ascii="Times New Roman" w:eastAsia="Times New Roman" w:hAnsi="Times New Roman" w:cs="Times New Roman"/>
          <w:spacing w:val="-3"/>
          <w:position w:val="-1"/>
          <w:u w:val="single" w:color="000000"/>
        </w:rPr>
        <w:t>P</w:t>
      </w:r>
      <w:r w:rsidRPr="00717602">
        <w:rPr>
          <w:rFonts w:ascii="Times New Roman" w:eastAsia="Times New Roman" w:hAnsi="Times New Roman" w:cs="Times New Roman"/>
          <w:spacing w:val="1"/>
          <w:position w:val="-1"/>
          <w:u w:val="single" w:color="000000"/>
        </w:rPr>
        <w:t>r</w:t>
      </w:r>
      <w:r w:rsidRPr="00BE1BFB">
        <w:rPr>
          <w:rFonts w:ascii="Times New Roman" w:eastAsia="Times New Roman" w:hAnsi="Times New Roman" w:cs="Times New Roman"/>
          <w:spacing w:val="-1"/>
          <w:position w:val="-1"/>
          <w:u w:val="single" w:color="000000"/>
        </w:rPr>
        <w:t>i</w:t>
      </w:r>
      <w:r w:rsidRPr="00BE1BFB">
        <w:rPr>
          <w:rFonts w:ascii="Times New Roman" w:eastAsia="Times New Roman" w:hAnsi="Times New Roman" w:cs="Times New Roman"/>
          <w:position w:val="-1"/>
          <w:u w:val="single" w:color="000000"/>
        </w:rPr>
        <w:t>c</w:t>
      </w:r>
      <w:r w:rsidRPr="00BE1BFB">
        <w:rPr>
          <w:rFonts w:ascii="Times New Roman" w:eastAsia="Times New Roman" w:hAnsi="Times New Roman" w:cs="Times New Roman"/>
          <w:spacing w:val="2"/>
          <w:position w:val="-1"/>
          <w:u w:val="single" w:color="000000"/>
        </w:rPr>
        <w:t>e</w:t>
      </w:r>
      <w:r w:rsidRPr="00BE1BFB">
        <w:rPr>
          <w:rFonts w:ascii="Times New Roman" w:eastAsia="Times New Roman" w:hAnsi="Times New Roman" w:cs="Times New Roman"/>
          <w:position w:val="-1"/>
        </w:rPr>
        <w:t>.</w:t>
      </w:r>
      <w:r w:rsidRPr="00BE1BFB">
        <w:rPr>
          <w:rFonts w:ascii="Times New Roman" w:eastAsia="Times New Roman" w:hAnsi="Times New Roman" w:cs="Times New Roman"/>
          <w:spacing w:val="53"/>
          <w:position w:val="-1"/>
        </w:rPr>
        <w:t xml:space="preserve"> </w:t>
      </w:r>
      <w:r w:rsidRPr="00A40B0A">
        <w:rPr>
          <w:rFonts w:ascii="Times New Roman" w:eastAsia="Times New Roman" w:hAnsi="Times New Roman" w:cs="Times New Roman"/>
          <w:spacing w:val="2"/>
          <w:position w:val="-1"/>
        </w:rPr>
        <w:t>T</w:t>
      </w:r>
      <w:r w:rsidRPr="00A40B0A">
        <w:rPr>
          <w:rFonts w:ascii="Times New Roman" w:eastAsia="Times New Roman" w:hAnsi="Times New Roman" w:cs="Times New Roman"/>
          <w:spacing w:val="-2"/>
          <w:position w:val="-1"/>
        </w:rPr>
        <w:t>h</w:t>
      </w:r>
      <w:r w:rsidRPr="00A40B0A">
        <w:rPr>
          <w:rFonts w:ascii="Times New Roman" w:eastAsia="Times New Roman" w:hAnsi="Times New Roman" w:cs="Times New Roman"/>
          <w:position w:val="-1"/>
        </w:rPr>
        <w:t>e p</w:t>
      </w:r>
      <w:r w:rsidRPr="00A40B0A">
        <w:rPr>
          <w:rFonts w:ascii="Times New Roman" w:eastAsia="Times New Roman" w:hAnsi="Times New Roman" w:cs="Times New Roman"/>
          <w:spacing w:val="-1"/>
          <w:position w:val="-1"/>
        </w:rPr>
        <w:t>r</w:t>
      </w:r>
      <w:r w:rsidRPr="00A40B0A">
        <w:rPr>
          <w:rFonts w:ascii="Times New Roman" w:eastAsia="Times New Roman" w:hAnsi="Times New Roman" w:cs="Times New Roman"/>
          <w:spacing w:val="1"/>
          <w:position w:val="-1"/>
        </w:rPr>
        <w:t>i</w:t>
      </w:r>
      <w:r w:rsidRPr="00A40B0A">
        <w:rPr>
          <w:rFonts w:ascii="Times New Roman" w:eastAsia="Times New Roman" w:hAnsi="Times New Roman" w:cs="Times New Roman"/>
          <w:spacing w:val="-2"/>
          <w:position w:val="-1"/>
        </w:rPr>
        <w:t>c</w:t>
      </w:r>
      <w:r w:rsidRPr="00A40B0A">
        <w:rPr>
          <w:rFonts w:ascii="Times New Roman" w:eastAsia="Times New Roman" w:hAnsi="Times New Roman" w:cs="Times New Roman"/>
          <w:position w:val="-1"/>
        </w:rPr>
        <w:t xml:space="preserve">e </w:t>
      </w:r>
      <w:r w:rsidRPr="00A40B0A">
        <w:rPr>
          <w:rFonts w:ascii="Times New Roman" w:eastAsia="Times New Roman" w:hAnsi="Times New Roman" w:cs="Times New Roman"/>
          <w:spacing w:val="-1"/>
          <w:position w:val="-1"/>
        </w:rPr>
        <w:t>f</w:t>
      </w:r>
      <w:r w:rsidRPr="00A40B0A">
        <w:rPr>
          <w:rFonts w:ascii="Times New Roman" w:eastAsia="Times New Roman" w:hAnsi="Times New Roman" w:cs="Times New Roman"/>
          <w:position w:val="-1"/>
        </w:rPr>
        <w:t>or</w:t>
      </w:r>
      <w:r w:rsidRPr="00A40B0A">
        <w:rPr>
          <w:rFonts w:ascii="Times New Roman" w:eastAsia="Times New Roman" w:hAnsi="Times New Roman" w:cs="Times New Roman"/>
          <w:spacing w:val="1"/>
          <w:position w:val="-1"/>
        </w:rPr>
        <w:t xml:space="preserve"> </w:t>
      </w:r>
      <w:r w:rsidRPr="00A40B0A">
        <w:rPr>
          <w:rFonts w:ascii="Times New Roman" w:eastAsia="Times New Roman" w:hAnsi="Times New Roman" w:cs="Times New Roman"/>
          <w:spacing w:val="-1"/>
          <w:position w:val="-1"/>
        </w:rPr>
        <w:t>D</w:t>
      </w:r>
      <w:r w:rsidRPr="00A40B0A">
        <w:rPr>
          <w:rFonts w:ascii="Times New Roman" w:eastAsia="Times New Roman" w:hAnsi="Times New Roman" w:cs="Times New Roman"/>
          <w:spacing w:val="1"/>
          <w:position w:val="-1"/>
        </w:rPr>
        <w:t>i</w:t>
      </w:r>
      <w:r w:rsidRPr="00A40B0A">
        <w:rPr>
          <w:rFonts w:ascii="Times New Roman" w:eastAsia="Times New Roman" w:hAnsi="Times New Roman" w:cs="Times New Roman"/>
          <w:spacing w:val="-2"/>
          <w:position w:val="-1"/>
        </w:rPr>
        <w:t>s</w:t>
      </w:r>
      <w:r w:rsidRPr="00A40B0A">
        <w:rPr>
          <w:rFonts w:ascii="Times New Roman" w:eastAsia="Times New Roman" w:hAnsi="Times New Roman" w:cs="Times New Roman"/>
          <w:spacing w:val="1"/>
          <w:position w:val="-1"/>
        </w:rPr>
        <w:t>t</w:t>
      </w:r>
      <w:r w:rsidRPr="00A40B0A">
        <w:rPr>
          <w:rFonts w:ascii="Times New Roman" w:eastAsia="Times New Roman" w:hAnsi="Times New Roman" w:cs="Times New Roman"/>
          <w:spacing w:val="-2"/>
          <w:position w:val="-1"/>
        </w:rPr>
        <w:t>r</w:t>
      </w:r>
      <w:r w:rsidRPr="00A40B0A">
        <w:rPr>
          <w:rFonts w:ascii="Times New Roman" w:eastAsia="Times New Roman" w:hAnsi="Times New Roman" w:cs="Times New Roman"/>
          <w:spacing w:val="1"/>
          <w:position w:val="-1"/>
        </w:rPr>
        <w:t>i</w:t>
      </w:r>
      <w:r w:rsidRPr="00A40B0A">
        <w:rPr>
          <w:rFonts w:ascii="Times New Roman" w:eastAsia="Times New Roman" w:hAnsi="Times New Roman" w:cs="Times New Roman"/>
          <w:position w:val="-1"/>
        </w:rPr>
        <w:t>b</w:t>
      </w:r>
      <w:r w:rsidRPr="00A40B0A">
        <w:rPr>
          <w:rFonts w:ascii="Times New Roman" w:eastAsia="Times New Roman" w:hAnsi="Times New Roman" w:cs="Times New Roman"/>
          <w:spacing w:val="-2"/>
          <w:position w:val="-1"/>
        </w:rPr>
        <w:t>u</w:t>
      </w:r>
      <w:r w:rsidRPr="00A40B0A">
        <w:rPr>
          <w:rFonts w:ascii="Times New Roman" w:eastAsia="Times New Roman" w:hAnsi="Times New Roman" w:cs="Times New Roman"/>
          <w:spacing w:val="1"/>
          <w:position w:val="-1"/>
        </w:rPr>
        <w:t>ti</w:t>
      </w:r>
      <w:r w:rsidRPr="00A40B0A">
        <w:rPr>
          <w:rFonts w:ascii="Times New Roman" w:eastAsia="Times New Roman" w:hAnsi="Times New Roman" w:cs="Times New Roman"/>
          <w:spacing w:val="-2"/>
          <w:position w:val="-1"/>
        </w:rPr>
        <w:t>o</w:t>
      </w:r>
      <w:r w:rsidRPr="00A40B0A">
        <w:rPr>
          <w:rFonts w:ascii="Times New Roman" w:eastAsia="Times New Roman" w:hAnsi="Times New Roman" w:cs="Times New Roman"/>
          <w:position w:val="-1"/>
        </w:rPr>
        <w:t>n Se</w:t>
      </w:r>
      <w:r w:rsidRPr="00A40B0A">
        <w:rPr>
          <w:rFonts w:ascii="Times New Roman" w:eastAsia="Times New Roman" w:hAnsi="Times New Roman" w:cs="Times New Roman"/>
          <w:spacing w:val="1"/>
          <w:position w:val="-1"/>
        </w:rPr>
        <w:t>r</w:t>
      </w:r>
      <w:r w:rsidRPr="00A40B0A">
        <w:rPr>
          <w:rFonts w:ascii="Times New Roman" w:eastAsia="Times New Roman" w:hAnsi="Times New Roman" w:cs="Times New Roman"/>
          <w:spacing w:val="-2"/>
          <w:position w:val="-1"/>
        </w:rPr>
        <w:t>v</w:t>
      </w:r>
      <w:r w:rsidRPr="00A40B0A">
        <w:rPr>
          <w:rFonts w:ascii="Times New Roman" w:eastAsia="Times New Roman" w:hAnsi="Times New Roman" w:cs="Times New Roman"/>
          <w:spacing w:val="1"/>
          <w:position w:val="-1"/>
        </w:rPr>
        <w:t>i</w:t>
      </w:r>
      <w:r w:rsidRPr="00A40B0A">
        <w:rPr>
          <w:rFonts w:ascii="Times New Roman" w:eastAsia="Times New Roman" w:hAnsi="Times New Roman" w:cs="Times New Roman"/>
          <w:spacing w:val="-2"/>
          <w:position w:val="-1"/>
        </w:rPr>
        <w:t>c</w:t>
      </w:r>
      <w:r w:rsidRPr="00A40B0A">
        <w:rPr>
          <w:rFonts w:ascii="Times New Roman" w:eastAsia="Times New Roman" w:hAnsi="Times New Roman" w:cs="Times New Roman"/>
          <w:position w:val="-1"/>
        </w:rPr>
        <w:t xml:space="preserve">es </w:t>
      </w:r>
      <w:r w:rsidR="00A40B0A">
        <w:rPr>
          <w:rFonts w:ascii="Times New Roman" w:eastAsia="Times New Roman" w:hAnsi="Times New Roman" w:cs="Times New Roman"/>
          <w:position w:val="-1"/>
        </w:rPr>
        <w:t xml:space="preserve">during </w:t>
      </w:r>
      <w:r w:rsidR="00A40B0A" w:rsidRPr="00CF45B6">
        <w:rPr>
          <w:rFonts w:ascii="Times New Roman" w:eastAsia="Times New Roman" w:hAnsi="Times New Roman" w:cs="Times New Roman"/>
          <w:position w:val="-1"/>
        </w:rPr>
        <w:t xml:space="preserve">the Delivery Term </w:t>
      </w:r>
      <w:r w:rsidRPr="00A40B0A">
        <w:rPr>
          <w:rFonts w:ascii="Times New Roman" w:eastAsia="Times New Roman" w:hAnsi="Times New Roman" w:cs="Times New Roman"/>
          <w:position w:val="-1"/>
        </w:rPr>
        <w:t>sh</w:t>
      </w:r>
      <w:r w:rsidRPr="00A40B0A">
        <w:rPr>
          <w:rFonts w:ascii="Times New Roman" w:eastAsia="Times New Roman" w:hAnsi="Times New Roman" w:cs="Times New Roman"/>
          <w:spacing w:val="-2"/>
          <w:position w:val="-1"/>
        </w:rPr>
        <w:t>a</w:t>
      </w:r>
      <w:r w:rsidRPr="00A40B0A">
        <w:rPr>
          <w:rFonts w:ascii="Times New Roman" w:eastAsia="Times New Roman" w:hAnsi="Times New Roman" w:cs="Times New Roman"/>
          <w:spacing w:val="1"/>
          <w:position w:val="-1"/>
        </w:rPr>
        <w:t>l</w:t>
      </w:r>
      <w:r w:rsidRPr="00A40B0A">
        <w:rPr>
          <w:rFonts w:ascii="Times New Roman" w:eastAsia="Times New Roman" w:hAnsi="Times New Roman" w:cs="Times New Roman"/>
          <w:position w:val="-1"/>
        </w:rPr>
        <w:t>l</w:t>
      </w:r>
      <w:r w:rsidRPr="00A40B0A">
        <w:rPr>
          <w:rFonts w:ascii="Times New Roman" w:eastAsia="Times New Roman" w:hAnsi="Times New Roman" w:cs="Times New Roman"/>
          <w:spacing w:val="1"/>
          <w:position w:val="-1"/>
        </w:rPr>
        <w:t xml:space="preserve"> </w:t>
      </w:r>
      <w:r w:rsidRPr="00A40B0A">
        <w:rPr>
          <w:rFonts w:ascii="Times New Roman" w:eastAsia="Times New Roman" w:hAnsi="Times New Roman" w:cs="Times New Roman"/>
          <w:spacing w:val="-2"/>
          <w:position w:val="-1"/>
        </w:rPr>
        <w:t>b</w:t>
      </w:r>
      <w:r w:rsidRPr="00A40B0A">
        <w:rPr>
          <w:rFonts w:ascii="Times New Roman" w:eastAsia="Times New Roman" w:hAnsi="Times New Roman" w:cs="Times New Roman"/>
          <w:position w:val="-1"/>
        </w:rPr>
        <w:t>e</w:t>
      </w:r>
      <w:r w:rsidR="000236F2" w:rsidRPr="00A40B0A">
        <w:rPr>
          <w:rFonts w:ascii="Times New Roman" w:eastAsia="Times New Roman" w:hAnsi="Times New Roman" w:cs="Times New Roman"/>
          <w:position w:val="-1"/>
        </w:rPr>
        <w:t xml:space="preserve"> </w:t>
      </w:r>
      <w:r w:rsidR="00434186" w:rsidRPr="00A40B0A">
        <w:rPr>
          <w:rFonts w:ascii="Times New Roman" w:eastAsia="Times New Roman" w:hAnsi="Times New Roman" w:cs="Times New Roman"/>
          <w:position w:val="-1"/>
        </w:rPr>
        <w:t>equal</w:t>
      </w:r>
      <w:r w:rsidR="00A40B0A">
        <w:rPr>
          <w:rFonts w:ascii="Times New Roman" w:eastAsia="Times New Roman" w:hAnsi="Times New Roman" w:cs="Times New Roman"/>
          <w:position w:val="-1"/>
        </w:rPr>
        <w:t xml:space="preserve"> </w:t>
      </w:r>
      <w:r w:rsidR="00434186" w:rsidRPr="00A40B0A">
        <w:rPr>
          <w:rFonts w:ascii="Times New Roman" w:eastAsia="Times New Roman" w:hAnsi="Times New Roman" w:cs="Times New Roman"/>
          <w:position w:val="-1"/>
        </w:rPr>
        <w:t xml:space="preserve">to the </w:t>
      </w:r>
      <w:r w:rsidR="00A40B0A">
        <w:rPr>
          <w:rFonts w:ascii="Times New Roman" w:eastAsia="Times New Roman" w:hAnsi="Times New Roman" w:cs="Times New Roman"/>
          <w:position w:val="-1"/>
        </w:rPr>
        <w:t>Contract Price</w:t>
      </w:r>
      <w:r w:rsidR="00B62D78" w:rsidRPr="00B62D78">
        <w:rPr>
          <w:rFonts w:ascii="Times New Roman" w:eastAsia="Times New Roman" w:hAnsi="Times New Roman" w:cs="Times New Roman"/>
          <w:position w:val="-1"/>
        </w:rPr>
        <w:t xml:space="preserve"> </w:t>
      </w:r>
      <w:r w:rsidR="00B62D78">
        <w:rPr>
          <w:rFonts w:ascii="Times New Roman" w:eastAsia="Times New Roman" w:hAnsi="Times New Roman" w:cs="Times New Roman"/>
          <w:position w:val="-1"/>
        </w:rPr>
        <w:t>for each Delivery Month</w:t>
      </w:r>
      <w:r w:rsidR="00A40B0A">
        <w:rPr>
          <w:rFonts w:ascii="Times New Roman" w:eastAsia="Times New Roman" w:hAnsi="Times New Roman" w:cs="Times New Roman"/>
          <w:position w:val="-1"/>
        </w:rPr>
        <w:t xml:space="preserve">. </w:t>
      </w:r>
      <w:bookmarkEnd w:id="32"/>
    </w:p>
    <w:p w14:paraId="4B6B4C01" w14:textId="77777777" w:rsidR="000C78A1" w:rsidRPr="00355492" w:rsidRDefault="000C78A1" w:rsidP="000C78A1">
      <w:pPr>
        <w:spacing w:before="1" w:after="0" w:line="240" w:lineRule="auto"/>
        <w:ind w:right="172"/>
        <w:rPr>
          <w:rFonts w:ascii="Times New Roman" w:hAnsi="Times New Roman" w:cs="Times New Roman"/>
          <w:b/>
        </w:rPr>
      </w:pPr>
    </w:p>
    <w:tbl>
      <w:tblPr>
        <w:tblW w:w="0" w:type="auto"/>
        <w:tblInd w:w="2785" w:type="dxa"/>
        <w:tblLayout w:type="fixed"/>
        <w:tblCellMar>
          <w:left w:w="0" w:type="dxa"/>
          <w:right w:w="0" w:type="dxa"/>
        </w:tblCellMar>
        <w:tblLook w:val="01E0" w:firstRow="1" w:lastRow="1" w:firstColumn="1" w:lastColumn="1" w:noHBand="0" w:noVBand="0"/>
      </w:tblPr>
      <w:tblGrid>
        <w:gridCol w:w="1350"/>
        <w:gridCol w:w="1980"/>
      </w:tblGrid>
      <w:tr w:rsidR="00965FEA" w:rsidRPr="00355492" w14:paraId="0DE1829D" w14:textId="73A7BA11" w:rsidTr="008E770B">
        <w:trPr>
          <w:trHeight w:hRule="exact" w:val="536"/>
        </w:trPr>
        <w:tc>
          <w:tcPr>
            <w:tcW w:w="1350" w:type="dxa"/>
            <w:tcBorders>
              <w:top w:val="single" w:sz="4" w:space="0" w:color="000000"/>
              <w:left w:val="single" w:sz="4" w:space="0" w:color="000000"/>
              <w:bottom w:val="single" w:sz="4" w:space="0" w:color="000000"/>
              <w:right w:val="single" w:sz="4" w:space="0" w:color="000000"/>
            </w:tcBorders>
          </w:tcPr>
          <w:p w14:paraId="6E4FB1A1" w14:textId="70F16BD3" w:rsidR="00965FEA" w:rsidRPr="00355492" w:rsidRDefault="00965FEA" w:rsidP="005F245C">
            <w:pPr>
              <w:spacing w:after="0" w:line="229" w:lineRule="exact"/>
              <w:ind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b/>
                <w:bCs/>
                <w:spacing w:val="1"/>
                <w:sz w:val="20"/>
                <w:szCs w:val="20"/>
                <w:u w:val="thick" w:color="000000"/>
              </w:rPr>
              <w:t>Mo</w:t>
            </w:r>
            <w:r w:rsidRPr="00355492">
              <w:rPr>
                <w:rFonts w:ascii="Times New Roman" w:eastAsia="Times New Roman" w:hAnsi="Times New Roman" w:cs="Times New Roman"/>
                <w:b/>
                <w:bCs/>
                <w:sz w:val="20"/>
                <w:szCs w:val="20"/>
                <w:u w:val="thick" w:color="000000"/>
              </w:rPr>
              <w:t>nth</w:t>
            </w:r>
          </w:p>
        </w:tc>
        <w:tc>
          <w:tcPr>
            <w:tcW w:w="1980" w:type="dxa"/>
            <w:tcBorders>
              <w:top w:val="single" w:sz="4" w:space="0" w:color="000000"/>
              <w:left w:val="single" w:sz="4" w:space="0" w:color="000000"/>
              <w:bottom w:val="single" w:sz="8" w:space="0" w:color="000000"/>
              <w:right w:val="single" w:sz="4" w:space="0" w:color="000000"/>
            </w:tcBorders>
          </w:tcPr>
          <w:p w14:paraId="025E6394" w14:textId="77EED11C" w:rsidR="00965FEA" w:rsidRPr="00355492" w:rsidRDefault="00965FEA" w:rsidP="00121931">
            <w:pPr>
              <w:spacing w:after="0" w:line="239" w:lineRule="auto"/>
              <w:ind w:left="121" w:right="106"/>
              <w:jc w:val="center"/>
              <w:rPr>
                <w:rFonts w:ascii="Times New Roman" w:eastAsia="Times New Roman" w:hAnsi="Times New Roman" w:cs="Times New Roman"/>
                <w:sz w:val="20"/>
                <w:szCs w:val="20"/>
              </w:rPr>
            </w:pPr>
            <w:r w:rsidRPr="00355492">
              <w:rPr>
                <w:rFonts w:ascii="Times New Roman" w:eastAsia="Times New Roman" w:hAnsi="Times New Roman" w:cs="Times New Roman"/>
                <w:b/>
                <w:bCs/>
                <w:sz w:val="20"/>
                <w:szCs w:val="20"/>
                <w:u w:val="thick" w:color="000000"/>
              </w:rPr>
              <w:t>C</w:t>
            </w:r>
            <w:r w:rsidRPr="00355492">
              <w:rPr>
                <w:rFonts w:ascii="Times New Roman" w:eastAsia="Times New Roman" w:hAnsi="Times New Roman" w:cs="Times New Roman"/>
                <w:b/>
                <w:bCs/>
                <w:spacing w:val="1"/>
                <w:sz w:val="20"/>
                <w:szCs w:val="20"/>
                <w:u w:val="thick" w:color="000000"/>
              </w:rPr>
              <w:t>o</w:t>
            </w:r>
            <w:r w:rsidRPr="00355492">
              <w:rPr>
                <w:rFonts w:ascii="Times New Roman" w:eastAsia="Times New Roman" w:hAnsi="Times New Roman" w:cs="Times New Roman"/>
                <w:b/>
                <w:bCs/>
                <w:sz w:val="20"/>
                <w:szCs w:val="20"/>
                <w:u w:val="thick" w:color="000000"/>
              </w:rPr>
              <w:t>nt</w:t>
            </w:r>
            <w:r w:rsidRPr="00355492">
              <w:rPr>
                <w:rFonts w:ascii="Times New Roman" w:eastAsia="Times New Roman" w:hAnsi="Times New Roman" w:cs="Times New Roman"/>
                <w:b/>
                <w:bCs/>
                <w:spacing w:val="1"/>
                <w:sz w:val="20"/>
                <w:szCs w:val="20"/>
                <w:u w:val="thick" w:color="000000"/>
              </w:rPr>
              <w:t>ra</w:t>
            </w:r>
            <w:r w:rsidRPr="00355492">
              <w:rPr>
                <w:rFonts w:ascii="Times New Roman" w:eastAsia="Times New Roman" w:hAnsi="Times New Roman" w:cs="Times New Roman"/>
                <w:b/>
                <w:bCs/>
                <w:sz w:val="20"/>
                <w:szCs w:val="20"/>
                <w:u w:val="thick" w:color="000000"/>
              </w:rPr>
              <w:t>ct</w:t>
            </w:r>
            <w:r w:rsidRPr="00355492">
              <w:rPr>
                <w:rFonts w:ascii="Times New Roman" w:eastAsia="Times New Roman" w:hAnsi="Times New Roman" w:cs="Times New Roman"/>
                <w:b/>
                <w:bCs/>
                <w:spacing w:val="-7"/>
                <w:sz w:val="20"/>
                <w:szCs w:val="20"/>
                <w:u w:val="thick" w:color="000000"/>
              </w:rPr>
              <w:t xml:space="preserve"> </w:t>
            </w:r>
            <w:r w:rsidRPr="00355492">
              <w:rPr>
                <w:rFonts w:ascii="Times New Roman" w:eastAsia="Times New Roman" w:hAnsi="Times New Roman" w:cs="Times New Roman"/>
                <w:b/>
                <w:bCs/>
                <w:w w:val="99"/>
                <w:sz w:val="20"/>
                <w:szCs w:val="20"/>
                <w:u w:val="thick" w:color="000000"/>
              </w:rPr>
              <w:t>Pric</w:t>
            </w:r>
            <w:r w:rsidRPr="00355492">
              <w:rPr>
                <w:rFonts w:ascii="Times New Roman" w:eastAsia="Times New Roman" w:hAnsi="Times New Roman" w:cs="Times New Roman"/>
                <w:b/>
                <w:bCs/>
                <w:spacing w:val="1"/>
                <w:w w:val="99"/>
                <w:sz w:val="20"/>
                <w:szCs w:val="20"/>
                <w:u w:val="thick" w:color="000000"/>
              </w:rPr>
              <w:t>e</w:t>
            </w:r>
          </w:p>
          <w:p w14:paraId="7A1EE26E" w14:textId="05C09652" w:rsidR="00965FEA" w:rsidRPr="00355492" w:rsidRDefault="00965FEA" w:rsidP="00121931">
            <w:pPr>
              <w:spacing w:after="0" w:line="224" w:lineRule="exact"/>
              <w:ind w:left="182" w:right="118"/>
              <w:jc w:val="center"/>
              <w:rPr>
                <w:rFonts w:ascii="Times New Roman" w:eastAsia="Times New Roman" w:hAnsi="Times New Roman" w:cs="Times New Roman"/>
                <w:sz w:val="20"/>
                <w:szCs w:val="20"/>
              </w:rPr>
            </w:pPr>
            <w:r w:rsidRPr="00355492">
              <w:rPr>
                <w:rFonts w:ascii="Times New Roman" w:eastAsia="Times New Roman" w:hAnsi="Times New Roman" w:cs="Times New Roman"/>
                <w:b/>
                <w:bCs/>
                <w:spacing w:val="1"/>
                <w:w w:val="99"/>
                <w:position w:val="-1"/>
                <w:sz w:val="20"/>
                <w:szCs w:val="20"/>
              </w:rPr>
              <w:t>($</w:t>
            </w:r>
            <w:r w:rsidRPr="00355492">
              <w:rPr>
                <w:rFonts w:ascii="Times New Roman" w:eastAsia="Times New Roman" w:hAnsi="Times New Roman" w:cs="Times New Roman"/>
                <w:b/>
                <w:bCs/>
                <w:w w:val="99"/>
                <w:position w:val="-1"/>
                <w:sz w:val="20"/>
                <w:szCs w:val="20"/>
              </w:rPr>
              <w:t>/</w:t>
            </w:r>
            <w:r w:rsidR="00E57F66">
              <w:rPr>
                <w:rFonts w:ascii="Times New Roman" w:eastAsia="Times New Roman" w:hAnsi="Times New Roman" w:cs="Times New Roman"/>
                <w:b/>
                <w:bCs/>
                <w:w w:val="99"/>
                <w:position w:val="-1"/>
                <w:sz w:val="20"/>
                <w:szCs w:val="20"/>
              </w:rPr>
              <w:t xml:space="preserve">Delivery </w:t>
            </w:r>
            <w:r w:rsidRPr="00355492">
              <w:rPr>
                <w:rFonts w:ascii="Times New Roman" w:eastAsia="Times New Roman" w:hAnsi="Times New Roman" w:cs="Times New Roman"/>
                <w:b/>
                <w:bCs/>
                <w:w w:val="99"/>
                <w:position w:val="-1"/>
                <w:sz w:val="20"/>
                <w:szCs w:val="20"/>
              </w:rPr>
              <w:t>Month)</w:t>
            </w:r>
          </w:p>
        </w:tc>
      </w:tr>
      <w:tr w:rsidR="00965FEA" w:rsidRPr="00355492" w14:paraId="656D9BD2" w14:textId="3F67C679"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1F5C73C4" w14:textId="6D86BF8A"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2"/>
                <w:sz w:val="20"/>
                <w:szCs w:val="20"/>
              </w:rPr>
              <w:t>J</w:t>
            </w:r>
            <w:r w:rsidRPr="00355492">
              <w:rPr>
                <w:rFonts w:ascii="Times New Roman" w:eastAsia="Times New Roman" w:hAnsi="Times New Roman" w:cs="Times New Roman"/>
                <w:sz w:val="20"/>
                <w:szCs w:val="20"/>
              </w:rPr>
              <w:t>a</w:t>
            </w:r>
            <w:r w:rsidRPr="00355492">
              <w:rPr>
                <w:rFonts w:ascii="Times New Roman" w:eastAsia="Times New Roman" w:hAnsi="Times New Roman" w:cs="Times New Roman"/>
                <w:spacing w:val="-1"/>
                <w:sz w:val="20"/>
                <w:szCs w:val="20"/>
              </w:rPr>
              <w:t>nu</w:t>
            </w:r>
            <w:r w:rsidRPr="00355492">
              <w:rPr>
                <w:rFonts w:ascii="Times New Roman" w:eastAsia="Times New Roman" w:hAnsi="Times New Roman" w:cs="Times New Roman"/>
                <w:sz w:val="20"/>
                <w:szCs w:val="20"/>
              </w:rPr>
              <w:t>a</w:t>
            </w:r>
            <w:r w:rsidRPr="00355492">
              <w:rPr>
                <w:rFonts w:ascii="Times New Roman" w:eastAsia="Times New Roman" w:hAnsi="Times New Roman" w:cs="Times New Roman"/>
                <w:spacing w:val="3"/>
                <w:sz w:val="20"/>
                <w:szCs w:val="20"/>
              </w:rPr>
              <w:t>r</w:t>
            </w:r>
            <w:r w:rsidRPr="00355492">
              <w:rPr>
                <w:rFonts w:ascii="Times New Roman" w:eastAsia="Times New Roman" w:hAnsi="Times New Roman" w:cs="Times New Roman"/>
                <w:sz w:val="20"/>
                <w:szCs w:val="20"/>
              </w:rPr>
              <w:t>y</w:t>
            </w:r>
          </w:p>
        </w:tc>
        <w:tc>
          <w:tcPr>
            <w:tcW w:w="1980" w:type="dxa"/>
            <w:tcBorders>
              <w:top w:val="single" w:sz="8" w:space="0" w:color="000000"/>
              <w:left w:val="single" w:sz="4" w:space="0" w:color="000000"/>
              <w:bottom w:val="single" w:sz="4" w:space="0" w:color="000000"/>
              <w:right w:val="single" w:sz="4" w:space="0" w:color="000000"/>
            </w:tcBorders>
          </w:tcPr>
          <w:p w14:paraId="38D1D88E" w14:textId="12897C07" w:rsidR="00965FEA" w:rsidRPr="00355492" w:rsidRDefault="00965FEA" w:rsidP="00121931">
            <w:pPr>
              <w:spacing w:after="0" w:line="224"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6B8F6937" w14:textId="4D0C7AFE"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38FFB822" w14:textId="1953794F"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z w:val="20"/>
                <w:szCs w:val="20"/>
              </w:rPr>
              <w:t>Fe</w:t>
            </w:r>
            <w:r w:rsidRPr="00355492">
              <w:rPr>
                <w:rFonts w:ascii="Times New Roman" w:eastAsia="Times New Roman" w:hAnsi="Times New Roman" w:cs="Times New Roman"/>
                <w:spacing w:val="1"/>
                <w:sz w:val="20"/>
                <w:szCs w:val="20"/>
              </w:rPr>
              <w:t>br</w:t>
            </w:r>
            <w:r w:rsidRPr="00355492">
              <w:rPr>
                <w:rFonts w:ascii="Times New Roman" w:eastAsia="Times New Roman" w:hAnsi="Times New Roman" w:cs="Times New Roman"/>
                <w:spacing w:val="-1"/>
                <w:sz w:val="20"/>
                <w:szCs w:val="20"/>
              </w:rPr>
              <w:t>u</w:t>
            </w:r>
            <w:r w:rsidRPr="00355492">
              <w:rPr>
                <w:rFonts w:ascii="Times New Roman" w:eastAsia="Times New Roman" w:hAnsi="Times New Roman" w:cs="Times New Roman"/>
                <w:sz w:val="20"/>
                <w:szCs w:val="20"/>
              </w:rPr>
              <w:t>a</w:t>
            </w:r>
            <w:r w:rsidRPr="00355492">
              <w:rPr>
                <w:rFonts w:ascii="Times New Roman" w:eastAsia="Times New Roman" w:hAnsi="Times New Roman" w:cs="Times New Roman"/>
                <w:spacing w:val="3"/>
                <w:sz w:val="20"/>
                <w:szCs w:val="20"/>
              </w:rPr>
              <w:t>r</w:t>
            </w:r>
            <w:r w:rsidRPr="00355492">
              <w:rPr>
                <w:rFonts w:ascii="Times New Roman" w:eastAsia="Times New Roman" w:hAnsi="Times New Roman" w:cs="Times New Roman"/>
                <w:sz w:val="20"/>
                <w:szCs w:val="20"/>
              </w:rPr>
              <w:t>y</w:t>
            </w:r>
          </w:p>
        </w:tc>
        <w:tc>
          <w:tcPr>
            <w:tcW w:w="1980" w:type="dxa"/>
            <w:tcBorders>
              <w:top w:val="single" w:sz="4" w:space="0" w:color="000000"/>
              <w:left w:val="single" w:sz="4" w:space="0" w:color="000000"/>
              <w:bottom w:val="single" w:sz="4" w:space="0" w:color="000000"/>
              <w:right w:val="single" w:sz="4" w:space="0" w:color="000000"/>
            </w:tcBorders>
          </w:tcPr>
          <w:p w14:paraId="4547B8F5" w14:textId="624D5D98" w:rsidR="00965FEA" w:rsidRPr="00355492" w:rsidRDefault="00965FEA" w:rsidP="00121931">
            <w:pPr>
              <w:spacing w:after="0" w:line="228"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146B78C8" w14:textId="402B5510"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77C4577E" w14:textId="1202D3CC"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z w:val="20"/>
                <w:szCs w:val="20"/>
              </w:rPr>
              <w:t>M</w:t>
            </w:r>
            <w:r w:rsidRPr="00355492">
              <w:rPr>
                <w:rFonts w:ascii="Times New Roman" w:eastAsia="Times New Roman" w:hAnsi="Times New Roman" w:cs="Times New Roman"/>
                <w:spacing w:val="1"/>
                <w:sz w:val="20"/>
                <w:szCs w:val="20"/>
              </w:rPr>
              <w:t>ar</w:t>
            </w:r>
            <w:r w:rsidRPr="00355492">
              <w:rPr>
                <w:rFonts w:ascii="Times New Roman" w:eastAsia="Times New Roman" w:hAnsi="Times New Roman" w:cs="Times New Roman"/>
                <w:sz w:val="20"/>
                <w:szCs w:val="20"/>
              </w:rPr>
              <w:t>ch</w:t>
            </w:r>
          </w:p>
        </w:tc>
        <w:tc>
          <w:tcPr>
            <w:tcW w:w="1980" w:type="dxa"/>
            <w:tcBorders>
              <w:top w:val="single" w:sz="4" w:space="0" w:color="000000"/>
              <w:left w:val="single" w:sz="4" w:space="0" w:color="000000"/>
              <w:bottom w:val="single" w:sz="4" w:space="0" w:color="000000"/>
              <w:right w:val="single" w:sz="4" w:space="0" w:color="000000"/>
            </w:tcBorders>
          </w:tcPr>
          <w:p w14:paraId="425D67FF" w14:textId="56F64113" w:rsidR="00965FEA" w:rsidRPr="00355492" w:rsidRDefault="00965FEA" w:rsidP="00121931">
            <w:pPr>
              <w:spacing w:after="0" w:line="228"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3B90ADC2" w14:textId="089034AF"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7A054DA5" w14:textId="791678B4"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2"/>
                <w:sz w:val="20"/>
                <w:szCs w:val="20"/>
              </w:rPr>
              <w:t>A</w:t>
            </w:r>
            <w:r w:rsidRPr="00355492">
              <w:rPr>
                <w:rFonts w:ascii="Times New Roman" w:eastAsia="Times New Roman" w:hAnsi="Times New Roman" w:cs="Times New Roman"/>
                <w:spacing w:val="1"/>
                <w:sz w:val="20"/>
                <w:szCs w:val="20"/>
              </w:rPr>
              <w:t>pr</w:t>
            </w:r>
            <w:r w:rsidRPr="00355492">
              <w:rPr>
                <w:rFonts w:ascii="Times New Roman" w:eastAsia="Times New Roman" w:hAnsi="Times New Roman" w:cs="Times New Roman"/>
                <w:sz w:val="20"/>
                <w:szCs w:val="20"/>
              </w:rPr>
              <w:t>il</w:t>
            </w:r>
          </w:p>
        </w:tc>
        <w:tc>
          <w:tcPr>
            <w:tcW w:w="1980" w:type="dxa"/>
            <w:tcBorders>
              <w:top w:val="single" w:sz="4" w:space="0" w:color="000000"/>
              <w:left w:val="single" w:sz="4" w:space="0" w:color="000000"/>
              <w:bottom w:val="single" w:sz="4" w:space="0" w:color="000000"/>
              <w:right w:val="single" w:sz="4" w:space="0" w:color="000000"/>
            </w:tcBorders>
          </w:tcPr>
          <w:p w14:paraId="3880AD9A" w14:textId="49958806" w:rsidR="00965FEA" w:rsidRPr="00355492" w:rsidRDefault="00965FEA" w:rsidP="00121931">
            <w:pPr>
              <w:spacing w:after="0" w:line="228"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116881CE" w14:textId="6AE88D8D"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3866C9E3" w14:textId="05C1DDF8"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z w:val="20"/>
                <w:szCs w:val="20"/>
              </w:rPr>
              <w:t>M</w:t>
            </w:r>
            <w:r w:rsidRPr="00355492">
              <w:rPr>
                <w:rFonts w:ascii="Times New Roman" w:eastAsia="Times New Roman" w:hAnsi="Times New Roman" w:cs="Times New Roman"/>
                <w:spacing w:val="3"/>
                <w:sz w:val="20"/>
                <w:szCs w:val="20"/>
              </w:rPr>
              <w:t>a</w:t>
            </w:r>
            <w:r w:rsidRPr="00355492">
              <w:rPr>
                <w:rFonts w:ascii="Times New Roman" w:eastAsia="Times New Roman" w:hAnsi="Times New Roman" w:cs="Times New Roman"/>
                <w:sz w:val="20"/>
                <w:szCs w:val="20"/>
              </w:rPr>
              <w:t>y</w:t>
            </w:r>
          </w:p>
        </w:tc>
        <w:tc>
          <w:tcPr>
            <w:tcW w:w="1980" w:type="dxa"/>
            <w:tcBorders>
              <w:top w:val="single" w:sz="4" w:space="0" w:color="000000"/>
              <w:left w:val="single" w:sz="4" w:space="0" w:color="000000"/>
              <w:bottom w:val="single" w:sz="4" w:space="0" w:color="000000"/>
              <w:right w:val="single" w:sz="4" w:space="0" w:color="000000"/>
            </w:tcBorders>
          </w:tcPr>
          <w:p w14:paraId="5A5BDE35" w14:textId="7AD22529" w:rsidR="00965FEA" w:rsidRPr="00355492" w:rsidRDefault="00965FEA" w:rsidP="00121931">
            <w:pPr>
              <w:spacing w:after="0" w:line="228"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7BD40E48" w14:textId="7841C706"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71487A8C" w14:textId="7AE444CE"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2"/>
                <w:sz w:val="20"/>
                <w:szCs w:val="20"/>
              </w:rPr>
              <w:t>J</w:t>
            </w:r>
            <w:r w:rsidRPr="00355492">
              <w:rPr>
                <w:rFonts w:ascii="Times New Roman" w:eastAsia="Times New Roman" w:hAnsi="Times New Roman" w:cs="Times New Roman"/>
                <w:spacing w:val="-1"/>
                <w:sz w:val="20"/>
                <w:szCs w:val="20"/>
              </w:rPr>
              <w:t>un</w:t>
            </w:r>
            <w:r w:rsidRPr="00355492">
              <w:rPr>
                <w:rFonts w:ascii="Times New Roman" w:eastAsia="Times New Roman" w:hAnsi="Times New Roman" w:cs="Times New Roman"/>
                <w:sz w:val="20"/>
                <w:szCs w:val="20"/>
              </w:rPr>
              <w:t>e</w:t>
            </w:r>
          </w:p>
        </w:tc>
        <w:tc>
          <w:tcPr>
            <w:tcW w:w="1980" w:type="dxa"/>
            <w:tcBorders>
              <w:top w:val="single" w:sz="4" w:space="0" w:color="000000"/>
              <w:left w:val="single" w:sz="4" w:space="0" w:color="000000"/>
              <w:bottom w:val="single" w:sz="4" w:space="0" w:color="000000"/>
              <w:right w:val="single" w:sz="4" w:space="0" w:color="000000"/>
            </w:tcBorders>
          </w:tcPr>
          <w:p w14:paraId="04924E57" w14:textId="53D39D2E" w:rsidR="00965FEA" w:rsidRPr="00355492" w:rsidRDefault="00965FEA" w:rsidP="00121931">
            <w:pPr>
              <w:spacing w:after="0" w:line="228"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537AB5C6" w14:textId="736DF0AC" w:rsidTr="00482410">
        <w:trPr>
          <w:trHeight w:hRule="exact" w:val="245"/>
        </w:trPr>
        <w:tc>
          <w:tcPr>
            <w:tcW w:w="1350" w:type="dxa"/>
            <w:tcBorders>
              <w:top w:val="single" w:sz="4" w:space="0" w:color="000000"/>
              <w:left w:val="single" w:sz="4" w:space="0" w:color="000000"/>
              <w:bottom w:val="single" w:sz="4" w:space="0" w:color="000000"/>
              <w:right w:val="single" w:sz="4" w:space="0" w:color="000000"/>
            </w:tcBorders>
          </w:tcPr>
          <w:p w14:paraId="1134E695" w14:textId="75527A44" w:rsidR="00965FEA" w:rsidRPr="00355492" w:rsidRDefault="00965FEA" w:rsidP="005F245C">
            <w:pPr>
              <w:spacing w:after="0" w:line="229"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2"/>
                <w:sz w:val="20"/>
                <w:szCs w:val="20"/>
              </w:rPr>
              <w:t>J</w:t>
            </w:r>
            <w:r w:rsidRPr="00355492">
              <w:rPr>
                <w:rFonts w:ascii="Times New Roman" w:eastAsia="Times New Roman" w:hAnsi="Times New Roman" w:cs="Times New Roman"/>
                <w:spacing w:val="-1"/>
                <w:sz w:val="20"/>
                <w:szCs w:val="20"/>
              </w:rPr>
              <w:t>u</w:t>
            </w:r>
            <w:r w:rsidRPr="00355492">
              <w:rPr>
                <w:rFonts w:ascii="Times New Roman" w:eastAsia="Times New Roman" w:hAnsi="Times New Roman" w:cs="Times New Roman"/>
                <w:spacing w:val="2"/>
                <w:sz w:val="20"/>
                <w:szCs w:val="20"/>
              </w:rPr>
              <w:t>l</w:t>
            </w:r>
            <w:r w:rsidRPr="00355492">
              <w:rPr>
                <w:rFonts w:ascii="Times New Roman" w:eastAsia="Times New Roman" w:hAnsi="Times New Roman" w:cs="Times New Roman"/>
                <w:sz w:val="20"/>
                <w:szCs w:val="20"/>
              </w:rPr>
              <w:t>y</w:t>
            </w:r>
          </w:p>
        </w:tc>
        <w:tc>
          <w:tcPr>
            <w:tcW w:w="1980" w:type="dxa"/>
            <w:tcBorders>
              <w:top w:val="single" w:sz="4" w:space="0" w:color="000000"/>
              <w:left w:val="single" w:sz="4" w:space="0" w:color="000000"/>
              <w:bottom w:val="single" w:sz="4" w:space="0" w:color="000000"/>
              <w:right w:val="single" w:sz="4" w:space="0" w:color="000000"/>
            </w:tcBorders>
          </w:tcPr>
          <w:p w14:paraId="357E9083" w14:textId="6C40223A" w:rsidR="00965FEA" w:rsidRPr="00355492" w:rsidRDefault="00965FEA" w:rsidP="00121931">
            <w:pPr>
              <w:spacing w:after="0" w:line="229"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01049A27" w14:textId="0F48AEB9"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259C5203" w14:textId="56F3629E"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z w:val="20"/>
                <w:szCs w:val="20"/>
              </w:rPr>
              <w:t>A</w:t>
            </w:r>
            <w:r w:rsidRPr="00355492">
              <w:rPr>
                <w:rFonts w:ascii="Times New Roman" w:eastAsia="Times New Roman" w:hAnsi="Times New Roman" w:cs="Times New Roman"/>
                <w:spacing w:val="1"/>
                <w:sz w:val="20"/>
                <w:szCs w:val="20"/>
              </w:rPr>
              <w:t>u</w:t>
            </w:r>
            <w:r w:rsidRPr="00355492">
              <w:rPr>
                <w:rFonts w:ascii="Times New Roman" w:eastAsia="Times New Roman" w:hAnsi="Times New Roman" w:cs="Times New Roman"/>
                <w:spacing w:val="-1"/>
                <w:sz w:val="20"/>
                <w:szCs w:val="20"/>
              </w:rPr>
              <w:t>g</w:t>
            </w:r>
            <w:r w:rsidRPr="00355492">
              <w:rPr>
                <w:rFonts w:ascii="Times New Roman" w:eastAsia="Times New Roman" w:hAnsi="Times New Roman" w:cs="Times New Roman"/>
                <w:spacing w:val="1"/>
                <w:sz w:val="20"/>
                <w:szCs w:val="20"/>
              </w:rPr>
              <w:t>u</w:t>
            </w:r>
            <w:r w:rsidRPr="00355492">
              <w:rPr>
                <w:rFonts w:ascii="Times New Roman" w:eastAsia="Times New Roman" w:hAnsi="Times New Roman" w:cs="Times New Roman"/>
                <w:spacing w:val="-1"/>
                <w:sz w:val="20"/>
                <w:szCs w:val="20"/>
              </w:rPr>
              <w:t>s</w:t>
            </w:r>
            <w:r w:rsidRPr="00355492">
              <w:rPr>
                <w:rFonts w:ascii="Times New Roman" w:eastAsia="Times New Roman" w:hAnsi="Times New Roman" w:cs="Times New Roman"/>
                <w:sz w:val="20"/>
                <w:szCs w:val="20"/>
              </w:rPr>
              <w:t>t</w:t>
            </w:r>
          </w:p>
        </w:tc>
        <w:tc>
          <w:tcPr>
            <w:tcW w:w="1980" w:type="dxa"/>
            <w:tcBorders>
              <w:top w:val="single" w:sz="4" w:space="0" w:color="000000"/>
              <w:left w:val="single" w:sz="4" w:space="0" w:color="000000"/>
              <w:bottom w:val="single" w:sz="4" w:space="0" w:color="000000"/>
              <w:right w:val="single" w:sz="4" w:space="0" w:color="000000"/>
            </w:tcBorders>
          </w:tcPr>
          <w:p w14:paraId="7902F1D6" w14:textId="0FCB8F64" w:rsidR="00965FEA" w:rsidRPr="00355492" w:rsidRDefault="00965FEA" w:rsidP="00121931">
            <w:pPr>
              <w:spacing w:after="0" w:line="228"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6C19CEBD" w14:textId="146EB63B"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289A83F0" w14:textId="0C2BE849"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z w:val="20"/>
                <w:szCs w:val="20"/>
              </w:rPr>
              <w:t>Se</w:t>
            </w:r>
            <w:r w:rsidRPr="00355492">
              <w:rPr>
                <w:rFonts w:ascii="Times New Roman" w:eastAsia="Times New Roman" w:hAnsi="Times New Roman" w:cs="Times New Roman"/>
                <w:spacing w:val="1"/>
                <w:sz w:val="20"/>
                <w:szCs w:val="20"/>
              </w:rPr>
              <w:t>p</w:t>
            </w:r>
            <w:r w:rsidRPr="00355492">
              <w:rPr>
                <w:rFonts w:ascii="Times New Roman" w:eastAsia="Times New Roman" w:hAnsi="Times New Roman" w:cs="Times New Roman"/>
                <w:sz w:val="20"/>
                <w:szCs w:val="20"/>
              </w:rPr>
              <w:t>t</w:t>
            </w:r>
            <w:r w:rsidRPr="00355492">
              <w:rPr>
                <w:rFonts w:ascii="Times New Roman" w:eastAsia="Times New Roman" w:hAnsi="Times New Roman" w:cs="Times New Roman"/>
                <w:spacing w:val="2"/>
                <w:sz w:val="20"/>
                <w:szCs w:val="20"/>
              </w:rPr>
              <w:t>e</w:t>
            </w:r>
            <w:r w:rsidRPr="00355492">
              <w:rPr>
                <w:rFonts w:ascii="Times New Roman" w:eastAsia="Times New Roman" w:hAnsi="Times New Roman" w:cs="Times New Roman"/>
                <w:spacing w:val="-4"/>
                <w:sz w:val="20"/>
                <w:szCs w:val="20"/>
              </w:rPr>
              <w:t>m</w:t>
            </w:r>
            <w:r w:rsidRPr="00355492">
              <w:rPr>
                <w:rFonts w:ascii="Times New Roman" w:eastAsia="Times New Roman" w:hAnsi="Times New Roman" w:cs="Times New Roman"/>
                <w:spacing w:val="1"/>
                <w:sz w:val="20"/>
                <w:szCs w:val="20"/>
              </w:rPr>
              <w:t>b</w:t>
            </w:r>
            <w:r w:rsidRPr="00355492">
              <w:rPr>
                <w:rFonts w:ascii="Times New Roman" w:eastAsia="Times New Roman" w:hAnsi="Times New Roman" w:cs="Times New Roman"/>
                <w:sz w:val="20"/>
                <w:szCs w:val="20"/>
              </w:rPr>
              <w:t>er</w:t>
            </w:r>
          </w:p>
        </w:tc>
        <w:tc>
          <w:tcPr>
            <w:tcW w:w="1980" w:type="dxa"/>
            <w:tcBorders>
              <w:top w:val="single" w:sz="4" w:space="0" w:color="000000"/>
              <w:left w:val="single" w:sz="4" w:space="0" w:color="000000"/>
              <w:bottom w:val="single" w:sz="4" w:space="0" w:color="000000"/>
              <w:right w:val="single" w:sz="4" w:space="0" w:color="000000"/>
            </w:tcBorders>
          </w:tcPr>
          <w:p w14:paraId="4AC469C0" w14:textId="4A5405C8" w:rsidR="00965FEA" w:rsidRPr="00355492" w:rsidRDefault="00965FEA" w:rsidP="00121931">
            <w:pPr>
              <w:spacing w:after="0" w:line="228"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66C0B2F8" w14:textId="45A700B2" w:rsidTr="00482410">
        <w:trPr>
          <w:trHeight w:hRule="exact" w:val="238"/>
        </w:trPr>
        <w:tc>
          <w:tcPr>
            <w:tcW w:w="1350" w:type="dxa"/>
            <w:tcBorders>
              <w:top w:val="single" w:sz="4" w:space="0" w:color="000000"/>
              <w:left w:val="single" w:sz="4" w:space="0" w:color="000000"/>
              <w:bottom w:val="single" w:sz="4" w:space="0" w:color="000000"/>
              <w:right w:val="single" w:sz="4" w:space="0" w:color="000000"/>
            </w:tcBorders>
          </w:tcPr>
          <w:p w14:paraId="351D250B" w14:textId="1A44F7DA" w:rsidR="00965FEA" w:rsidRPr="00355492" w:rsidRDefault="00965FEA" w:rsidP="005F245C">
            <w:pPr>
              <w:spacing w:after="0" w:line="226"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z w:val="20"/>
                <w:szCs w:val="20"/>
              </w:rPr>
              <w:t>Oct</w:t>
            </w:r>
            <w:r w:rsidRPr="00355492">
              <w:rPr>
                <w:rFonts w:ascii="Times New Roman" w:eastAsia="Times New Roman" w:hAnsi="Times New Roman" w:cs="Times New Roman"/>
                <w:spacing w:val="1"/>
                <w:sz w:val="20"/>
                <w:szCs w:val="20"/>
              </w:rPr>
              <w:t>ob</w:t>
            </w:r>
            <w:r w:rsidRPr="00355492">
              <w:rPr>
                <w:rFonts w:ascii="Times New Roman" w:eastAsia="Times New Roman" w:hAnsi="Times New Roman" w:cs="Times New Roman"/>
                <w:sz w:val="20"/>
                <w:szCs w:val="20"/>
              </w:rPr>
              <w:t>er</w:t>
            </w:r>
          </w:p>
        </w:tc>
        <w:tc>
          <w:tcPr>
            <w:tcW w:w="1980" w:type="dxa"/>
            <w:tcBorders>
              <w:top w:val="single" w:sz="4" w:space="0" w:color="000000"/>
              <w:left w:val="single" w:sz="4" w:space="0" w:color="000000"/>
              <w:bottom w:val="single" w:sz="4" w:space="0" w:color="000000"/>
              <w:right w:val="single" w:sz="4" w:space="0" w:color="000000"/>
            </w:tcBorders>
          </w:tcPr>
          <w:p w14:paraId="3A22DE8E" w14:textId="6CD86BA8" w:rsidR="00965FEA" w:rsidRPr="00355492" w:rsidRDefault="00965FEA" w:rsidP="00121931">
            <w:pPr>
              <w:spacing w:after="0" w:line="226"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6A33C15F" w14:textId="59BC68B0" w:rsidTr="00482410">
        <w:trPr>
          <w:trHeight w:hRule="exact" w:val="240"/>
        </w:trPr>
        <w:tc>
          <w:tcPr>
            <w:tcW w:w="1350" w:type="dxa"/>
            <w:tcBorders>
              <w:top w:val="single" w:sz="4" w:space="0" w:color="000000"/>
              <w:left w:val="single" w:sz="4" w:space="0" w:color="000000"/>
              <w:bottom w:val="single" w:sz="4" w:space="0" w:color="000000"/>
              <w:right w:val="single" w:sz="4" w:space="0" w:color="000000"/>
            </w:tcBorders>
          </w:tcPr>
          <w:p w14:paraId="099EB594" w14:textId="2B144C32" w:rsidR="00965FEA" w:rsidRPr="00355492" w:rsidRDefault="00965FEA" w:rsidP="005F245C">
            <w:pPr>
              <w:spacing w:after="0" w:line="228"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z w:val="20"/>
                <w:szCs w:val="20"/>
              </w:rPr>
              <w:t>N</w:t>
            </w:r>
            <w:r w:rsidRPr="00355492">
              <w:rPr>
                <w:rFonts w:ascii="Times New Roman" w:eastAsia="Times New Roman" w:hAnsi="Times New Roman" w:cs="Times New Roman"/>
                <w:spacing w:val="1"/>
                <w:sz w:val="20"/>
                <w:szCs w:val="20"/>
              </w:rPr>
              <w:t>o</w:t>
            </w:r>
            <w:r w:rsidRPr="00355492">
              <w:rPr>
                <w:rFonts w:ascii="Times New Roman" w:eastAsia="Times New Roman" w:hAnsi="Times New Roman" w:cs="Times New Roman"/>
                <w:spacing w:val="-1"/>
                <w:sz w:val="20"/>
                <w:szCs w:val="20"/>
              </w:rPr>
              <w:t>v</w:t>
            </w:r>
            <w:r w:rsidRPr="00355492">
              <w:rPr>
                <w:rFonts w:ascii="Times New Roman" w:eastAsia="Times New Roman" w:hAnsi="Times New Roman" w:cs="Times New Roman"/>
                <w:spacing w:val="3"/>
                <w:sz w:val="20"/>
                <w:szCs w:val="20"/>
              </w:rPr>
              <w:t>e</w:t>
            </w:r>
            <w:r w:rsidRPr="00355492">
              <w:rPr>
                <w:rFonts w:ascii="Times New Roman" w:eastAsia="Times New Roman" w:hAnsi="Times New Roman" w:cs="Times New Roman"/>
                <w:spacing w:val="-4"/>
                <w:sz w:val="20"/>
                <w:szCs w:val="20"/>
              </w:rPr>
              <w:t>m</w:t>
            </w:r>
            <w:r w:rsidRPr="00355492">
              <w:rPr>
                <w:rFonts w:ascii="Times New Roman" w:eastAsia="Times New Roman" w:hAnsi="Times New Roman" w:cs="Times New Roman"/>
                <w:spacing w:val="1"/>
                <w:sz w:val="20"/>
                <w:szCs w:val="20"/>
              </w:rPr>
              <w:t>b</w:t>
            </w:r>
            <w:r w:rsidRPr="00355492">
              <w:rPr>
                <w:rFonts w:ascii="Times New Roman" w:eastAsia="Times New Roman" w:hAnsi="Times New Roman" w:cs="Times New Roman"/>
                <w:sz w:val="20"/>
                <w:szCs w:val="20"/>
              </w:rPr>
              <w:t>er</w:t>
            </w:r>
          </w:p>
        </w:tc>
        <w:tc>
          <w:tcPr>
            <w:tcW w:w="1980" w:type="dxa"/>
            <w:tcBorders>
              <w:top w:val="single" w:sz="4" w:space="0" w:color="000000"/>
              <w:left w:val="single" w:sz="4" w:space="0" w:color="000000"/>
              <w:bottom w:val="single" w:sz="4" w:space="0" w:color="000000"/>
              <w:right w:val="single" w:sz="4" w:space="0" w:color="000000"/>
            </w:tcBorders>
          </w:tcPr>
          <w:p w14:paraId="28A8AE4E" w14:textId="1CEA0B33" w:rsidR="00965FEA" w:rsidRPr="00355492" w:rsidRDefault="00965FEA" w:rsidP="00121931">
            <w:pPr>
              <w:spacing w:after="0" w:line="228"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r w:rsidR="00965FEA" w:rsidRPr="00355492" w14:paraId="0D2F27BA" w14:textId="3F0C1B28" w:rsidTr="00482410">
        <w:trPr>
          <w:trHeight w:hRule="exact" w:val="242"/>
        </w:trPr>
        <w:tc>
          <w:tcPr>
            <w:tcW w:w="1350" w:type="dxa"/>
            <w:tcBorders>
              <w:top w:val="single" w:sz="4" w:space="0" w:color="000000"/>
              <w:left w:val="single" w:sz="4" w:space="0" w:color="000000"/>
              <w:bottom w:val="single" w:sz="4" w:space="0" w:color="000000"/>
              <w:right w:val="single" w:sz="4" w:space="0" w:color="000000"/>
            </w:tcBorders>
          </w:tcPr>
          <w:p w14:paraId="5E8E4DF3" w14:textId="2D7721F7" w:rsidR="00965FEA" w:rsidRPr="00355492" w:rsidRDefault="00965FEA" w:rsidP="005F245C">
            <w:pPr>
              <w:spacing w:after="0" w:line="229" w:lineRule="exact"/>
              <w:ind w:left="105" w:right="-20"/>
              <w:jc w:val="center"/>
              <w:rPr>
                <w:rFonts w:ascii="Times New Roman" w:eastAsia="Times New Roman" w:hAnsi="Times New Roman" w:cs="Times New Roman"/>
                <w:sz w:val="20"/>
                <w:szCs w:val="20"/>
              </w:rPr>
            </w:pPr>
            <w:r w:rsidRPr="00355492">
              <w:rPr>
                <w:rFonts w:ascii="Times New Roman" w:eastAsia="Times New Roman" w:hAnsi="Times New Roman" w:cs="Times New Roman"/>
                <w:sz w:val="20"/>
                <w:szCs w:val="20"/>
              </w:rPr>
              <w:t>De</w:t>
            </w:r>
            <w:r w:rsidRPr="00355492">
              <w:rPr>
                <w:rFonts w:ascii="Times New Roman" w:eastAsia="Times New Roman" w:hAnsi="Times New Roman" w:cs="Times New Roman"/>
                <w:spacing w:val="1"/>
                <w:sz w:val="20"/>
                <w:szCs w:val="20"/>
              </w:rPr>
              <w:t>c</w:t>
            </w:r>
            <w:r w:rsidRPr="00355492">
              <w:rPr>
                <w:rFonts w:ascii="Times New Roman" w:eastAsia="Times New Roman" w:hAnsi="Times New Roman" w:cs="Times New Roman"/>
                <w:spacing w:val="3"/>
                <w:sz w:val="20"/>
                <w:szCs w:val="20"/>
              </w:rPr>
              <w:t>e</w:t>
            </w:r>
            <w:r w:rsidRPr="00355492">
              <w:rPr>
                <w:rFonts w:ascii="Times New Roman" w:eastAsia="Times New Roman" w:hAnsi="Times New Roman" w:cs="Times New Roman"/>
                <w:spacing w:val="-4"/>
                <w:sz w:val="20"/>
                <w:szCs w:val="20"/>
              </w:rPr>
              <w:t>m</w:t>
            </w:r>
            <w:r w:rsidRPr="00355492">
              <w:rPr>
                <w:rFonts w:ascii="Times New Roman" w:eastAsia="Times New Roman" w:hAnsi="Times New Roman" w:cs="Times New Roman"/>
                <w:spacing w:val="1"/>
                <w:sz w:val="20"/>
                <w:szCs w:val="20"/>
              </w:rPr>
              <w:t>b</w:t>
            </w:r>
            <w:r w:rsidRPr="00355492">
              <w:rPr>
                <w:rFonts w:ascii="Times New Roman" w:eastAsia="Times New Roman" w:hAnsi="Times New Roman" w:cs="Times New Roman"/>
                <w:sz w:val="20"/>
                <w:szCs w:val="20"/>
              </w:rPr>
              <w:t>er</w:t>
            </w:r>
          </w:p>
        </w:tc>
        <w:tc>
          <w:tcPr>
            <w:tcW w:w="1980" w:type="dxa"/>
            <w:tcBorders>
              <w:top w:val="single" w:sz="4" w:space="0" w:color="000000"/>
              <w:left w:val="single" w:sz="4" w:space="0" w:color="000000"/>
              <w:bottom w:val="single" w:sz="4" w:space="0" w:color="000000"/>
              <w:right w:val="single" w:sz="4" w:space="0" w:color="000000"/>
            </w:tcBorders>
          </w:tcPr>
          <w:p w14:paraId="14514776" w14:textId="7B4FCA2D" w:rsidR="00965FEA" w:rsidRPr="00355492" w:rsidRDefault="00965FEA" w:rsidP="00121931">
            <w:pPr>
              <w:spacing w:after="0" w:line="229" w:lineRule="exact"/>
              <w:ind w:left="602" w:right="582"/>
              <w:jc w:val="center"/>
              <w:rPr>
                <w:rFonts w:ascii="Times New Roman" w:eastAsia="Times New Roman" w:hAnsi="Times New Roman" w:cs="Times New Roman"/>
                <w:sz w:val="20"/>
                <w:szCs w:val="20"/>
              </w:rPr>
            </w:pPr>
            <w:r w:rsidRPr="00355492">
              <w:rPr>
                <w:rFonts w:ascii="Times New Roman" w:eastAsia="Times New Roman" w:hAnsi="Times New Roman" w:cs="Times New Roman"/>
                <w:spacing w:val="1"/>
                <w:sz w:val="20"/>
                <w:szCs w:val="20"/>
              </w:rPr>
              <w:t>$</w:t>
            </w:r>
            <w:r w:rsidRPr="00355492">
              <w:rPr>
                <w:rFonts w:ascii="Times New Roman" w:eastAsia="Times New Roman" w:hAnsi="Times New Roman" w:cs="Times New Roman"/>
                <w:sz w:val="20"/>
                <w:szCs w:val="20"/>
              </w:rPr>
              <w:t>[</w:t>
            </w:r>
            <w:r w:rsidRPr="00355492">
              <w:rPr>
                <w:rFonts w:ascii="Times New Roman" w:eastAsia="Times New Roman" w:hAnsi="Times New Roman" w:cs="Times New Roman"/>
                <w:spacing w:val="49"/>
                <w:sz w:val="20"/>
                <w:szCs w:val="20"/>
              </w:rPr>
              <w:t xml:space="preserve"> </w:t>
            </w:r>
            <w:r w:rsidRPr="00355492">
              <w:rPr>
                <w:rFonts w:ascii="Times New Roman" w:eastAsia="Times New Roman" w:hAnsi="Times New Roman" w:cs="Times New Roman"/>
                <w:w w:val="99"/>
                <w:sz w:val="20"/>
                <w:szCs w:val="20"/>
              </w:rPr>
              <w:t>]</w:t>
            </w:r>
          </w:p>
        </w:tc>
      </w:tr>
    </w:tbl>
    <w:p w14:paraId="6513C457" w14:textId="77777777" w:rsidR="00965FEA" w:rsidRPr="00E57F66" w:rsidRDefault="00965FEA" w:rsidP="000C78A1">
      <w:pPr>
        <w:spacing w:before="1" w:after="0" w:line="240" w:lineRule="auto"/>
        <w:ind w:right="172"/>
        <w:rPr>
          <w:rFonts w:ascii="Times New Roman" w:hAnsi="Times New Roman" w:cs="Times New Roman"/>
          <w:b/>
        </w:rPr>
      </w:pPr>
    </w:p>
    <w:p w14:paraId="4260192B" w14:textId="4061DF4E" w:rsidR="000C78A1" w:rsidRPr="00FC3703" w:rsidRDefault="000C78A1" w:rsidP="006C4075">
      <w:pPr>
        <w:pStyle w:val="ListParagraph"/>
        <w:numPr>
          <w:ilvl w:val="1"/>
          <w:numId w:val="4"/>
        </w:numPr>
        <w:tabs>
          <w:tab w:val="clear" w:pos="900"/>
          <w:tab w:val="left" w:pos="1440"/>
        </w:tabs>
        <w:spacing w:before="1" w:after="0" w:line="240" w:lineRule="auto"/>
        <w:ind w:left="0" w:right="172" w:firstLine="720"/>
        <w:outlineLvl w:val="1"/>
        <w:rPr>
          <w:rFonts w:ascii="Times New Roman" w:eastAsia="Times New Roman" w:hAnsi="Times New Roman" w:cs="Times New Roman"/>
        </w:rPr>
      </w:pPr>
      <w:bookmarkStart w:id="33" w:name="_Toc528040860"/>
      <w:r w:rsidRPr="00717602">
        <w:rPr>
          <w:rFonts w:ascii="Times New Roman" w:eastAsia="Times New Roman" w:hAnsi="Times New Roman" w:cs="Times New Roman"/>
          <w:u w:val="single" w:color="000000"/>
        </w:rPr>
        <w:t>Mon</w:t>
      </w:r>
      <w:r w:rsidRPr="00717602">
        <w:rPr>
          <w:rFonts w:ascii="Times New Roman" w:eastAsia="Times New Roman" w:hAnsi="Times New Roman" w:cs="Times New Roman"/>
          <w:spacing w:val="-1"/>
          <w:u w:val="single" w:color="000000"/>
        </w:rPr>
        <w:t>t</w:t>
      </w:r>
      <w:r w:rsidRPr="00717602">
        <w:rPr>
          <w:rFonts w:ascii="Times New Roman" w:eastAsia="Times New Roman" w:hAnsi="Times New Roman" w:cs="Times New Roman"/>
          <w:u w:val="single" w:color="000000"/>
        </w:rPr>
        <w:t>h</w:t>
      </w:r>
      <w:r w:rsidRPr="00717602">
        <w:rPr>
          <w:rFonts w:ascii="Times New Roman" w:eastAsia="Times New Roman" w:hAnsi="Times New Roman" w:cs="Times New Roman"/>
          <w:spacing w:val="1"/>
          <w:u w:val="single" w:color="000000"/>
        </w:rPr>
        <w:t>l</w:t>
      </w:r>
      <w:r w:rsidRPr="00717602">
        <w:rPr>
          <w:rFonts w:ascii="Times New Roman" w:eastAsia="Times New Roman" w:hAnsi="Times New Roman" w:cs="Times New Roman"/>
          <w:u w:val="single" w:color="000000"/>
        </w:rPr>
        <w:t>y</w:t>
      </w:r>
      <w:r w:rsidRPr="00717602">
        <w:rPr>
          <w:rFonts w:ascii="Times New Roman" w:eastAsia="Times New Roman" w:hAnsi="Times New Roman" w:cs="Times New Roman"/>
          <w:spacing w:val="-2"/>
          <w:u w:val="single" w:color="000000"/>
        </w:rPr>
        <w:t xml:space="preserve"> </w:t>
      </w:r>
      <w:r w:rsidRPr="00717602">
        <w:rPr>
          <w:rFonts w:ascii="Times New Roman" w:eastAsia="Times New Roman" w:hAnsi="Times New Roman" w:cs="Times New Roman"/>
          <w:u w:val="single" w:color="000000"/>
        </w:rPr>
        <w:t>Pay</w:t>
      </w:r>
      <w:r w:rsidRPr="00717602">
        <w:rPr>
          <w:rFonts w:ascii="Times New Roman" w:eastAsia="Times New Roman" w:hAnsi="Times New Roman" w:cs="Times New Roman"/>
          <w:spacing w:val="-4"/>
          <w:u w:val="single" w:color="000000"/>
        </w:rPr>
        <w:t>m</w:t>
      </w:r>
      <w:r w:rsidRPr="00717602">
        <w:rPr>
          <w:rFonts w:ascii="Times New Roman" w:eastAsia="Times New Roman" w:hAnsi="Times New Roman" w:cs="Times New Roman"/>
          <w:u w:val="single" w:color="000000"/>
        </w:rPr>
        <w:t>en</w:t>
      </w:r>
      <w:r w:rsidRPr="00717602">
        <w:rPr>
          <w:rFonts w:ascii="Times New Roman" w:eastAsia="Times New Roman" w:hAnsi="Times New Roman" w:cs="Times New Roman"/>
          <w:spacing w:val="2"/>
          <w:u w:val="single" w:color="000000"/>
        </w:rPr>
        <w:t>t</w:t>
      </w:r>
      <w:r w:rsidRPr="00717602">
        <w:rPr>
          <w:rFonts w:ascii="Times New Roman" w:eastAsia="Times New Roman" w:hAnsi="Times New Roman" w:cs="Times New Roman"/>
        </w:rPr>
        <w:t xml:space="preserve">.  </w:t>
      </w:r>
      <w:r w:rsidRPr="00717602">
        <w:rPr>
          <w:rFonts w:ascii="Times New Roman" w:eastAsia="Times New Roman" w:hAnsi="Times New Roman" w:cs="Times New Roman"/>
          <w:spacing w:val="-1"/>
        </w:rPr>
        <w:t>B</w:t>
      </w:r>
      <w:r w:rsidRPr="00717602">
        <w:rPr>
          <w:rFonts w:ascii="Times New Roman" w:eastAsia="Times New Roman" w:hAnsi="Times New Roman" w:cs="Times New Roman"/>
        </w:rPr>
        <w:t>u</w:t>
      </w:r>
      <w:r w:rsidRPr="00717602">
        <w:rPr>
          <w:rFonts w:ascii="Times New Roman" w:eastAsia="Times New Roman" w:hAnsi="Times New Roman" w:cs="Times New Roman"/>
          <w:spacing w:val="-2"/>
        </w:rPr>
        <w:t>y</w:t>
      </w:r>
      <w:r w:rsidRPr="00717602">
        <w:rPr>
          <w:rFonts w:ascii="Times New Roman" w:eastAsia="Times New Roman" w:hAnsi="Times New Roman" w:cs="Times New Roman"/>
        </w:rPr>
        <w:t>er</w:t>
      </w:r>
      <w:r w:rsidRPr="00717602">
        <w:rPr>
          <w:rFonts w:ascii="Times New Roman" w:eastAsia="Times New Roman" w:hAnsi="Times New Roman" w:cs="Times New Roman"/>
          <w:spacing w:val="1"/>
        </w:rPr>
        <w:t xml:space="preserve"> </w:t>
      </w:r>
      <w:r w:rsidRPr="00717602">
        <w:rPr>
          <w:rFonts w:ascii="Times New Roman" w:eastAsia="Times New Roman" w:hAnsi="Times New Roman" w:cs="Times New Roman"/>
          <w:spacing w:val="-2"/>
        </w:rPr>
        <w:t>s</w:t>
      </w:r>
      <w:r w:rsidRPr="00717602">
        <w:rPr>
          <w:rFonts w:ascii="Times New Roman" w:eastAsia="Times New Roman" w:hAnsi="Times New Roman" w:cs="Times New Roman"/>
        </w:rPr>
        <w:t>ha</w:t>
      </w:r>
      <w:r w:rsidRPr="00717602">
        <w:rPr>
          <w:rFonts w:ascii="Times New Roman" w:eastAsia="Times New Roman" w:hAnsi="Times New Roman" w:cs="Times New Roman"/>
          <w:spacing w:val="-1"/>
        </w:rPr>
        <w:t>l</w:t>
      </w:r>
      <w:r w:rsidRPr="00717602">
        <w:rPr>
          <w:rFonts w:ascii="Times New Roman" w:eastAsia="Times New Roman" w:hAnsi="Times New Roman" w:cs="Times New Roman"/>
        </w:rPr>
        <w:t>l</w:t>
      </w:r>
      <w:r w:rsidRPr="00717602">
        <w:rPr>
          <w:rFonts w:ascii="Times New Roman" w:eastAsia="Times New Roman" w:hAnsi="Times New Roman" w:cs="Times New Roman"/>
          <w:spacing w:val="1"/>
        </w:rPr>
        <w:t xml:space="preserve"> </w:t>
      </w:r>
      <w:r w:rsidR="00032A88" w:rsidRPr="00717602">
        <w:rPr>
          <w:rFonts w:ascii="Times New Roman" w:eastAsia="Times New Roman" w:hAnsi="Times New Roman" w:cs="Times New Roman"/>
        </w:rPr>
        <w:t xml:space="preserve">pay Seller </w:t>
      </w:r>
      <w:r w:rsidRPr="00717602">
        <w:rPr>
          <w:rFonts w:ascii="Times New Roman" w:eastAsia="Times New Roman" w:hAnsi="Times New Roman" w:cs="Times New Roman"/>
        </w:rPr>
        <w:t>a</w:t>
      </w:r>
      <w:r w:rsidRPr="00717602">
        <w:rPr>
          <w:rFonts w:ascii="Times New Roman" w:eastAsia="Times New Roman" w:hAnsi="Times New Roman" w:cs="Times New Roman"/>
          <w:spacing w:val="1"/>
        </w:rPr>
        <w:t xml:space="preserve"> </w:t>
      </w:r>
      <w:r w:rsidRPr="00717602">
        <w:rPr>
          <w:rFonts w:ascii="Times New Roman" w:eastAsia="Times New Roman" w:hAnsi="Times New Roman" w:cs="Times New Roman"/>
          <w:spacing w:val="-4"/>
        </w:rPr>
        <w:t>m</w:t>
      </w:r>
      <w:r w:rsidRPr="00717602">
        <w:rPr>
          <w:rFonts w:ascii="Times New Roman" w:eastAsia="Times New Roman" w:hAnsi="Times New Roman" w:cs="Times New Roman"/>
        </w:rPr>
        <w:t>on</w:t>
      </w:r>
      <w:r w:rsidRPr="00717602">
        <w:rPr>
          <w:rFonts w:ascii="Times New Roman" w:eastAsia="Times New Roman" w:hAnsi="Times New Roman" w:cs="Times New Roman"/>
          <w:spacing w:val="1"/>
        </w:rPr>
        <w:t>t</w:t>
      </w:r>
      <w:r w:rsidRPr="00717602">
        <w:rPr>
          <w:rFonts w:ascii="Times New Roman" w:eastAsia="Times New Roman" w:hAnsi="Times New Roman" w:cs="Times New Roman"/>
          <w:spacing w:val="-2"/>
        </w:rPr>
        <w:t>h</w:t>
      </w:r>
      <w:r w:rsidRPr="00717602">
        <w:rPr>
          <w:rFonts w:ascii="Times New Roman" w:eastAsia="Times New Roman" w:hAnsi="Times New Roman" w:cs="Times New Roman"/>
          <w:spacing w:val="1"/>
        </w:rPr>
        <w:t>l</w:t>
      </w:r>
      <w:r w:rsidRPr="00717602">
        <w:rPr>
          <w:rFonts w:ascii="Times New Roman" w:eastAsia="Times New Roman" w:hAnsi="Times New Roman" w:cs="Times New Roman"/>
        </w:rPr>
        <w:t>y pay</w:t>
      </w:r>
      <w:r w:rsidRPr="00717602">
        <w:rPr>
          <w:rFonts w:ascii="Times New Roman" w:eastAsia="Times New Roman" w:hAnsi="Times New Roman" w:cs="Times New Roman"/>
          <w:spacing w:val="-3"/>
        </w:rPr>
        <w:t>m</w:t>
      </w:r>
      <w:r w:rsidRPr="00717602">
        <w:rPr>
          <w:rFonts w:ascii="Times New Roman" w:eastAsia="Times New Roman" w:hAnsi="Times New Roman" w:cs="Times New Roman"/>
        </w:rPr>
        <w:t>ent</w:t>
      </w:r>
      <w:r w:rsidR="00FC3703">
        <w:rPr>
          <w:rFonts w:ascii="Times New Roman" w:eastAsia="Times New Roman" w:hAnsi="Times New Roman" w:cs="Times New Roman"/>
          <w:position w:val="-1"/>
        </w:rPr>
        <w:t xml:space="preserve"> for </w:t>
      </w:r>
      <w:r w:rsidR="00A40B0A" w:rsidRPr="00F52F2C">
        <w:rPr>
          <w:rFonts w:ascii="Times New Roman" w:eastAsia="Times New Roman" w:hAnsi="Times New Roman" w:cs="Times New Roman"/>
          <w:position w:val="-1"/>
        </w:rPr>
        <w:t xml:space="preserve">each </w:t>
      </w:r>
      <w:r w:rsidR="00FC3703">
        <w:rPr>
          <w:rFonts w:ascii="Times New Roman" w:eastAsia="Times New Roman" w:hAnsi="Times New Roman" w:cs="Times New Roman"/>
          <w:position w:val="-1"/>
        </w:rPr>
        <w:t xml:space="preserve">Delivery </w:t>
      </w:r>
      <w:r w:rsidR="00FD123A">
        <w:rPr>
          <w:rFonts w:ascii="Times New Roman" w:eastAsia="Times New Roman" w:hAnsi="Times New Roman" w:cs="Times New Roman"/>
          <w:position w:val="-1"/>
        </w:rPr>
        <w:t xml:space="preserve"> </w:t>
      </w:r>
      <w:r w:rsidR="00FC3703">
        <w:rPr>
          <w:rFonts w:ascii="Times New Roman" w:eastAsia="Times New Roman" w:hAnsi="Times New Roman" w:cs="Times New Roman"/>
          <w:position w:val="-1"/>
        </w:rPr>
        <w:t>M</w:t>
      </w:r>
      <w:r w:rsidR="00A40B0A" w:rsidRPr="00F52F2C">
        <w:rPr>
          <w:rFonts w:ascii="Times New Roman" w:eastAsia="Times New Roman" w:hAnsi="Times New Roman" w:cs="Times New Roman"/>
          <w:position w:val="-1"/>
        </w:rPr>
        <w:t>onth</w:t>
      </w:r>
      <w:r w:rsidR="00FD123A">
        <w:rPr>
          <w:rFonts w:ascii="Times New Roman" w:eastAsia="Times New Roman" w:hAnsi="Times New Roman" w:cs="Times New Roman"/>
          <w:position w:val="-1"/>
        </w:rPr>
        <w:t xml:space="preserve"> </w:t>
      </w:r>
      <w:r w:rsidR="00A40B0A" w:rsidRPr="00F52F2C">
        <w:rPr>
          <w:rFonts w:ascii="Times New Roman" w:eastAsia="Times New Roman" w:hAnsi="Times New Roman" w:cs="Times New Roman"/>
          <w:position w:val="-1"/>
        </w:rPr>
        <w:t>of the Delivery Term</w:t>
      </w:r>
      <w:r w:rsidR="00B62D78" w:rsidRPr="00B62D78">
        <w:rPr>
          <w:rFonts w:ascii="Times New Roman" w:eastAsia="Times New Roman" w:hAnsi="Times New Roman" w:cs="Times New Roman"/>
          <w:position w:val="-1"/>
        </w:rPr>
        <w:t xml:space="preserve"> </w:t>
      </w:r>
      <w:r w:rsidR="00B62D78">
        <w:rPr>
          <w:rFonts w:ascii="Times New Roman" w:eastAsia="Times New Roman" w:hAnsi="Times New Roman" w:cs="Times New Roman"/>
          <w:position w:val="-1"/>
        </w:rPr>
        <w:t>in accordance with Article 9, below</w:t>
      </w:r>
      <w:r w:rsidR="00A40B0A" w:rsidRPr="00F52F2C">
        <w:rPr>
          <w:rFonts w:ascii="Times New Roman" w:eastAsia="Times New Roman" w:hAnsi="Times New Roman" w:cs="Times New Roman"/>
          <w:position w:val="-1"/>
        </w:rPr>
        <w:t xml:space="preserve">.  </w:t>
      </w:r>
      <w:bookmarkEnd w:id="33"/>
    </w:p>
    <w:p w14:paraId="7BB25F1C" w14:textId="77777777" w:rsidR="00025AC5" w:rsidRPr="00893DDE" w:rsidRDefault="00025AC5" w:rsidP="006918BD">
      <w:pPr>
        <w:spacing w:after="0" w:line="240" w:lineRule="auto"/>
        <w:ind w:right="-20"/>
        <w:jc w:val="center"/>
        <w:rPr>
          <w:rFonts w:ascii="Times New Roman" w:eastAsia="Times New Roman" w:hAnsi="Times New Roman" w:cs="Times New Roman"/>
        </w:rPr>
      </w:pPr>
    </w:p>
    <w:p w14:paraId="04F7A2DF" w14:textId="77777777" w:rsidR="00B224F5" w:rsidRPr="00893DDE" w:rsidRDefault="00B224F5" w:rsidP="00B224F5">
      <w:pPr>
        <w:spacing w:before="1" w:after="0" w:line="240" w:lineRule="auto"/>
        <w:ind w:right="172"/>
        <w:rPr>
          <w:rFonts w:ascii="Times New Roman" w:hAnsi="Times New Roman" w:cs="Times New Roman"/>
          <w:b/>
        </w:rPr>
      </w:pPr>
    </w:p>
    <w:p w14:paraId="2B2FF57E" w14:textId="77777777" w:rsidR="0046283F" w:rsidRPr="006C4075" w:rsidRDefault="0046283F" w:rsidP="006C4075">
      <w:pPr>
        <w:pStyle w:val="ListParagraph"/>
        <w:numPr>
          <w:ilvl w:val="0"/>
          <w:numId w:val="4"/>
        </w:numPr>
        <w:spacing w:before="1" w:after="0" w:line="240" w:lineRule="auto"/>
        <w:ind w:right="172"/>
        <w:jc w:val="center"/>
        <w:outlineLvl w:val="0"/>
        <w:rPr>
          <w:rFonts w:ascii="Times New Roman" w:hAnsi="Times New Roman" w:cs="Times New Roman"/>
        </w:rPr>
      </w:pPr>
      <w:bookmarkStart w:id="34" w:name="_Toc528040861"/>
      <w:r w:rsidRPr="00893DDE">
        <w:rPr>
          <w:rFonts w:ascii="Times New Roman" w:eastAsia="Times New Roman" w:hAnsi="Times New Roman" w:cs="Times New Roman"/>
          <w:b/>
          <w:bCs/>
          <w:spacing w:val="-1"/>
        </w:rPr>
        <w:t>EV</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spacing w:val="-1"/>
        </w:rPr>
        <w:t>NT</w:t>
      </w:r>
      <w:r w:rsidRPr="00893DDE">
        <w:rPr>
          <w:rFonts w:ascii="Times New Roman" w:eastAsia="Times New Roman" w:hAnsi="Times New Roman" w:cs="Times New Roman"/>
          <w:b/>
          <w:bCs/>
        </w:rPr>
        <w:t xml:space="preserve">S OF </w:t>
      </w:r>
      <w:r w:rsidRPr="00893DDE">
        <w:rPr>
          <w:rFonts w:ascii="Times New Roman" w:eastAsia="Times New Roman" w:hAnsi="Times New Roman" w:cs="Times New Roman"/>
          <w:b/>
          <w:bCs/>
          <w:spacing w:val="-1"/>
        </w:rPr>
        <w:t>DE</w:t>
      </w:r>
      <w:r w:rsidRPr="00893DDE">
        <w:rPr>
          <w:rFonts w:ascii="Times New Roman" w:eastAsia="Times New Roman" w:hAnsi="Times New Roman" w:cs="Times New Roman"/>
          <w:b/>
          <w:bCs/>
          <w:spacing w:val="2"/>
        </w:rPr>
        <w:t>F</w:t>
      </w:r>
      <w:r w:rsidRPr="00893DDE">
        <w:rPr>
          <w:rFonts w:ascii="Times New Roman" w:eastAsia="Times New Roman" w:hAnsi="Times New Roman" w:cs="Times New Roman"/>
          <w:b/>
          <w:bCs/>
          <w:spacing w:val="-1"/>
        </w:rPr>
        <w:t>AULT</w:t>
      </w:r>
      <w:r w:rsidRPr="00893DDE">
        <w:rPr>
          <w:rFonts w:ascii="Times New Roman" w:eastAsia="Times New Roman" w:hAnsi="Times New Roman" w:cs="Times New Roman"/>
          <w:b/>
          <w:bCs/>
        </w:rPr>
        <w: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R</w:t>
      </w:r>
      <w:r w:rsidRPr="00893DDE">
        <w:rPr>
          <w:rFonts w:ascii="Times New Roman" w:eastAsia="Times New Roman" w:hAnsi="Times New Roman" w:cs="Times New Roman"/>
          <w:b/>
          <w:bCs/>
          <w:spacing w:val="-3"/>
        </w:rPr>
        <w:t>E</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D</w:t>
      </w:r>
      <w:r w:rsidRPr="00893DDE">
        <w:rPr>
          <w:rFonts w:ascii="Times New Roman" w:eastAsia="Times New Roman" w:hAnsi="Times New Roman" w:cs="Times New Roman"/>
          <w:b/>
          <w:bCs/>
        </w:rPr>
        <w:t>IES</w:t>
      </w:r>
      <w:bookmarkEnd w:id="34"/>
    </w:p>
    <w:p w14:paraId="69E9AA41" w14:textId="77777777" w:rsidR="0046283F" w:rsidRPr="006C4075" w:rsidRDefault="0046283F" w:rsidP="0046283F">
      <w:pPr>
        <w:pStyle w:val="ListParagraph"/>
        <w:spacing w:before="1" w:after="0" w:line="240" w:lineRule="auto"/>
        <w:ind w:left="360" w:right="172"/>
        <w:rPr>
          <w:rFonts w:ascii="Times New Roman" w:hAnsi="Times New Roman" w:cs="Times New Roman"/>
        </w:rPr>
      </w:pPr>
    </w:p>
    <w:p w14:paraId="44356464" w14:textId="77777777" w:rsidR="0046283F" w:rsidRPr="005C5B03" w:rsidRDefault="0046283F" w:rsidP="006C4075">
      <w:pPr>
        <w:pStyle w:val="ListParagraph"/>
        <w:numPr>
          <w:ilvl w:val="1"/>
          <w:numId w:val="4"/>
        </w:numPr>
        <w:tabs>
          <w:tab w:val="clear" w:pos="900"/>
          <w:tab w:val="left" w:pos="1440"/>
        </w:tabs>
        <w:spacing w:before="1" w:after="0" w:line="240" w:lineRule="auto"/>
        <w:ind w:left="0" w:right="172" w:firstLine="720"/>
        <w:outlineLvl w:val="1"/>
        <w:rPr>
          <w:rFonts w:ascii="Times New Roman" w:hAnsi="Times New Roman" w:cs="Times New Roman"/>
        </w:rPr>
      </w:pPr>
      <w:bookmarkStart w:id="35" w:name="_Toc528040862"/>
      <w:r w:rsidRPr="00CD0A5B">
        <w:rPr>
          <w:rFonts w:ascii="Times New Roman" w:hAnsi="Times New Roman" w:cs="Times New Roman"/>
          <w:u w:val="single"/>
        </w:rPr>
        <w:t>Events of Default</w:t>
      </w:r>
      <w:r w:rsidRPr="005C5B03">
        <w:rPr>
          <w:rFonts w:ascii="Times New Roman" w:hAnsi="Times New Roman" w:cs="Times New Roman"/>
        </w:rPr>
        <w:t>.</w:t>
      </w:r>
      <w:bookmarkEnd w:id="35"/>
    </w:p>
    <w:p w14:paraId="4F5935EE" w14:textId="77777777" w:rsidR="0046283F" w:rsidRPr="006C4075" w:rsidRDefault="0046283F" w:rsidP="0046283F">
      <w:pPr>
        <w:pStyle w:val="ListParagraph"/>
        <w:spacing w:before="1" w:after="0" w:line="240" w:lineRule="auto"/>
        <w:ind w:right="172"/>
        <w:rPr>
          <w:rFonts w:ascii="Times New Roman" w:hAnsi="Times New Roman" w:cs="Times New Roman"/>
        </w:rPr>
      </w:pPr>
    </w:p>
    <w:p w14:paraId="2C76D0FE" w14:textId="77777777" w:rsidR="0046283F" w:rsidRPr="006C4075" w:rsidRDefault="00710A14" w:rsidP="00B224F5">
      <w:pPr>
        <w:pStyle w:val="ListParagraph"/>
        <w:numPr>
          <w:ilvl w:val="2"/>
          <w:numId w:val="4"/>
        </w:numPr>
        <w:spacing w:before="1" w:after="0" w:line="240" w:lineRule="auto"/>
        <w:ind w:left="0" w:right="172" w:firstLine="1440"/>
        <w:rPr>
          <w:rFonts w:ascii="Times New Roman" w:hAnsi="Times New Roman" w:cs="Times New Roman"/>
        </w:rPr>
      </w:pPr>
      <w:r w:rsidRPr="00CD0A5B">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er</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3"/>
        </w:rPr>
        <w:t>w</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1"/>
        </w:rPr>
        <w:t>l</w:t>
      </w:r>
      <w:r w:rsidRPr="00BB3C64">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upon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653C5878" w14:textId="77777777" w:rsidR="0046283F" w:rsidRPr="006C4075" w:rsidRDefault="0046283F" w:rsidP="0046283F">
      <w:pPr>
        <w:pStyle w:val="ListParagraph"/>
        <w:spacing w:before="1" w:after="0" w:line="240" w:lineRule="auto"/>
        <w:ind w:left="1440" w:right="172"/>
        <w:rPr>
          <w:rFonts w:ascii="Times New Roman" w:hAnsi="Times New Roman" w:cs="Times New Roman"/>
        </w:rPr>
      </w:pPr>
    </w:p>
    <w:p w14:paraId="571AD646"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CD0A5B">
        <w:rPr>
          <w:rFonts w:ascii="Times New Roman" w:eastAsia="Times New Roman" w:hAnsi="Times New Roman" w:cs="Times New Roman"/>
        </w:rPr>
        <w:t>any</w:t>
      </w:r>
      <w:r w:rsidRPr="005C5B03">
        <w:rPr>
          <w:rFonts w:ascii="Times New Roman" w:eastAsia="Times New Roman" w:hAnsi="Times New Roman" w:cs="Times New Roman"/>
          <w:spacing w:val="-2"/>
        </w:rPr>
        <w:t xml:space="preserve"> </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s</w:t>
      </w:r>
      <w:r w:rsidRPr="005C5B03">
        <w:rPr>
          <w:rFonts w:ascii="Times New Roman" w:eastAsia="Times New Roman" w:hAnsi="Times New Roman" w:cs="Times New Roman"/>
        </w:rPr>
        <w:t>s</w:t>
      </w:r>
      <w:r w:rsidRPr="00BB3C64">
        <w:rPr>
          <w:rFonts w:ascii="Times New Roman" w:eastAsia="Times New Roman" w:hAnsi="Times New Roman" w:cs="Times New Roman"/>
          <w:spacing w:val="-2"/>
        </w:rPr>
        <w:t>e</w:t>
      </w:r>
      <w:r w:rsidRPr="00BB3C64">
        <w:rPr>
          <w:rFonts w:ascii="Times New Roman" w:eastAsia="Times New Roman" w:hAnsi="Times New Roman" w:cs="Times New Roman"/>
        </w:rPr>
        <w:t>t</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en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ach</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ach</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spo</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vy</w:t>
      </w:r>
      <w:r w:rsidRPr="00893DDE">
        <w:rPr>
          <w:rFonts w:ascii="Times New Roman" w:eastAsia="Times New Roman" w:hAnsi="Times New Roman" w:cs="Times New Roman"/>
        </w:rPr>
        <w:t>;</w:t>
      </w:r>
    </w:p>
    <w:p w14:paraId="3B9B1DBC" w14:textId="77777777" w:rsidR="0046283F" w:rsidRPr="006C4075" w:rsidRDefault="0046283F" w:rsidP="00A936D5">
      <w:pPr>
        <w:tabs>
          <w:tab w:val="num" w:pos="2880"/>
        </w:tabs>
        <w:spacing w:before="6" w:after="0" w:line="240" w:lineRule="exact"/>
        <w:ind w:firstLine="2160"/>
        <w:rPr>
          <w:rFonts w:ascii="Times New Roman" w:hAnsi="Times New Roman" w:cs="Times New Roman"/>
          <w:sz w:val="24"/>
          <w:szCs w:val="24"/>
        </w:rPr>
      </w:pPr>
    </w:p>
    <w:p w14:paraId="48D09B20" w14:textId="209DAE81"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CD0A5B">
        <w:rPr>
          <w:rFonts w:ascii="Times New Roman" w:eastAsia="Times New Roman" w:hAnsi="Times New Roman" w:cs="Times New Roman"/>
        </w:rPr>
        <w:lastRenderedPageBreak/>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er</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f</w:t>
      </w:r>
      <w:r w:rsidRPr="00BB3C64">
        <w:rPr>
          <w:rFonts w:ascii="Times New Roman" w:eastAsia="Times New Roman" w:hAnsi="Times New Roman" w:cs="Times New Roman"/>
          <w:spacing w:val="-2"/>
        </w:rPr>
        <w:t>a</w:t>
      </w:r>
      <w:r w:rsidRPr="00BB3C64">
        <w:rPr>
          <w:rFonts w:ascii="Times New Roman" w:eastAsia="Times New Roman" w:hAnsi="Times New Roman" w:cs="Times New Roman"/>
          <w:spacing w:val="1"/>
        </w:rPr>
        <w:t>il</w:t>
      </w:r>
      <w:r w:rsidRPr="00BB3C64">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1"/>
        </w:rPr>
        <w:t>1</w:t>
      </w:r>
      <w:r w:rsidRPr="00893DDE">
        <w:rPr>
          <w:rFonts w:ascii="Times New Roman" w:eastAsia="Times New Roman" w:hAnsi="Times New Roman" w:cs="Times New Roman"/>
        </w:rPr>
        <w:t>0.3, 10</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4,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10.</w:t>
      </w:r>
      <w:r w:rsidRPr="00893DDE">
        <w:rPr>
          <w:rFonts w:ascii="Times New Roman" w:eastAsia="Times New Roman" w:hAnsi="Times New Roman" w:cs="Times New Roman"/>
          <w:spacing w:val="-2"/>
        </w:rPr>
        <w:t>5</w:t>
      </w:r>
      <w:r w:rsidRPr="00893DDE">
        <w:rPr>
          <w:rFonts w:ascii="Times New Roman" w:eastAsia="Times New Roman" w:hAnsi="Times New Roman" w:cs="Times New Roman"/>
        </w:rPr>
        <w:t>;</w:t>
      </w:r>
    </w:p>
    <w:p w14:paraId="05DBEEB3" w14:textId="77777777" w:rsidR="0046283F" w:rsidRPr="006C4075" w:rsidRDefault="0046283F" w:rsidP="00A936D5">
      <w:pPr>
        <w:tabs>
          <w:tab w:val="num" w:pos="2880"/>
        </w:tabs>
        <w:spacing w:before="19" w:after="0" w:line="220" w:lineRule="exact"/>
        <w:ind w:firstLine="2160"/>
        <w:rPr>
          <w:rFonts w:ascii="Times New Roman" w:hAnsi="Times New Roman" w:cs="Times New Roman"/>
        </w:rPr>
      </w:pPr>
    </w:p>
    <w:p w14:paraId="6160F4DC"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CD0A5B">
        <w:rPr>
          <w:rFonts w:ascii="Times New Roman" w:eastAsia="Times New Roman" w:hAnsi="Times New Roman" w:cs="Times New Roman"/>
        </w:rPr>
        <w:t xml:space="preserve">any </w:t>
      </w:r>
      <w:r w:rsidRPr="005C5B03">
        <w:rPr>
          <w:rFonts w:ascii="Times New Roman" w:eastAsia="Times New Roman" w:hAnsi="Times New Roman" w:cs="Times New Roman"/>
          <w:spacing w:val="-4"/>
        </w:rPr>
        <w:t>m</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5C5B03">
        <w:rPr>
          <w:rFonts w:ascii="Times New Roman" w:eastAsia="Times New Roman" w:hAnsi="Times New Roman" w:cs="Times New Roman"/>
        </w:rPr>
        <w:t>e</w:t>
      </w:r>
      <w:r w:rsidRPr="00BB3C64">
        <w:rPr>
          <w:rFonts w:ascii="Times New Roman" w:eastAsia="Times New Roman" w:hAnsi="Times New Roman" w:cs="Times New Roman"/>
          <w:spacing w:val="-1"/>
        </w:rPr>
        <w:t>r</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al</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sub</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undue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d</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wh</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10)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w:t>
      </w:r>
    </w:p>
    <w:p w14:paraId="5F9E7FBA" w14:textId="77777777" w:rsidR="0046283F" w:rsidRPr="006C4075" w:rsidRDefault="0046283F" w:rsidP="00A936D5">
      <w:pPr>
        <w:tabs>
          <w:tab w:val="num" w:pos="2880"/>
        </w:tabs>
        <w:spacing w:before="3" w:after="0" w:line="240" w:lineRule="exact"/>
        <w:ind w:firstLine="2160"/>
        <w:rPr>
          <w:rFonts w:ascii="Times New Roman" w:hAnsi="Times New Roman" w:cs="Times New Roman"/>
          <w:sz w:val="24"/>
          <w:szCs w:val="24"/>
        </w:rPr>
      </w:pPr>
    </w:p>
    <w:p w14:paraId="5E96DA4F" w14:textId="77777777" w:rsidR="0046283F" w:rsidRPr="00CD0A5B"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CD0A5B">
        <w:rPr>
          <w:rFonts w:ascii="Times New Roman" w:eastAsia="Times New Roman" w:hAnsi="Times New Roman" w:cs="Times New Roman"/>
        </w:rPr>
        <w:t>Seller intentionally or knowingly delivers, or attempts to deliver, Distribution Services not produced by the Project;</w:t>
      </w:r>
    </w:p>
    <w:p w14:paraId="5C41FD70"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6AA48B60"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Seller fails to achieve the Initial Delivery Date, unless Seller Notifies</w:t>
      </w:r>
      <w:r w:rsidR="00710A14" w:rsidRPr="00893DDE">
        <w:rPr>
          <w:rFonts w:ascii="Times New Roman" w:eastAsia="Times New Roman" w:hAnsi="Times New Roman" w:cs="Times New Roman"/>
        </w:rPr>
        <w:t xml:space="preserve"> </w:t>
      </w:r>
      <w:r w:rsidRPr="00893DDE">
        <w:rPr>
          <w:rFonts w:ascii="Times New Roman" w:eastAsia="Times New Roman" w:hAnsi="Times New Roman" w:cs="Times New Roman"/>
        </w:rPr>
        <w:t>Buyer of a Force Majeure Extension pursuant to Article Eight;</w:t>
      </w:r>
    </w:p>
    <w:p w14:paraId="4583CBF9"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6C34F116"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Seller fails to satisfy the Delivery Conditions by the applicable deadlines set forth in Section 2.2(b)</w:t>
      </w:r>
      <w:r w:rsidR="00523766" w:rsidRPr="00893DDE">
        <w:rPr>
          <w:rFonts w:ascii="Times New Roman" w:eastAsia="Times New Roman" w:hAnsi="Times New Roman" w:cs="Times New Roman"/>
        </w:rPr>
        <w:t>.</w:t>
      </w:r>
    </w:p>
    <w:p w14:paraId="4611CCD5"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33EBDA53" w14:textId="57E48E5A" w:rsidR="0046283F" w:rsidRPr="003D4636"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3D4636">
        <w:rPr>
          <w:rFonts w:ascii="Times New Roman" w:eastAsia="Times New Roman" w:hAnsi="Times New Roman" w:cs="Times New Roman"/>
        </w:rPr>
        <w:t xml:space="preserve">The Distribution Service </w:t>
      </w:r>
      <w:r w:rsidR="00F975DB" w:rsidRPr="003D4636">
        <w:rPr>
          <w:rFonts w:ascii="Times New Roman" w:eastAsia="Times New Roman" w:hAnsi="Times New Roman" w:cs="Times New Roman"/>
        </w:rPr>
        <w:t xml:space="preserve">performance </w:t>
      </w:r>
      <w:r w:rsidRPr="003D4636">
        <w:rPr>
          <w:rFonts w:ascii="Times New Roman" w:eastAsia="Times New Roman" w:hAnsi="Times New Roman" w:cs="Times New Roman"/>
        </w:rPr>
        <w:t xml:space="preserve">for any </w:t>
      </w:r>
      <w:r w:rsidR="00717204" w:rsidRPr="003D4636">
        <w:rPr>
          <w:rFonts w:ascii="Times New Roman" w:eastAsia="Times New Roman" w:hAnsi="Times New Roman" w:cs="Times New Roman"/>
        </w:rPr>
        <w:t>month</w:t>
      </w:r>
      <w:r w:rsidRPr="003D4636">
        <w:rPr>
          <w:rFonts w:ascii="Times New Roman" w:eastAsia="Times New Roman" w:hAnsi="Times New Roman" w:cs="Times New Roman"/>
        </w:rPr>
        <w:t xml:space="preserve"> during the Delivery Term </w:t>
      </w:r>
      <w:r w:rsidR="00717204" w:rsidRPr="003D4636">
        <w:rPr>
          <w:rFonts w:ascii="Times New Roman" w:eastAsia="Times New Roman" w:hAnsi="Times New Roman" w:cs="Times New Roman"/>
        </w:rPr>
        <w:t xml:space="preserve">is </w:t>
      </w:r>
      <w:r w:rsidRPr="003D4636">
        <w:rPr>
          <w:rFonts w:ascii="Times New Roman" w:eastAsia="Times New Roman" w:hAnsi="Times New Roman" w:cs="Times New Roman"/>
        </w:rPr>
        <w:t xml:space="preserve">less than </w:t>
      </w:r>
      <w:r w:rsidR="0015175E">
        <w:rPr>
          <w:rFonts w:ascii="Times New Roman" w:eastAsia="Times New Roman" w:hAnsi="Times New Roman" w:cs="Times New Roman"/>
        </w:rPr>
        <w:t>100%</w:t>
      </w:r>
      <w:r w:rsidR="00F247B1">
        <w:rPr>
          <w:rFonts w:ascii="Times New Roman" w:eastAsia="Times New Roman" w:hAnsi="Times New Roman" w:cs="Times New Roman"/>
        </w:rPr>
        <w:t xml:space="preserve"> </w:t>
      </w:r>
      <w:r w:rsidRPr="003D4636">
        <w:rPr>
          <w:rFonts w:ascii="Times New Roman" w:eastAsia="Times New Roman" w:hAnsi="Times New Roman" w:cs="Times New Roman"/>
        </w:rPr>
        <w:t>for any reason other than Force Majeure</w:t>
      </w:r>
      <w:r w:rsidR="00013975" w:rsidRPr="00367EF0">
        <w:rPr>
          <w:rFonts w:ascii="Times New Roman" w:eastAsia="Times New Roman" w:hAnsi="Times New Roman" w:cs="Times New Roman"/>
        </w:rPr>
        <w:t>,</w:t>
      </w:r>
      <w:r w:rsidR="00013975" w:rsidRPr="003D4636">
        <w:rPr>
          <w:rFonts w:ascii="Times New Roman" w:eastAsia="Times New Roman" w:hAnsi="Times New Roman" w:cs="Times New Roman"/>
        </w:rPr>
        <w:t xml:space="preserve"> below</w:t>
      </w:r>
      <w:r w:rsidRPr="003D4636">
        <w:rPr>
          <w:rFonts w:ascii="Times New Roman" w:eastAsia="Times New Roman" w:hAnsi="Times New Roman" w:cs="Times New Roman"/>
        </w:rPr>
        <w:t>;</w:t>
      </w:r>
    </w:p>
    <w:p w14:paraId="7A237EE9"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3EC8ABE7"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The results of a Performance Test show that the Project provides</w:t>
      </w:r>
      <w:r w:rsidR="00710A14" w:rsidRPr="00893DDE">
        <w:rPr>
          <w:rFonts w:ascii="Times New Roman" w:eastAsia="Times New Roman" w:hAnsi="Times New Roman" w:cs="Times New Roman"/>
        </w:rPr>
        <w:t xml:space="preserve"> </w:t>
      </w:r>
      <w:r w:rsidRPr="00893DDE">
        <w:rPr>
          <w:rFonts w:ascii="Times New Roman" w:eastAsia="Times New Roman" w:hAnsi="Times New Roman" w:cs="Times New Roman"/>
        </w:rPr>
        <w:t xml:space="preserve">Distribution Services at less than </w:t>
      </w:r>
      <w:r w:rsidR="00F53A82" w:rsidRPr="00893DDE">
        <w:rPr>
          <w:rFonts w:ascii="Times New Roman" w:eastAsia="Times New Roman" w:hAnsi="Times New Roman" w:cs="Times New Roman"/>
        </w:rPr>
        <w:t>one-hundred</w:t>
      </w:r>
      <w:r w:rsidRPr="00893DDE">
        <w:rPr>
          <w:rFonts w:ascii="Times New Roman" w:eastAsia="Times New Roman" w:hAnsi="Times New Roman" w:cs="Times New Roman"/>
        </w:rPr>
        <w:t xml:space="preserve"> percent (</w:t>
      </w:r>
      <w:r w:rsidR="003807EF" w:rsidRPr="00893DDE">
        <w:rPr>
          <w:rFonts w:ascii="Times New Roman" w:eastAsia="Times New Roman" w:hAnsi="Times New Roman" w:cs="Times New Roman"/>
        </w:rPr>
        <w:t>100</w:t>
      </w:r>
      <w:r w:rsidRPr="00893DDE">
        <w:rPr>
          <w:rFonts w:ascii="Times New Roman" w:eastAsia="Times New Roman" w:hAnsi="Times New Roman" w:cs="Times New Roman"/>
        </w:rPr>
        <w:t>%) of the Contract Capacity set forth in Section</w:t>
      </w:r>
      <w:r w:rsidR="00710A14" w:rsidRPr="00893DDE">
        <w:rPr>
          <w:rFonts w:ascii="Times New Roman" w:eastAsia="Times New Roman" w:hAnsi="Times New Roman" w:cs="Times New Roman"/>
        </w:rPr>
        <w:t xml:space="preserve"> </w:t>
      </w:r>
      <w:r w:rsidRPr="00893DDE">
        <w:rPr>
          <w:rFonts w:ascii="Times New Roman" w:eastAsia="Times New Roman" w:hAnsi="Times New Roman" w:cs="Times New Roman"/>
        </w:rPr>
        <w:t>3.3 for any reason other than Force Majeure;</w:t>
      </w:r>
    </w:p>
    <w:p w14:paraId="33778F1E"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0CBA2F58" w14:textId="1AB23D49" w:rsidR="0046283F" w:rsidRPr="00E03C29"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E03C29">
        <w:rPr>
          <w:rFonts w:ascii="Times New Roman" w:eastAsia="Times New Roman" w:hAnsi="Times New Roman" w:cs="Times New Roman"/>
        </w:rPr>
        <w:t xml:space="preserve">Seller fails to comply with Section 4.4(a) on more than </w:t>
      </w:r>
      <w:r w:rsidR="00EC0BC7" w:rsidRPr="00E03C29">
        <w:rPr>
          <w:rFonts w:ascii="Times New Roman" w:eastAsia="Times New Roman" w:hAnsi="Times New Roman" w:cs="Times New Roman"/>
        </w:rPr>
        <w:t>one</w:t>
      </w:r>
      <w:r w:rsidRPr="00E03C29">
        <w:rPr>
          <w:rFonts w:ascii="Times New Roman" w:eastAsia="Times New Roman" w:hAnsi="Times New Roman" w:cs="Times New Roman"/>
        </w:rPr>
        <w:t xml:space="preserve"> (</w:t>
      </w:r>
      <w:r w:rsidR="00EC0BC7" w:rsidRPr="00E03C29">
        <w:rPr>
          <w:rFonts w:ascii="Times New Roman" w:eastAsia="Times New Roman" w:hAnsi="Times New Roman" w:cs="Times New Roman"/>
        </w:rPr>
        <w:t>1</w:t>
      </w:r>
      <w:r w:rsidRPr="00E03C29">
        <w:rPr>
          <w:rFonts w:ascii="Times New Roman" w:eastAsia="Times New Roman" w:hAnsi="Times New Roman" w:cs="Times New Roman"/>
        </w:rPr>
        <w:t>) day in the Delivery Term</w:t>
      </w:r>
      <w:r w:rsidR="001609C6" w:rsidRPr="00E03C29">
        <w:rPr>
          <w:rFonts w:ascii="Times New Roman" w:eastAsia="Times New Roman" w:hAnsi="Times New Roman" w:cs="Times New Roman"/>
        </w:rPr>
        <w:t>.</w:t>
      </w:r>
    </w:p>
    <w:p w14:paraId="5DB6F458" w14:textId="77777777" w:rsidR="00556A2D" w:rsidRPr="00893DDE" w:rsidRDefault="00556A2D" w:rsidP="00556A2D">
      <w:pPr>
        <w:pStyle w:val="ListParagraph"/>
        <w:rPr>
          <w:rFonts w:ascii="Times New Roman" w:eastAsia="Times New Roman" w:hAnsi="Times New Roman" w:cs="Times New Roman"/>
        </w:rPr>
      </w:pPr>
    </w:p>
    <w:p w14:paraId="07C8A172" w14:textId="77777777" w:rsidR="0046283F" w:rsidRPr="006C4075" w:rsidRDefault="0046283F" w:rsidP="0046283F">
      <w:pPr>
        <w:spacing w:before="18" w:after="0" w:line="220" w:lineRule="exact"/>
        <w:rPr>
          <w:rFonts w:ascii="Times New Roman" w:hAnsi="Times New Roman" w:cs="Times New Roman"/>
        </w:rPr>
      </w:pPr>
    </w:p>
    <w:p w14:paraId="36E65626" w14:textId="77777777" w:rsidR="0046283F" w:rsidRPr="00893DDE" w:rsidRDefault="0046283F" w:rsidP="00224573">
      <w:pPr>
        <w:pStyle w:val="ListParagraph"/>
        <w:numPr>
          <w:ilvl w:val="2"/>
          <w:numId w:val="4"/>
        </w:numPr>
        <w:tabs>
          <w:tab w:val="clear" w:pos="1980"/>
          <w:tab w:val="num" w:pos="2160"/>
        </w:tabs>
        <w:spacing w:before="1" w:after="0" w:line="240" w:lineRule="auto"/>
        <w:ind w:left="0" w:right="172" w:firstLine="1440"/>
        <w:rPr>
          <w:rFonts w:ascii="Times New Roman" w:eastAsia="Times New Roman" w:hAnsi="Times New Roman" w:cs="Times New Roman"/>
        </w:rPr>
      </w:pPr>
      <w:r w:rsidRPr="00CD0A5B">
        <w:rPr>
          <w:rFonts w:ascii="Times New Roman" w:eastAsia="Times New Roman" w:hAnsi="Times New Roman" w:cs="Times New Roman"/>
        </w:rPr>
        <w:t>Ei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2"/>
        </w:rPr>
        <w:t>h</w:t>
      </w:r>
      <w:r w:rsidRPr="005C5B03">
        <w:rPr>
          <w:rFonts w:ascii="Times New Roman" w:eastAsia="Times New Roman" w:hAnsi="Times New Roman" w:cs="Times New Roman"/>
        </w:rPr>
        <w:t>er</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rPr>
        <w:t>P</w:t>
      </w:r>
      <w:r w:rsidRPr="00BB3C64">
        <w:rPr>
          <w:rFonts w:ascii="Times New Roman" w:eastAsia="Times New Roman" w:hAnsi="Times New Roman" w:cs="Times New Roman"/>
          <w:spacing w:val="-2"/>
        </w:rPr>
        <w:t>a</w:t>
      </w:r>
      <w:r w:rsidRPr="00BB3C64">
        <w:rPr>
          <w:rFonts w:ascii="Times New Roman" w:eastAsia="Times New Roman" w:hAnsi="Times New Roman" w:cs="Times New Roman"/>
          <w:spacing w:val="1"/>
        </w:rPr>
        <w:t>rt</w:t>
      </w:r>
      <w:r w:rsidRPr="00BB3C64">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dee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Def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upon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 xml:space="preserve"> f</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ng</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ach</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 “P</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rt</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3"/>
        </w:rPr>
        <w:t>v</w:t>
      </w:r>
      <w:r w:rsidR="00224573" w:rsidRPr="00893DDE">
        <w:rPr>
          <w:rFonts w:ascii="Times New Roman" w:eastAsia="Times New Roman" w:hAnsi="Times New Roman" w:cs="Times New Roman"/>
        </w:rPr>
        <w:t>ent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D</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2"/>
        </w:rPr>
        <w:t>u</w:t>
      </w:r>
      <w:r w:rsidR="00224573" w:rsidRPr="00893DDE">
        <w:rPr>
          <w:rFonts w:ascii="Times New Roman" w:eastAsia="Times New Roman" w:hAnsi="Times New Roman" w:cs="Times New Roman"/>
          <w:spacing w:val="1"/>
        </w:rPr>
        <w:t>lt</w:t>
      </w:r>
      <w:r w:rsidR="00224573" w:rsidRPr="00893DDE">
        <w:rPr>
          <w:rFonts w:ascii="Times New Roman" w:eastAsia="Times New Roman" w:hAnsi="Times New Roman" w:cs="Times New Roman"/>
          <w:spacing w:val="-2"/>
        </w:rPr>
        <w:t>”</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rPr>
        <w:t>:</w:t>
      </w:r>
    </w:p>
    <w:p w14:paraId="3D83D170" w14:textId="77777777" w:rsidR="0046283F" w:rsidRPr="006C4075" w:rsidRDefault="0046283F" w:rsidP="0046283F">
      <w:pPr>
        <w:spacing w:before="5" w:after="0" w:line="240" w:lineRule="exact"/>
        <w:rPr>
          <w:rFonts w:ascii="Times New Roman" w:hAnsi="Times New Roman" w:cs="Times New Roman"/>
          <w:sz w:val="24"/>
          <w:szCs w:val="24"/>
        </w:rPr>
      </w:pPr>
    </w:p>
    <w:p w14:paraId="0506832B"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CD0A5B">
        <w:rPr>
          <w:rFonts w:ascii="Times New Roman" w:eastAsia="Times New Roman" w:hAnsi="Times New Roman" w:cs="Times New Roman"/>
        </w:rPr>
        <w:t>a</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Pa</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y</w:t>
      </w:r>
      <w:r w:rsidRPr="00BB3C64">
        <w:rPr>
          <w:rFonts w:ascii="Times New Roman" w:eastAsia="Times New Roman" w:hAnsi="Times New Roman" w:cs="Times New Roman"/>
          <w:spacing w:val="-2"/>
        </w:rPr>
        <w:t xml:space="preserve"> </w:t>
      </w:r>
      <w:r w:rsidRPr="00BB3C64">
        <w:rPr>
          <w:rFonts w:ascii="Times New Roman" w:eastAsia="Times New Roman" w:hAnsi="Times New Roman" w:cs="Times New Roman"/>
        </w:rPr>
        <w:t>app</w:t>
      </w:r>
      <w:r w:rsidRPr="00BB3C64">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710A14" w:rsidRPr="00893DDE">
        <w:rPr>
          <w:rFonts w:ascii="Times New Roman" w:eastAsia="Times New Roman" w:hAnsi="Times New Roman" w:cs="Times New Roman"/>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 ban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debt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6"/>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um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cy</w:t>
      </w:r>
      <w:r w:rsidRPr="00893DDE">
        <w:rPr>
          <w:rFonts w:ascii="Times New Roman" w:eastAsia="Times New Roman" w:hAnsi="Times New Roman" w:cs="Times New Roman"/>
          <w:spacing w:val="-2"/>
        </w:rPr>
        <w:t xml:space="preserve"> </w:t>
      </w:r>
      <w:r w:rsidR="00164159" w:rsidRPr="00893DDE">
        <w:rPr>
          <w:rFonts w:ascii="Times New Roman" w:eastAsia="Times New Roman" w:hAnsi="Times New Roman" w:cs="Times New Roman"/>
          <w:spacing w:val="-2"/>
        </w:rPr>
        <w:t xml:space="preserve">or other insolvency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p>
    <w:p w14:paraId="65E2B50D" w14:textId="77777777" w:rsidR="0046283F" w:rsidRPr="006C4075" w:rsidRDefault="0046283F" w:rsidP="0046283F">
      <w:pPr>
        <w:spacing w:before="19" w:after="0" w:line="220" w:lineRule="exact"/>
        <w:rPr>
          <w:rFonts w:ascii="Times New Roman" w:hAnsi="Times New Roman" w:cs="Times New Roman"/>
        </w:rPr>
      </w:pPr>
    </w:p>
    <w:p w14:paraId="4548A8E9"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CD0A5B">
        <w:rPr>
          <w:rFonts w:ascii="Times New Roman" w:eastAsia="Times New Roman" w:hAnsi="Times New Roman" w:cs="Times New Roman"/>
        </w:rPr>
        <w:t>absent the consent or acquiescence of a Party, appointment of a trustee, receiver or custodian of its assets (including in the case of Seller, for a substantial part of the Project), or the initiation of a bankruptcy, reorganization, d</w:t>
      </w:r>
      <w:r w:rsidRPr="00893DDE">
        <w:rPr>
          <w:rFonts w:ascii="Times New Roman" w:eastAsia="Times New Roman" w:hAnsi="Times New Roman" w:cs="Times New Roman"/>
        </w:rPr>
        <w:t xml:space="preserve">ebt arrangement, moratorium or any other proceeding under bankruptcy </w:t>
      </w:r>
      <w:r w:rsidR="00164159" w:rsidRPr="00893DDE">
        <w:rPr>
          <w:rFonts w:ascii="Times New Roman" w:eastAsia="Times New Roman" w:hAnsi="Times New Roman" w:cs="Times New Roman"/>
          <w:spacing w:val="-2"/>
        </w:rPr>
        <w:t xml:space="preserve">or other insolvency </w:t>
      </w:r>
      <w:r w:rsidRPr="00893DDE">
        <w:rPr>
          <w:rFonts w:ascii="Times New Roman" w:eastAsia="Times New Roman" w:hAnsi="Times New Roman" w:cs="Times New Roman"/>
        </w:rPr>
        <w:t>laws, which in either case, is not dismissed within ninety (90) days;</w:t>
      </w:r>
    </w:p>
    <w:p w14:paraId="0F84CFC9" w14:textId="77777777" w:rsidR="0046283F" w:rsidRPr="00893DDE" w:rsidRDefault="0046283F" w:rsidP="00A936D5">
      <w:pPr>
        <w:tabs>
          <w:tab w:val="num" w:pos="2880"/>
        </w:tabs>
        <w:spacing w:before="1" w:after="0" w:line="240" w:lineRule="auto"/>
        <w:ind w:right="172" w:firstLine="2160"/>
        <w:rPr>
          <w:rFonts w:ascii="Times New Roman" w:eastAsia="Times New Roman" w:hAnsi="Times New Roman" w:cs="Times New Roman"/>
        </w:rPr>
      </w:pPr>
    </w:p>
    <w:p w14:paraId="7523FD07"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a Party fails to pay an amount when due and such failure continues for ten (10) Business Days after Notice thereof is received by the Party failing to make such payment;</w:t>
      </w:r>
    </w:p>
    <w:p w14:paraId="00AED96D"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4ED7E305" w14:textId="1C9B6DFF"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 xml:space="preserve">any representation or warranty made by a Party pursuant to </w:t>
      </w:r>
      <w:r w:rsidRPr="00940AA6">
        <w:rPr>
          <w:rFonts w:ascii="Times New Roman" w:eastAsia="Times New Roman" w:hAnsi="Times New Roman" w:cs="Times New Roman"/>
          <w:u w:val="single"/>
        </w:rPr>
        <w:t>Appendix XI</w:t>
      </w:r>
      <w:r w:rsidR="00940AA6" w:rsidRPr="00940AA6">
        <w:rPr>
          <w:rFonts w:ascii="Times New Roman" w:eastAsia="Times New Roman" w:hAnsi="Times New Roman" w:cs="Times New Roman"/>
          <w:u w:val="single"/>
        </w:rPr>
        <w:t>II</w:t>
      </w:r>
      <w:r w:rsidRPr="00893DDE">
        <w:rPr>
          <w:rFonts w:ascii="Times New Roman" w:eastAsia="Times New Roman" w:hAnsi="Times New Roman" w:cs="Times New Roman"/>
        </w:rPr>
        <w:t xml:space="preserve"> Section 1(a) or Article Fourteen is false or misleading in any material respect when made, if not cured within thirty (30) days after delivery of Notice from the other Party that </w:t>
      </w:r>
      <w:r w:rsidRPr="00893DDE">
        <w:rPr>
          <w:rFonts w:ascii="Times New Roman" w:eastAsia="Times New Roman" w:hAnsi="Times New Roman" w:cs="Times New Roman"/>
        </w:rPr>
        <w:lastRenderedPageBreak/>
        <w:t xml:space="preserve">any material representation or warranty made in </w:t>
      </w:r>
      <w:r w:rsidRPr="00940AA6">
        <w:rPr>
          <w:rFonts w:ascii="Times New Roman" w:eastAsia="Times New Roman" w:hAnsi="Times New Roman" w:cs="Times New Roman"/>
          <w:u w:val="single"/>
        </w:rPr>
        <w:t>Appendix XI</w:t>
      </w:r>
      <w:r w:rsidR="00940AA6" w:rsidRPr="00940AA6">
        <w:rPr>
          <w:rFonts w:ascii="Times New Roman" w:eastAsia="Times New Roman" w:hAnsi="Times New Roman" w:cs="Times New Roman"/>
          <w:u w:val="single"/>
        </w:rPr>
        <w:t>II</w:t>
      </w:r>
      <w:r w:rsidRPr="00893DDE">
        <w:rPr>
          <w:rFonts w:ascii="Times New Roman" w:eastAsia="Times New Roman" w:hAnsi="Times New Roman" w:cs="Times New Roman"/>
        </w:rPr>
        <w:t xml:space="preserve"> Section 1(a) or Article Fourteen is false, misleading or erroneous in any material respect;</w:t>
      </w:r>
    </w:p>
    <w:p w14:paraId="4B2D080A"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199A490B"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a Party consolidates or amalgamates with, or merges with or into, or transfers all or substantially all of its assets to another entity and at the time of such consolidation, amalgamation, merger or transfer, the resulting, surviving, or transferring entity fails to assume all of the obligations of such Party under this Agreement to which it or its predecessor was a party by operation of Law or pursuant to an assumption agreement reasonably satisfactory to the other Party; or</w:t>
      </w:r>
    </w:p>
    <w:p w14:paraId="4EF0E391" w14:textId="77777777" w:rsidR="0046283F" w:rsidRPr="00893DDE" w:rsidRDefault="0046283F" w:rsidP="00A936D5">
      <w:pPr>
        <w:pStyle w:val="ListParagraph"/>
        <w:tabs>
          <w:tab w:val="num" w:pos="2880"/>
        </w:tabs>
        <w:spacing w:before="1" w:after="0" w:line="240" w:lineRule="auto"/>
        <w:ind w:left="0" w:right="172" w:firstLine="2160"/>
        <w:rPr>
          <w:rFonts w:ascii="Times New Roman" w:eastAsia="Times New Roman" w:hAnsi="Times New Roman" w:cs="Times New Roman"/>
        </w:rPr>
      </w:pPr>
    </w:p>
    <w:p w14:paraId="0A5710D7" w14:textId="77777777" w:rsidR="0046283F" w:rsidRPr="00893DDE" w:rsidRDefault="0046283F" w:rsidP="00A936D5">
      <w:pPr>
        <w:pStyle w:val="ListParagraph"/>
        <w:numPr>
          <w:ilvl w:val="3"/>
          <w:numId w:val="4"/>
        </w:numPr>
        <w:tabs>
          <w:tab w:val="clear" w:pos="2520"/>
          <w:tab w:val="num" w:pos="2880"/>
        </w:tabs>
        <w:spacing w:before="1" w:after="0" w:line="240" w:lineRule="auto"/>
        <w:ind w:left="0" w:right="172" w:firstLine="2160"/>
        <w:rPr>
          <w:rFonts w:ascii="Times New Roman" w:eastAsia="Times New Roman" w:hAnsi="Times New Roman" w:cs="Times New Roman"/>
        </w:rPr>
      </w:pPr>
      <w:r w:rsidRPr="00893DDE">
        <w:rPr>
          <w:rFonts w:ascii="Times New Roman" w:eastAsia="Times New Roman" w:hAnsi="Times New Roman" w:cs="Times New Roman"/>
        </w:rPr>
        <w:t>a Party fails to perform any of its material obligations or covenants under this Agreement not otherwise addressed in this Section 7.1, and such default (which is not otherwise specified to be an Event of Default hereunder) continues for thirty (30) days after Notice specifying the failure is received; provided, however, that such period shall be extended for an additional reasonable period not to exceed one hundred twenty (120) days if cure cannot be effected in thirty (30) days and if corrective action, reasonably calculated to cure the default within a reasonable period of time, is instituted by the Defaulting Party within the thirty (30) day period and so long as such action is diligently pursued until such default is corrected.</w:t>
      </w:r>
    </w:p>
    <w:p w14:paraId="492DAF71" w14:textId="77777777" w:rsidR="0046283F" w:rsidRPr="006C4075" w:rsidRDefault="0046283F" w:rsidP="0046283F">
      <w:pPr>
        <w:spacing w:before="1" w:after="0" w:line="240" w:lineRule="exact"/>
        <w:rPr>
          <w:rFonts w:ascii="Times New Roman" w:hAnsi="Times New Roman" w:cs="Times New Roman"/>
          <w:sz w:val="24"/>
          <w:szCs w:val="24"/>
        </w:rPr>
      </w:pPr>
    </w:p>
    <w:p w14:paraId="78B069C0" w14:textId="77777777" w:rsidR="0046283F" w:rsidRPr="00893DDE" w:rsidRDefault="0046283F" w:rsidP="006C4075">
      <w:pPr>
        <w:pStyle w:val="ListParagraph"/>
        <w:numPr>
          <w:ilvl w:val="1"/>
          <w:numId w:val="4"/>
        </w:numPr>
        <w:tabs>
          <w:tab w:val="clear" w:pos="900"/>
          <w:tab w:val="left" w:pos="1440"/>
        </w:tabs>
        <w:spacing w:before="1" w:after="0" w:line="240" w:lineRule="auto"/>
        <w:ind w:left="0" w:right="172" w:firstLine="720"/>
        <w:outlineLvl w:val="1"/>
        <w:rPr>
          <w:rFonts w:ascii="Times New Roman" w:eastAsia="Times New Roman" w:hAnsi="Times New Roman" w:cs="Times New Roman"/>
        </w:rPr>
      </w:pPr>
      <w:bookmarkStart w:id="36" w:name="_Toc528040863"/>
      <w:r w:rsidRPr="00CD0A5B">
        <w:rPr>
          <w:rFonts w:ascii="Times New Roman" w:eastAsia="Times New Roman" w:hAnsi="Times New Roman" w:cs="Times New Roman"/>
          <w:position w:val="-1"/>
          <w:u w:val="single" w:color="000000"/>
        </w:rPr>
        <w:t>Ear</w:t>
      </w:r>
      <w:r w:rsidRPr="005C5B03">
        <w:rPr>
          <w:rFonts w:ascii="Times New Roman" w:eastAsia="Times New Roman" w:hAnsi="Times New Roman" w:cs="Times New Roman"/>
          <w:spacing w:val="1"/>
          <w:position w:val="-1"/>
          <w:u w:val="single" w:color="000000"/>
        </w:rPr>
        <w:t>l</w:t>
      </w:r>
      <w:r w:rsidRPr="005C5B03">
        <w:rPr>
          <w:rFonts w:ascii="Times New Roman" w:eastAsia="Times New Roman" w:hAnsi="Times New Roman" w:cs="Times New Roman"/>
          <w:position w:val="-1"/>
          <w:u w:val="single" w:color="000000"/>
        </w:rPr>
        <w:t>y</w:t>
      </w:r>
      <w:r w:rsidRPr="005C5B03">
        <w:rPr>
          <w:rFonts w:ascii="Times New Roman" w:eastAsia="Times New Roman" w:hAnsi="Times New Roman" w:cs="Times New Roman"/>
          <w:spacing w:val="-5"/>
          <w:position w:val="-1"/>
          <w:u w:val="single" w:color="000000"/>
        </w:rPr>
        <w:t xml:space="preserve"> </w:t>
      </w:r>
      <w:r w:rsidRPr="005C5B03">
        <w:rPr>
          <w:rFonts w:ascii="Times New Roman" w:eastAsia="Times New Roman" w:hAnsi="Times New Roman" w:cs="Times New Roman"/>
          <w:spacing w:val="2"/>
          <w:position w:val="-1"/>
          <w:u w:val="single" w:color="000000"/>
        </w:rPr>
        <w:t>T</w:t>
      </w:r>
      <w:r w:rsidRPr="00BB3C64">
        <w:rPr>
          <w:rFonts w:ascii="Times New Roman" w:eastAsia="Times New Roman" w:hAnsi="Times New Roman" w:cs="Times New Roman"/>
          <w:position w:val="-1"/>
          <w:u w:val="single" w:color="000000"/>
        </w:rPr>
        <w:t>e</w:t>
      </w:r>
      <w:r w:rsidRPr="00BB3C64">
        <w:rPr>
          <w:rFonts w:ascii="Times New Roman" w:eastAsia="Times New Roman" w:hAnsi="Times New Roman" w:cs="Times New Roman"/>
          <w:spacing w:val="1"/>
          <w:position w:val="-1"/>
          <w:u w:val="single" w:color="000000"/>
        </w:rPr>
        <w:t>r</w:t>
      </w:r>
      <w:r w:rsidRPr="00BB3C64">
        <w:rPr>
          <w:rFonts w:ascii="Times New Roman" w:eastAsia="Times New Roman" w:hAnsi="Times New Roman" w:cs="Times New Roman"/>
          <w:spacing w:val="-4"/>
          <w:position w:val="-1"/>
          <w:u w:val="single" w:color="000000"/>
        </w:rPr>
        <w:t>m</w:t>
      </w:r>
      <w:r w:rsidRPr="00BB3C64">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n</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spacing w:val="1"/>
          <w:position w:val="-1"/>
          <w:u w:val="single" w:color="000000"/>
        </w:rPr>
        <w:t>ti</w:t>
      </w:r>
      <w:r w:rsidRPr="00893DDE">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1"/>
          <w:position w:val="-1"/>
          <w:u w:val="single" w:color="000000"/>
        </w:rPr>
        <w:t>n</w:t>
      </w:r>
      <w:r w:rsidRPr="00893DDE">
        <w:rPr>
          <w:rFonts w:ascii="Times New Roman" w:eastAsia="Times New Roman" w:hAnsi="Times New Roman" w:cs="Times New Roman"/>
          <w:position w:val="-1"/>
        </w:rPr>
        <w:t>.</w:t>
      </w:r>
      <w:bookmarkEnd w:id="36"/>
    </w:p>
    <w:p w14:paraId="22D5D394" w14:textId="77777777" w:rsidR="0046283F" w:rsidRPr="006C4075" w:rsidRDefault="0046283F" w:rsidP="0046283F">
      <w:pPr>
        <w:spacing w:before="11" w:after="0" w:line="200" w:lineRule="exact"/>
        <w:rPr>
          <w:rFonts w:ascii="Times New Roman" w:hAnsi="Times New Roman" w:cs="Times New Roman"/>
          <w:sz w:val="20"/>
          <w:szCs w:val="20"/>
        </w:rPr>
      </w:pPr>
    </w:p>
    <w:p w14:paraId="00228CBE" w14:textId="77777777" w:rsidR="0046283F" w:rsidRPr="00042DBB" w:rsidRDefault="0046283F" w:rsidP="00B224F5">
      <w:pPr>
        <w:pStyle w:val="ListParagraph"/>
        <w:numPr>
          <w:ilvl w:val="2"/>
          <w:numId w:val="4"/>
        </w:numPr>
        <w:tabs>
          <w:tab w:val="clear" w:pos="1980"/>
          <w:tab w:val="num" w:pos="2160"/>
        </w:tabs>
        <w:spacing w:before="1" w:after="0" w:line="239" w:lineRule="auto"/>
        <w:ind w:left="0" w:right="113"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and </w:t>
      </w:r>
      <w:r w:rsidRPr="005C5B03">
        <w:rPr>
          <w:rFonts w:ascii="Times New Roman" w:eastAsia="Times New Roman" w:hAnsi="Times New Roman" w:cs="Times New Roman"/>
          <w:spacing w:val="1"/>
        </w:rPr>
        <w:t>f</w:t>
      </w:r>
      <w:r w:rsidRPr="00BB3C64">
        <w:rPr>
          <w:rFonts w:ascii="Times New Roman" w:eastAsia="Times New Roman" w:hAnsi="Times New Roman" w:cs="Times New Roman"/>
        </w:rPr>
        <w:t>or</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a</w:t>
      </w:r>
      <w:r w:rsidRPr="00BB3C64">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a De</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 occu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“No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 de</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no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00B224F5" w:rsidRPr="00893DDE">
        <w:rPr>
          <w:rFonts w:ascii="Times New Roman" w:eastAsia="Times New Roman" w:hAnsi="Times New Roman" w:cs="Times New Roman"/>
        </w:rPr>
        <w:t xml:space="preserve"> </w:t>
      </w:r>
      <w:r w:rsidRPr="00893DDE">
        <w:rPr>
          <w:rFonts w:ascii="Times New Roman" w:eastAsia="Times New Roman" w:hAnsi="Times New Roman" w:cs="Times New Roman"/>
        </w:rPr>
        <w:t>21.1)</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no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20)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00B224F5" w:rsidRPr="00893DDE">
        <w:rPr>
          <w:rFonts w:ascii="Times New Roman" w:eastAsia="Times New Roman" w:hAnsi="Times New Roman" w:cs="Times New Roman"/>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2</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7"/>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 </w:t>
      </w:r>
      <w:r w:rsidRPr="00042DBB">
        <w:rPr>
          <w:rFonts w:ascii="Times New Roman" w:eastAsia="Times New Roman" w:hAnsi="Times New Roman" w:cs="Times New Roman"/>
        </w:rPr>
        <w:t>co</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c</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2"/>
        </w:rPr>
        <w:t>T</w:t>
      </w:r>
      <w:r w:rsidRPr="00042DBB">
        <w:rPr>
          <w:rFonts w:ascii="Times New Roman" w:eastAsia="Times New Roman" w:hAnsi="Times New Roman" w:cs="Times New Roman"/>
          <w:spacing w:val="-2"/>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on Pa</w:t>
      </w:r>
      <w:r w:rsidRPr="00042DBB">
        <w:rPr>
          <w:rFonts w:ascii="Times New Roman" w:eastAsia="Times New Roman" w:hAnsi="Times New Roman" w:cs="Times New Roman"/>
          <w:spacing w:val="-2"/>
        </w:rPr>
        <w:t>y</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w</w:t>
      </w:r>
      <w:r w:rsidRPr="00042DBB">
        <w:rPr>
          <w:rFonts w:ascii="Times New Roman" w:eastAsia="Times New Roman" w:hAnsi="Times New Roman" w:cs="Times New Roman"/>
          <w:spacing w:val="1"/>
        </w:rPr>
        <w:t>it</w:t>
      </w:r>
      <w:r w:rsidRPr="00042DBB">
        <w:rPr>
          <w:rFonts w:ascii="Times New Roman" w:eastAsia="Times New Roman" w:hAnsi="Times New Roman" w:cs="Times New Roman"/>
        </w:rPr>
        <w:t>hh</w:t>
      </w:r>
      <w:r w:rsidRPr="00042DBB">
        <w:rPr>
          <w:rFonts w:ascii="Times New Roman" w:eastAsia="Times New Roman" w:hAnsi="Times New Roman" w:cs="Times New Roman"/>
          <w:spacing w:val="-2"/>
        </w:rPr>
        <w:t>o</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2"/>
        </w:rPr>
        <w:t>a</w:t>
      </w:r>
      <w:r w:rsidRPr="00042DBB">
        <w:rPr>
          <w:rFonts w:ascii="Times New Roman" w:eastAsia="Times New Roman" w:hAnsi="Times New Roman" w:cs="Times New Roman"/>
        </w:rPr>
        <w:t>ny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pa</w:t>
      </w:r>
      <w:r w:rsidRPr="00042DBB">
        <w:rPr>
          <w:rFonts w:ascii="Times New Roman" w:eastAsia="Times New Roman" w:hAnsi="Times New Roman" w:cs="Times New Roman"/>
          <w:spacing w:val="-2"/>
        </w:rPr>
        <w:t>y</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s due</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o </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 De</w:t>
      </w:r>
      <w:r w:rsidRPr="00042DBB">
        <w:rPr>
          <w:rFonts w:ascii="Times New Roman" w:eastAsia="Times New Roman" w:hAnsi="Times New Roman" w:cs="Times New Roman"/>
          <w:spacing w:val="-2"/>
        </w:rPr>
        <w:t>f</w:t>
      </w:r>
      <w:r w:rsidRPr="00042DBB">
        <w:rPr>
          <w:rFonts w:ascii="Times New Roman" w:eastAsia="Times New Roman" w:hAnsi="Times New Roman" w:cs="Times New Roman"/>
        </w:rPr>
        <w:t>au</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ti</w:t>
      </w:r>
      <w:r w:rsidRPr="00042DBB">
        <w:rPr>
          <w:rFonts w:ascii="Times New Roman" w:eastAsia="Times New Roman" w:hAnsi="Times New Roman" w:cs="Times New Roman"/>
        </w:rPr>
        <w:t>ng</w:t>
      </w:r>
      <w:r w:rsidRPr="00042DBB">
        <w:rPr>
          <w:rFonts w:ascii="Times New Roman" w:eastAsia="Times New Roman" w:hAnsi="Times New Roman" w:cs="Times New Roman"/>
          <w:spacing w:val="-5"/>
        </w:rPr>
        <w:t xml:space="preserve"> </w:t>
      </w:r>
      <w:r w:rsidRPr="00042DBB">
        <w:rPr>
          <w:rFonts w:ascii="Times New Roman" w:eastAsia="Times New Roman" w:hAnsi="Times New Roman" w:cs="Times New Roman"/>
        </w:rPr>
        <w:t>Pa</w:t>
      </w:r>
      <w:r w:rsidRPr="00042DBB">
        <w:rPr>
          <w:rFonts w:ascii="Times New Roman" w:eastAsia="Times New Roman" w:hAnsi="Times New Roman" w:cs="Times New Roman"/>
          <w:spacing w:val="1"/>
        </w:rPr>
        <w:t>rt</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und</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r</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1"/>
        </w:rPr>
        <w:t>A</w:t>
      </w:r>
      <w:r w:rsidRPr="00042DBB">
        <w:rPr>
          <w:rFonts w:ascii="Times New Roman" w:eastAsia="Times New Roman" w:hAnsi="Times New Roman" w:cs="Times New Roman"/>
          <w:spacing w:val="-2"/>
        </w:rPr>
        <w:t>g</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ee</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2"/>
        </w:rPr>
        <w:t>v</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su</w:t>
      </w:r>
      <w:r w:rsidRPr="00042DBB">
        <w:rPr>
          <w:rFonts w:ascii="Times New Roman" w:eastAsia="Times New Roman" w:hAnsi="Times New Roman" w:cs="Times New Roman"/>
          <w:spacing w:val="-1"/>
        </w:rPr>
        <w:t>s</w:t>
      </w:r>
      <w:r w:rsidRPr="00042DBB">
        <w:rPr>
          <w:rFonts w:ascii="Times New Roman" w:eastAsia="Times New Roman" w:hAnsi="Times New Roman" w:cs="Times New Roman"/>
        </w:rPr>
        <w:t xml:space="preserve">pend </w:t>
      </w:r>
      <w:r w:rsidRPr="00042DBB">
        <w:rPr>
          <w:rFonts w:ascii="Times New Roman" w:eastAsia="Times New Roman" w:hAnsi="Times New Roman" w:cs="Times New Roman"/>
          <w:spacing w:val="-2"/>
        </w:rPr>
        <w:t>pe</w:t>
      </w:r>
      <w:r w:rsidRPr="00042DBB">
        <w:rPr>
          <w:rFonts w:ascii="Times New Roman" w:eastAsia="Times New Roman" w:hAnsi="Times New Roman" w:cs="Times New Roman"/>
          <w:spacing w:val="1"/>
        </w:rPr>
        <w:t>rf</w:t>
      </w:r>
      <w:r w:rsidRPr="00042DBB">
        <w:rPr>
          <w:rFonts w:ascii="Times New Roman" w:eastAsia="Times New Roman" w:hAnsi="Times New Roman" w:cs="Times New Roman"/>
          <w:spacing w:val="-2"/>
        </w:rPr>
        <w:t>o</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ance, an</w:t>
      </w:r>
      <w:r w:rsidRPr="00042DBB">
        <w:rPr>
          <w:rFonts w:ascii="Times New Roman" w:eastAsia="Times New Roman" w:hAnsi="Times New Roman" w:cs="Times New Roman"/>
          <w:spacing w:val="-2"/>
        </w:rPr>
        <w:t>d</w:t>
      </w:r>
      <w:r w:rsidRPr="00042DBB">
        <w:rPr>
          <w:rFonts w:ascii="Times New Roman" w:eastAsia="Times New Roman" w:hAnsi="Times New Roman" w:cs="Times New Roman"/>
          <w:spacing w:val="1"/>
        </w:rPr>
        <w:t>/</w:t>
      </w:r>
      <w:r w:rsidRPr="00042DBB">
        <w:rPr>
          <w:rFonts w:ascii="Times New Roman" w:eastAsia="Times New Roman" w:hAnsi="Times New Roman" w:cs="Times New Roman"/>
        </w:rPr>
        <w:t>or</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w:t>
      </w:r>
      <w:r w:rsidRPr="00042DBB">
        <w:rPr>
          <w:rFonts w:ascii="Times New Roman" w:eastAsia="Times New Roman" w:hAnsi="Times New Roman" w:cs="Times New Roman"/>
          <w:spacing w:val="-2"/>
        </w:rPr>
        <w:t>v</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ex</w:t>
      </w:r>
      <w:r w:rsidRPr="00042DBB">
        <w:rPr>
          <w:rFonts w:ascii="Times New Roman" w:eastAsia="Times New Roman" w:hAnsi="Times New Roman" w:cs="Times New Roman"/>
          <w:spacing w:val="-2"/>
        </w:rPr>
        <w:t>er</w:t>
      </w:r>
      <w:r w:rsidRPr="00042DBB">
        <w:rPr>
          <w:rFonts w:ascii="Times New Roman" w:eastAsia="Times New Roman" w:hAnsi="Times New Roman" w:cs="Times New Roman"/>
        </w:rPr>
        <w:t>c</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se</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any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o</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r</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g</w:t>
      </w:r>
      <w:r w:rsidRPr="00042DBB">
        <w:rPr>
          <w:rFonts w:ascii="Times New Roman" w:eastAsia="Times New Roman" w:hAnsi="Times New Roman" w:cs="Times New Roman"/>
        </w:rPr>
        <w:t>ht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r</w:t>
      </w:r>
      <w:r w:rsidRPr="00042DBB">
        <w:rPr>
          <w:rFonts w:ascii="Times New Roman" w:eastAsia="Times New Roman" w:hAnsi="Times New Roman" w:cs="Times New Roman"/>
          <w:spacing w:val="1"/>
        </w:rPr>
        <w:t xml:space="preserve"> r</w:t>
      </w:r>
      <w:r w:rsidRPr="00042DBB">
        <w:rPr>
          <w:rFonts w:ascii="Times New Roman" w:eastAsia="Times New Roman" w:hAnsi="Times New Roman" w:cs="Times New Roman"/>
        </w:rPr>
        <w:t>e</w:t>
      </w:r>
      <w:r w:rsidRPr="00042DBB">
        <w:rPr>
          <w:rFonts w:ascii="Times New Roman" w:eastAsia="Times New Roman" w:hAnsi="Times New Roman" w:cs="Times New Roman"/>
          <w:spacing w:val="-3"/>
        </w:rPr>
        <w:t>m</w:t>
      </w:r>
      <w:r w:rsidRPr="00042DBB">
        <w:rPr>
          <w:rFonts w:ascii="Times New Roman" w:eastAsia="Times New Roman" w:hAnsi="Times New Roman" w:cs="Times New Roman"/>
        </w:rPr>
        <w:t>edy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a</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il</w:t>
      </w:r>
      <w:r w:rsidRPr="00042DBB">
        <w:rPr>
          <w:rFonts w:ascii="Times New Roman" w:eastAsia="Times New Roman" w:hAnsi="Times New Roman" w:cs="Times New Roman"/>
        </w:rPr>
        <w:t>ab</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e at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Law</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 xml:space="preserve">or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 eq</w:t>
      </w:r>
      <w:r w:rsidRPr="00042DBB">
        <w:rPr>
          <w:rFonts w:ascii="Times New Roman" w:eastAsia="Times New Roman" w:hAnsi="Times New Roman" w:cs="Times New Roman"/>
          <w:spacing w:val="-2"/>
        </w:rPr>
        <w:t>u</w:t>
      </w:r>
      <w:r w:rsidRPr="00042DBB">
        <w:rPr>
          <w:rFonts w:ascii="Times New Roman" w:eastAsia="Times New Roman" w:hAnsi="Times New Roman" w:cs="Times New Roman"/>
          <w:spacing w:val="1"/>
        </w:rPr>
        <w:t>it</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o</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he</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x</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o</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he</w:t>
      </w:r>
      <w:r w:rsidRPr="00042DBB">
        <w:rPr>
          <w:rFonts w:ascii="Times New Roman" w:eastAsia="Times New Roman" w:hAnsi="Times New Roman" w:cs="Times New Roman"/>
          <w:spacing w:val="-1"/>
        </w:rPr>
        <w:t>rw</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se</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p</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it</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ed un</w:t>
      </w:r>
      <w:r w:rsidRPr="00042DBB">
        <w:rPr>
          <w:rFonts w:ascii="Times New Roman" w:eastAsia="Times New Roman" w:hAnsi="Times New Roman" w:cs="Times New Roman"/>
          <w:spacing w:val="-2"/>
        </w:rPr>
        <w:t>d</w:t>
      </w:r>
      <w:r w:rsidRPr="00042DBB">
        <w:rPr>
          <w:rFonts w:ascii="Times New Roman" w:eastAsia="Times New Roman" w:hAnsi="Times New Roman" w:cs="Times New Roman"/>
        </w:rPr>
        <w:t>er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s </w:t>
      </w:r>
      <w:r w:rsidRPr="00042DBB">
        <w:rPr>
          <w:rFonts w:ascii="Times New Roman" w:eastAsia="Times New Roman" w:hAnsi="Times New Roman" w:cs="Times New Roman"/>
          <w:spacing w:val="-3"/>
        </w:rPr>
        <w:t>A</w:t>
      </w:r>
      <w:r w:rsidRPr="00042DBB">
        <w:rPr>
          <w:rFonts w:ascii="Times New Roman" w:eastAsia="Times New Roman" w:hAnsi="Times New Roman" w:cs="Times New Roman"/>
          <w:spacing w:val="-2"/>
        </w:rPr>
        <w:t>g</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ee</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w:t>
      </w:r>
    </w:p>
    <w:p w14:paraId="487DFC6F" w14:textId="77777777" w:rsidR="0046283F" w:rsidRPr="00042DBB" w:rsidRDefault="0046283F" w:rsidP="0046283F">
      <w:pPr>
        <w:spacing w:before="2" w:after="0" w:line="240" w:lineRule="exact"/>
        <w:rPr>
          <w:rFonts w:ascii="Times New Roman" w:hAnsi="Times New Roman" w:cs="Times New Roman"/>
          <w:sz w:val="24"/>
          <w:szCs w:val="24"/>
        </w:rPr>
      </w:pPr>
    </w:p>
    <w:p w14:paraId="244A1CFF" w14:textId="77777777" w:rsidR="0046283F" w:rsidRPr="00042DBB" w:rsidRDefault="0046283F" w:rsidP="00B224F5">
      <w:pPr>
        <w:pStyle w:val="ListParagraph"/>
        <w:numPr>
          <w:ilvl w:val="2"/>
          <w:numId w:val="4"/>
        </w:numPr>
        <w:tabs>
          <w:tab w:val="clear" w:pos="1980"/>
          <w:tab w:val="num" w:pos="2160"/>
        </w:tabs>
        <w:spacing w:before="1" w:after="0" w:line="239" w:lineRule="auto"/>
        <w:ind w:left="0" w:right="113" w:firstLine="1440"/>
        <w:rPr>
          <w:rFonts w:ascii="Times New Roman" w:eastAsia="Times New Roman" w:hAnsi="Times New Roman" w:cs="Times New Roman"/>
        </w:rPr>
      </w:pPr>
      <w:r w:rsidRPr="00042DBB">
        <w:rPr>
          <w:rFonts w:ascii="Times New Roman" w:eastAsia="Times New Roman" w:hAnsi="Times New Roman" w:cs="Times New Roman"/>
          <w:spacing w:val="-4"/>
        </w:rPr>
        <w:t>I</w:t>
      </w:r>
      <w:r w:rsidRPr="00042DBB">
        <w:rPr>
          <w:rFonts w:ascii="Times New Roman" w:eastAsia="Times New Roman" w:hAnsi="Times New Roman" w:cs="Times New Roman"/>
        </w:rPr>
        <w:t xml:space="preserve">n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he e</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ent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of</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n</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on,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he No</w:t>
      </w:r>
      <w:r w:rsidRPr="00042DBB">
        <w:rPr>
          <w:rFonts w:ascii="Times New Roman" w:eastAsia="Times New Roman" w:hAnsi="Times New Roman" w:cs="Times New Roman"/>
          <w:spacing w:val="2"/>
        </w:rPr>
        <w:t>n</w:t>
      </w:r>
      <w:r w:rsidRPr="00042DBB">
        <w:rPr>
          <w:rFonts w:ascii="Times New Roman" w:eastAsia="Times New Roman" w:hAnsi="Times New Roman" w:cs="Times New Roman"/>
          <w:spacing w:val="-4"/>
        </w:rPr>
        <w:t>-</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f</w:t>
      </w:r>
      <w:r w:rsidRPr="00042DBB">
        <w:rPr>
          <w:rFonts w:ascii="Times New Roman" w:eastAsia="Times New Roman" w:hAnsi="Times New Roman" w:cs="Times New Roman"/>
        </w:rPr>
        <w:t>au</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ti</w:t>
      </w:r>
      <w:r w:rsidRPr="00042DBB">
        <w:rPr>
          <w:rFonts w:ascii="Times New Roman" w:eastAsia="Times New Roman" w:hAnsi="Times New Roman" w:cs="Times New Roman"/>
        </w:rPr>
        <w:t>ng</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3"/>
        </w:rPr>
        <w:t>P</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rt</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002C3688" w:rsidRPr="00042DBB">
        <w:rPr>
          <w:rFonts w:ascii="Times New Roman" w:eastAsia="Times New Roman" w:hAnsi="Times New Roman" w:cs="Times New Roman"/>
        </w:rPr>
        <w:t>shall be entitled to a</w:t>
      </w:r>
      <w:r w:rsidRPr="00042DBB">
        <w:rPr>
          <w:rFonts w:ascii="Times New Roman" w:eastAsia="Times New Roman" w:hAnsi="Times New Roman" w:cs="Times New Roman"/>
        </w:rPr>
        <w:t xml:space="preserve"> “Te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on </w:t>
      </w:r>
      <w:r w:rsidRPr="00042DBB">
        <w:rPr>
          <w:rFonts w:ascii="Times New Roman" w:eastAsia="Times New Roman" w:hAnsi="Times New Roman" w:cs="Times New Roman"/>
          <w:spacing w:val="-3"/>
        </w:rPr>
        <w:t>P</w:t>
      </w:r>
      <w:r w:rsidRPr="00042DBB">
        <w:rPr>
          <w:rFonts w:ascii="Times New Roman" w:eastAsia="Times New Roman" w:hAnsi="Times New Roman" w:cs="Times New Roman"/>
        </w:rPr>
        <w:t>ay</w:t>
      </w:r>
      <w:r w:rsidRPr="00042DBB">
        <w:rPr>
          <w:rFonts w:ascii="Times New Roman" w:eastAsia="Times New Roman" w:hAnsi="Times New Roman" w:cs="Times New Roman"/>
          <w:spacing w:val="-3"/>
        </w:rPr>
        <w:t>m</w:t>
      </w:r>
      <w:r w:rsidRPr="00042DBB">
        <w:rPr>
          <w:rFonts w:ascii="Times New Roman" w:eastAsia="Times New Roman" w:hAnsi="Times New Roman" w:cs="Times New Roman"/>
        </w:rPr>
        <w:t>en</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qu</w:t>
      </w:r>
      <w:r w:rsidRPr="00042DBB">
        <w:rPr>
          <w:rFonts w:ascii="Times New Roman" w:eastAsia="Times New Roman" w:hAnsi="Times New Roman" w:cs="Times New Roman"/>
          <w:spacing w:val="-2"/>
        </w:rPr>
        <w:t>a</w:t>
      </w:r>
      <w:r w:rsidRPr="00042DBB">
        <w:rPr>
          <w:rFonts w:ascii="Times New Roman" w:eastAsia="Times New Roman" w:hAnsi="Times New Roman" w:cs="Times New Roman"/>
        </w:rPr>
        <w:t>l</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rPr>
        <w:t>o</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he </w:t>
      </w:r>
      <w:r w:rsidRPr="00042DBB">
        <w:rPr>
          <w:rFonts w:ascii="Times New Roman" w:eastAsia="Times New Roman" w:hAnsi="Times New Roman" w:cs="Times New Roman"/>
          <w:spacing w:val="-2"/>
        </w:rPr>
        <w:t>P</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2"/>
        </w:rPr>
        <w:t>o</w:t>
      </w:r>
      <w:r w:rsidRPr="00042DBB">
        <w:rPr>
          <w:rFonts w:ascii="Times New Roman" w:eastAsia="Times New Roman" w:hAnsi="Times New Roman" w:cs="Times New Roman"/>
          <w:spacing w:val="1"/>
        </w:rPr>
        <w:t>j</w:t>
      </w:r>
      <w:r w:rsidRPr="00042DBB">
        <w:rPr>
          <w:rFonts w:ascii="Times New Roman" w:eastAsia="Times New Roman" w:hAnsi="Times New Roman" w:cs="Times New Roman"/>
        </w:rPr>
        <w:t>ect</w:t>
      </w:r>
      <w:r w:rsidRPr="00042DBB">
        <w:rPr>
          <w:rFonts w:ascii="Times New Roman" w:eastAsia="Times New Roman" w:hAnsi="Times New Roman" w:cs="Times New Roman"/>
          <w:spacing w:val="-4"/>
        </w:rPr>
        <w:t xml:space="preserve">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e</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op</w:t>
      </w:r>
      <w:r w:rsidRPr="00042DBB">
        <w:rPr>
          <w:rFonts w:ascii="Times New Roman" w:eastAsia="Times New Roman" w:hAnsi="Times New Roman" w:cs="Times New Roman"/>
          <w:spacing w:val="-4"/>
        </w:rPr>
        <w:t>m</w:t>
      </w:r>
      <w:r w:rsidRPr="00042DBB">
        <w:rPr>
          <w:rFonts w:ascii="Times New Roman" w:eastAsia="Times New Roman" w:hAnsi="Times New Roman" w:cs="Times New Roman"/>
        </w:rPr>
        <w:t>ent</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rPr>
        <w:t>Secu</w:t>
      </w:r>
      <w:r w:rsidRPr="00042DBB">
        <w:rPr>
          <w:rFonts w:ascii="Times New Roman" w:eastAsia="Times New Roman" w:hAnsi="Times New Roman" w:cs="Times New Roman"/>
          <w:spacing w:val="-1"/>
        </w:rPr>
        <w:t>ri</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f</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 Ea</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l</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2"/>
        </w:rPr>
        <w:t>T</w:t>
      </w:r>
      <w:r w:rsidRPr="00042DBB">
        <w:rPr>
          <w:rFonts w:ascii="Times New Roman" w:eastAsia="Times New Roman" w:hAnsi="Times New Roman" w:cs="Times New Roman"/>
          <w:spacing w:val="-2"/>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on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e </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ccu</w:t>
      </w:r>
      <w:r w:rsidRPr="00042DBB">
        <w:rPr>
          <w:rFonts w:ascii="Times New Roman" w:eastAsia="Times New Roman" w:hAnsi="Times New Roman" w:cs="Times New Roman"/>
          <w:spacing w:val="-2"/>
        </w:rPr>
        <w:t>r</w:t>
      </w:r>
      <w:r w:rsidRPr="00042DBB">
        <w:rPr>
          <w:rFonts w:ascii="Times New Roman" w:eastAsia="Times New Roman" w:hAnsi="Times New Roman" w:cs="Times New Roman"/>
        </w:rPr>
        <w:t>s p</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o</w:t>
      </w:r>
      <w:r w:rsidRPr="00042DBB">
        <w:rPr>
          <w:rFonts w:ascii="Times New Roman" w:eastAsia="Times New Roman" w:hAnsi="Times New Roman" w:cs="Times New Roman"/>
        </w:rPr>
        <w:t>r</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rPr>
        <w:t>o</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 xml:space="preserve">e </w:t>
      </w:r>
      <w:r w:rsidRPr="00042DBB">
        <w:rPr>
          <w:rFonts w:ascii="Times New Roman" w:eastAsia="Times New Roman" w:hAnsi="Times New Roman" w:cs="Times New Roman"/>
          <w:spacing w:val="-4"/>
        </w:rPr>
        <w:t>I</w:t>
      </w:r>
      <w:r w:rsidRPr="00042DBB">
        <w:rPr>
          <w:rFonts w:ascii="Times New Roman" w:eastAsia="Times New Roman" w:hAnsi="Times New Roman" w:cs="Times New Roman"/>
        </w:rPr>
        <w:t>n</w:t>
      </w:r>
      <w:r w:rsidRPr="00042DBB">
        <w:rPr>
          <w:rFonts w:ascii="Times New Roman" w:eastAsia="Times New Roman" w:hAnsi="Times New Roman" w:cs="Times New Roman"/>
          <w:spacing w:val="1"/>
        </w:rPr>
        <w:t>iti</w:t>
      </w:r>
      <w:r w:rsidRPr="00042DBB">
        <w:rPr>
          <w:rFonts w:ascii="Times New Roman" w:eastAsia="Times New Roman" w:hAnsi="Times New Roman" w:cs="Times New Roman"/>
        </w:rPr>
        <w:t>al</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3"/>
        </w:rPr>
        <w:t>D</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 or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2"/>
        </w:rPr>
        <w: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w:t>
      </w:r>
      <w:r w:rsidRPr="00042DBB">
        <w:rPr>
          <w:rFonts w:ascii="Times New Roman" w:eastAsia="Times New Roman" w:hAnsi="Times New Roman" w:cs="Times New Roman"/>
          <w:spacing w:val="1"/>
        </w:rPr>
        <w:t xml:space="preserve"> t</w:t>
      </w:r>
      <w:r w:rsidRPr="00042DBB">
        <w:rPr>
          <w:rFonts w:ascii="Times New Roman" w:eastAsia="Times New Roman" w:hAnsi="Times New Roman" w:cs="Times New Roman"/>
          <w:spacing w:val="-2"/>
        </w:rPr>
        <w:t>h</w:t>
      </w:r>
      <w:r w:rsidRPr="00042DBB">
        <w:rPr>
          <w:rFonts w:ascii="Times New Roman" w:eastAsia="Times New Roman" w:hAnsi="Times New Roman" w:cs="Times New Roman"/>
        </w:rPr>
        <w:t>e De</w:t>
      </w:r>
      <w:r w:rsidRPr="00042DBB">
        <w:rPr>
          <w:rFonts w:ascii="Times New Roman" w:eastAsia="Times New Roman" w:hAnsi="Times New Roman" w:cs="Times New Roman"/>
          <w:spacing w:val="-2"/>
        </w:rPr>
        <w:t>l</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2"/>
        </w:rPr>
        <w:t>T</w:t>
      </w:r>
      <w:r w:rsidRPr="00042DBB">
        <w:rPr>
          <w:rFonts w:ascii="Times New Roman" w:eastAsia="Times New Roman" w:hAnsi="Times New Roman" w:cs="Times New Roman"/>
          <w:spacing w:val="-2"/>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m</w:t>
      </w:r>
      <w:r w:rsidRPr="00042DBB">
        <w:rPr>
          <w:rFonts w:ascii="Times New Roman" w:eastAsia="Times New Roman" w:hAnsi="Times New Roman" w:cs="Times New Roman"/>
          <w:spacing w:val="-4"/>
        </w:rPr>
        <w:t xml:space="preserve"> </w:t>
      </w:r>
      <w:r w:rsidRPr="00042DBB">
        <w:rPr>
          <w:rFonts w:ascii="Times New Roman" w:eastAsia="Times New Roman" w:hAnsi="Times New Roman" w:cs="Times New Roman"/>
        </w:rPr>
        <w:t>Secu</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f</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he E</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8"/>
        </w:rPr>
        <w:t>l</w:t>
      </w:r>
      <w:r w:rsidRPr="00042DBB">
        <w:rPr>
          <w:rFonts w:ascii="Times New Roman" w:eastAsia="Times New Roman" w:hAnsi="Times New Roman" w:cs="Times New Roman"/>
        </w:rPr>
        <w:t xml:space="preserve">y </w:t>
      </w:r>
      <w:r w:rsidRPr="00042DBB">
        <w:rPr>
          <w:rFonts w:ascii="Times New Roman" w:eastAsia="Times New Roman" w:hAnsi="Times New Roman" w:cs="Times New Roman"/>
          <w:spacing w:val="2"/>
        </w:rPr>
        <w:t>T</w:t>
      </w:r>
      <w:r w:rsidRPr="00042DBB">
        <w:rPr>
          <w:rFonts w:ascii="Times New Roman" w:eastAsia="Times New Roman" w:hAnsi="Times New Roman" w:cs="Times New Roman"/>
          <w:spacing w:val="-2"/>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na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rPr>
        <w:t xml:space="preserve">on </w:t>
      </w:r>
      <w:r w:rsidRPr="00042DBB">
        <w:rPr>
          <w:rFonts w:ascii="Times New Roman" w:eastAsia="Times New Roman" w:hAnsi="Times New Roman" w:cs="Times New Roman"/>
          <w:spacing w:val="-1"/>
        </w:rPr>
        <w:t>D</w:t>
      </w:r>
      <w:r w:rsidRPr="00042DBB">
        <w:rPr>
          <w:rFonts w:ascii="Times New Roman" w:eastAsia="Times New Roman" w:hAnsi="Times New Roman" w:cs="Times New Roman"/>
          <w:spacing w:val="-2"/>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 o</w:t>
      </w:r>
      <w:r w:rsidRPr="00042DBB">
        <w:rPr>
          <w:rFonts w:ascii="Times New Roman" w:eastAsia="Times New Roman" w:hAnsi="Times New Roman" w:cs="Times New Roman"/>
          <w:spacing w:val="-2"/>
        </w:rPr>
        <w:t>c</w:t>
      </w:r>
      <w:r w:rsidRPr="00042DBB">
        <w:rPr>
          <w:rFonts w:ascii="Times New Roman" w:eastAsia="Times New Roman" w:hAnsi="Times New Roman" w:cs="Times New Roman"/>
        </w:rPr>
        <w:t>cu</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s</w:t>
      </w:r>
      <w:r w:rsidR="0089619F" w:rsidRPr="00042DBB">
        <w:rPr>
          <w:rFonts w:ascii="Times New Roman" w:eastAsia="Times New Roman" w:hAnsi="Times New Roman" w:cs="Times New Roman"/>
        </w:rPr>
        <w:t xml:space="preserve"> on or</w:t>
      </w:r>
      <w:r w:rsidRPr="00042DBB">
        <w:rPr>
          <w:rFonts w:ascii="Times New Roman" w:eastAsia="Times New Roman" w:hAnsi="Times New Roman" w:cs="Times New Roman"/>
        </w:rPr>
        <w:t xml:space="preserve"> </w:t>
      </w:r>
      <w:r w:rsidRPr="00042DBB">
        <w:rPr>
          <w:rFonts w:ascii="Times New Roman" w:eastAsia="Times New Roman" w:hAnsi="Times New Roman" w:cs="Times New Roman"/>
          <w:spacing w:val="-2"/>
        </w:rPr>
        <w:t>af</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er</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t</w:t>
      </w:r>
      <w:r w:rsidRPr="00042DBB">
        <w:rPr>
          <w:rFonts w:ascii="Times New Roman" w:eastAsia="Times New Roman" w:hAnsi="Times New Roman" w:cs="Times New Roman"/>
        </w:rPr>
        <w:t xml:space="preserve">he </w:t>
      </w:r>
      <w:r w:rsidRPr="00042DBB">
        <w:rPr>
          <w:rFonts w:ascii="Times New Roman" w:eastAsia="Times New Roman" w:hAnsi="Times New Roman" w:cs="Times New Roman"/>
          <w:spacing w:val="-4"/>
        </w:rPr>
        <w:t>I</w:t>
      </w:r>
      <w:r w:rsidRPr="00042DBB">
        <w:rPr>
          <w:rFonts w:ascii="Times New Roman" w:eastAsia="Times New Roman" w:hAnsi="Times New Roman" w:cs="Times New Roman"/>
        </w:rPr>
        <w:t>n</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a</w:t>
      </w:r>
      <w:r w:rsidRPr="00042DBB">
        <w:rPr>
          <w:rFonts w:ascii="Times New Roman" w:eastAsia="Times New Roman" w:hAnsi="Times New Roman" w:cs="Times New Roman"/>
        </w:rPr>
        <w:t>l</w:t>
      </w:r>
      <w:r w:rsidRPr="00042DBB">
        <w:rPr>
          <w:rFonts w:ascii="Times New Roman" w:eastAsia="Times New Roman" w:hAnsi="Times New Roman" w:cs="Times New Roman"/>
          <w:spacing w:val="1"/>
        </w:rPr>
        <w:t xml:space="preserve">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l</w:t>
      </w:r>
      <w:r w:rsidRPr="00042DBB">
        <w:rPr>
          <w:rFonts w:ascii="Times New Roman" w:eastAsia="Times New Roman" w:hAnsi="Times New Roman" w:cs="Times New Roman"/>
          <w:spacing w:val="1"/>
        </w:rPr>
        <w:t>i</w:t>
      </w:r>
      <w:r w:rsidRPr="00042DBB">
        <w:rPr>
          <w:rFonts w:ascii="Times New Roman" w:eastAsia="Times New Roman" w:hAnsi="Times New Roman" w:cs="Times New Roman"/>
          <w:spacing w:val="-2"/>
        </w:rPr>
        <w:t>v</w:t>
      </w:r>
      <w:r w:rsidRPr="00042DBB">
        <w:rPr>
          <w:rFonts w:ascii="Times New Roman" w:eastAsia="Times New Roman" w:hAnsi="Times New Roman" w:cs="Times New Roman"/>
        </w:rPr>
        <w:t>e</w:t>
      </w:r>
      <w:r w:rsidRPr="00042DBB">
        <w:rPr>
          <w:rFonts w:ascii="Times New Roman" w:eastAsia="Times New Roman" w:hAnsi="Times New Roman" w:cs="Times New Roman"/>
          <w:spacing w:val="1"/>
        </w:rPr>
        <w:t>r</w:t>
      </w:r>
      <w:r w:rsidRPr="00042DBB">
        <w:rPr>
          <w:rFonts w:ascii="Times New Roman" w:eastAsia="Times New Roman" w:hAnsi="Times New Roman" w:cs="Times New Roman"/>
        </w:rPr>
        <w:t>y</w:t>
      </w:r>
      <w:r w:rsidRPr="00042DBB">
        <w:rPr>
          <w:rFonts w:ascii="Times New Roman" w:eastAsia="Times New Roman" w:hAnsi="Times New Roman" w:cs="Times New Roman"/>
          <w:spacing w:val="-2"/>
        </w:rPr>
        <w:t xml:space="preserve"> </w:t>
      </w:r>
      <w:r w:rsidRPr="00042DBB">
        <w:rPr>
          <w:rFonts w:ascii="Times New Roman" w:eastAsia="Times New Roman" w:hAnsi="Times New Roman" w:cs="Times New Roman"/>
          <w:spacing w:val="-1"/>
        </w:rPr>
        <w:t>D</w:t>
      </w:r>
      <w:r w:rsidRPr="00042DBB">
        <w:rPr>
          <w:rFonts w:ascii="Times New Roman" w:eastAsia="Times New Roman" w:hAnsi="Times New Roman" w:cs="Times New Roman"/>
        </w:rPr>
        <w:t>a</w:t>
      </w:r>
      <w:r w:rsidRPr="00042DBB">
        <w:rPr>
          <w:rFonts w:ascii="Times New Roman" w:eastAsia="Times New Roman" w:hAnsi="Times New Roman" w:cs="Times New Roman"/>
          <w:spacing w:val="1"/>
        </w:rPr>
        <w:t>t</w:t>
      </w:r>
      <w:r w:rsidRPr="00042DBB">
        <w:rPr>
          <w:rFonts w:ascii="Times New Roman" w:eastAsia="Times New Roman" w:hAnsi="Times New Roman" w:cs="Times New Roman"/>
          <w:spacing w:val="-2"/>
        </w:rPr>
        <w:t>e</w:t>
      </w:r>
      <w:r w:rsidRPr="00042DBB">
        <w:rPr>
          <w:rFonts w:ascii="Times New Roman" w:eastAsia="Times New Roman" w:hAnsi="Times New Roman" w:cs="Times New Roman"/>
        </w:rPr>
        <w:t>.</w:t>
      </w:r>
    </w:p>
    <w:p w14:paraId="4A472F5D" w14:textId="77777777" w:rsidR="00C609A5" w:rsidRPr="00893DDE" w:rsidRDefault="00C609A5" w:rsidP="00C609A5">
      <w:pPr>
        <w:pStyle w:val="ListParagraph"/>
        <w:spacing w:before="1" w:after="0" w:line="239" w:lineRule="auto"/>
        <w:ind w:left="1440" w:right="113"/>
        <w:rPr>
          <w:rFonts w:ascii="Times New Roman" w:eastAsia="Times New Roman" w:hAnsi="Times New Roman" w:cs="Times New Roman"/>
        </w:rPr>
      </w:pPr>
    </w:p>
    <w:p w14:paraId="27F0DCA0" w14:textId="77777777" w:rsidR="00C609A5" w:rsidRPr="00893DDE" w:rsidRDefault="00C609A5" w:rsidP="00C609A5">
      <w:pPr>
        <w:pStyle w:val="ListParagraph"/>
        <w:numPr>
          <w:ilvl w:val="2"/>
          <w:numId w:val="4"/>
        </w:numPr>
        <w:tabs>
          <w:tab w:val="clear" w:pos="1980"/>
          <w:tab w:val="num" w:pos="2160"/>
        </w:tabs>
        <w:spacing w:before="1" w:after="0" w:line="239" w:lineRule="auto"/>
        <w:ind w:left="0" w:right="113" w:firstLine="1440"/>
        <w:rPr>
          <w:rFonts w:ascii="Times New Roman" w:eastAsia="Times New Roman" w:hAnsi="Times New Roman" w:cs="Times New Roman"/>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oon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Def</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Pay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w</w:t>
      </w:r>
      <w:r w:rsidRPr="00893DDE">
        <w:rPr>
          <w:rFonts w:ascii="Times New Roman" w:eastAsia="Times New Roman" w:hAnsi="Times New Roman" w:cs="Times New Roman"/>
          <w:spacing w:val="-3"/>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 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p>
    <w:p w14:paraId="5E4CB7CC" w14:textId="77777777" w:rsidR="00C609A5" w:rsidRPr="006C4075" w:rsidRDefault="00C609A5" w:rsidP="00C609A5">
      <w:pPr>
        <w:spacing w:before="19" w:after="0" w:line="220" w:lineRule="exact"/>
        <w:rPr>
          <w:rFonts w:ascii="Times New Roman" w:hAnsi="Times New Roman" w:cs="Times New Roman"/>
        </w:rPr>
      </w:pPr>
    </w:p>
    <w:p w14:paraId="4033E680" w14:textId="77777777" w:rsidR="00C609A5" w:rsidRPr="00893DDE" w:rsidRDefault="00C609A5" w:rsidP="00C609A5">
      <w:pPr>
        <w:pStyle w:val="ListParagraph"/>
        <w:numPr>
          <w:ilvl w:val="2"/>
          <w:numId w:val="4"/>
        </w:numPr>
        <w:tabs>
          <w:tab w:val="clear" w:pos="1980"/>
          <w:tab w:val="num" w:pos="2160"/>
        </w:tabs>
        <w:spacing w:before="1" w:after="0" w:line="239" w:lineRule="auto"/>
        <w:ind w:left="0" w:right="113"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CD0A5B">
        <w:rPr>
          <w:rFonts w:ascii="Times New Roman" w:eastAsia="Times New Roman" w:hAnsi="Times New Roman" w:cs="Times New Roman"/>
        </w:rPr>
        <w:t>f</w:t>
      </w:r>
      <w:r w:rsidRPr="00CD0A5B">
        <w:rPr>
          <w:rFonts w:ascii="Times New Roman" w:eastAsia="Times New Roman" w:hAnsi="Times New Roman" w:cs="Times New Roman"/>
          <w:spacing w:val="1"/>
        </w:rPr>
        <w:t xml:space="preserve"> t</w:t>
      </w:r>
      <w:r w:rsidRPr="005C5B03">
        <w:rPr>
          <w:rFonts w:ascii="Times New Roman" w:eastAsia="Times New Roman" w:hAnsi="Times New Roman" w:cs="Times New Roman"/>
        </w:rPr>
        <w:t>he Def</w:t>
      </w: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2"/>
        </w:rPr>
        <w:t>u</w:t>
      </w:r>
      <w:r w:rsidRPr="005C5B03">
        <w:rPr>
          <w:rFonts w:ascii="Times New Roman" w:eastAsia="Times New Roman" w:hAnsi="Times New Roman" w:cs="Times New Roman"/>
          <w:spacing w:val="1"/>
        </w:rPr>
        <w:t>l</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ng</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xml:space="preserve">s of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en.</w:t>
      </w:r>
    </w:p>
    <w:p w14:paraId="221E8ABA" w14:textId="77777777" w:rsidR="00C609A5" w:rsidRPr="006C4075" w:rsidRDefault="00C609A5" w:rsidP="00C609A5">
      <w:pPr>
        <w:spacing w:before="19" w:after="0" w:line="220" w:lineRule="exact"/>
        <w:rPr>
          <w:rFonts w:ascii="Times New Roman" w:hAnsi="Times New Roman" w:cs="Times New Roman"/>
        </w:rPr>
      </w:pPr>
    </w:p>
    <w:p w14:paraId="08BCCD54" w14:textId="77777777" w:rsidR="00C609A5" w:rsidRPr="00893DDE" w:rsidRDefault="00C609A5" w:rsidP="006C4075">
      <w:pPr>
        <w:pStyle w:val="ListParagraph"/>
        <w:numPr>
          <w:ilvl w:val="1"/>
          <w:numId w:val="4"/>
        </w:numPr>
        <w:tabs>
          <w:tab w:val="clear" w:pos="900"/>
          <w:tab w:val="left" w:pos="1440"/>
        </w:tabs>
        <w:spacing w:before="1" w:after="0" w:line="240" w:lineRule="auto"/>
        <w:ind w:left="0" w:right="172" w:firstLine="720"/>
        <w:outlineLvl w:val="1"/>
        <w:rPr>
          <w:rFonts w:ascii="Times New Roman" w:eastAsia="Times New Roman" w:hAnsi="Times New Roman" w:cs="Times New Roman"/>
        </w:rPr>
      </w:pPr>
      <w:bookmarkStart w:id="37" w:name="_Toc528040864"/>
      <w:r w:rsidRPr="00CD0A5B">
        <w:rPr>
          <w:rFonts w:ascii="Times New Roman" w:eastAsia="Times New Roman" w:hAnsi="Times New Roman" w:cs="Times New Roman"/>
          <w:spacing w:val="-1"/>
          <w:u w:val="single" w:color="000000"/>
        </w:rPr>
        <w:t>R</w:t>
      </w:r>
      <w:r w:rsidRPr="00CD0A5B">
        <w:rPr>
          <w:rFonts w:ascii="Times New Roman" w:eastAsia="Times New Roman" w:hAnsi="Times New Roman" w:cs="Times New Roman"/>
          <w:spacing w:val="1"/>
          <w:u w:val="single" w:color="000000"/>
        </w:rPr>
        <w:t>i</w:t>
      </w:r>
      <w:r w:rsidRPr="00CD0A5B">
        <w:rPr>
          <w:rFonts w:ascii="Times New Roman" w:eastAsia="Times New Roman" w:hAnsi="Times New Roman" w:cs="Times New Roman"/>
          <w:spacing w:val="-2"/>
          <w:u w:val="single" w:color="000000"/>
        </w:rPr>
        <w:t>g</w:t>
      </w:r>
      <w:r w:rsidRPr="005C5B03">
        <w:rPr>
          <w:rFonts w:ascii="Times New Roman" w:eastAsia="Times New Roman" w:hAnsi="Times New Roman" w:cs="Times New Roman"/>
          <w:u w:val="single" w:color="000000"/>
        </w:rPr>
        <w:t>h</w:t>
      </w:r>
      <w:r w:rsidRPr="005C5B03">
        <w:rPr>
          <w:rFonts w:ascii="Times New Roman" w:eastAsia="Times New Roman" w:hAnsi="Times New Roman" w:cs="Times New Roman"/>
          <w:spacing w:val="1"/>
          <w:u w:val="single" w:color="000000"/>
        </w:rPr>
        <w:t>t</w:t>
      </w:r>
      <w:r w:rsidRPr="005C5B03">
        <w:rPr>
          <w:rFonts w:ascii="Times New Roman" w:eastAsia="Times New Roman" w:hAnsi="Times New Roman" w:cs="Times New Roman"/>
          <w:u w:val="single" w:color="000000"/>
        </w:rPr>
        <w:t xml:space="preserve">s and </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3"/>
          <w:u w:val="single" w:color="000000"/>
        </w:rPr>
        <w:t>m</w:t>
      </w:r>
      <w:r w:rsidRPr="00BB3C64">
        <w:rPr>
          <w:rFonts w:ascii="Times New Roman" w:eastAsia="Times New Roman" w:hAnsi="Times New Roman" w:cs="Times New Roman"/>
          <w:u w:val="single" w:color="000000"/>
        </w:rPr>
        <w:t>ed</w:t>
      </w:r>
      <w:r w:rsidRPr="00BB3C64">
        <w:rPr>
          <w:rFonts w:ascii="Times New Roman" w:eastAsia="Times New Roman" w:hAnsi="Times New Roman" w:cs="Times New Roman"/>
          <w:spacing w:val="1"/>
          <w:u w:val="single" w:color="000000"/>
        </w:rPr>
        <w:t>ie</w:t>
      </w:r>
      <w:r w:rsidRPr="00893DDE">
        <w:rPr>
          <w:rFonts w:ascii="Times New Roman" w:eastAsia="Times New Roman" w:hAnsi="Times New Roman" w:cs="Times New Roman"/>
          <w:u w:val="single" w:color="000000"/>
        </w:rPr>
        <w:t xml:space="preserve">s </w:t>
      </w:r>
      <w:r w:rsidRPr="00893DDE">
        <w:rPr>
          <w:rFonts w:ascii="Times New Roman" w:eastAsia="Times New Roman" w:hAnsi="Times New Roman" w:cs="Times New Roman"/>
          <w:spacing w:val="-3"/>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1"/>
          <w:u w:val="single" w:color="000000"/>
        </w:rPr>
        <w:t>e</w:t>
      </w:r>
      <w:r w:rsidRPr="00893DDE">
        <w:rPr>
          <w:rFonts w:ascii="Times New Roman" w:eastAsia="Times New Roman" w:hAnsi="Times New Roman" w:cs="Times New Roman"/>
        </w:rPr>
        <w:t>.  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lastRenderedPageBreak/>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 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CD0A5B">
        <w:rPr>
          <w:rFonts w:ascii="Times New Roman" w:eastAsia="Times New Roman" w:hAnsi="Times New Roman" w:cs="Times New Roman"/>
        </w:rPr>
        <w:t xml:space="preserve"> </w:t>
      </w:r>
      <w:r w:rsidRPr="005C5B03">
        <w:rPr>
          <w:rFonts w:ascii="Times New Roman" w:eastAsia="Times New Roman" w:hAnsi="Times New Roman" w:cs="Times New Roman"/>
          <w:spacing w:val="1"/>
        </w:rPr>
        <w:t>i</w:t>
      </w:r>
      <w:r w:rsidRPr="005C5B03">
        <w:rPr>
          <w:rFonts w:ascii="Times New Roman" w:eastAsia="Times New Roman" w:hAnsi="Times New Roman" w:cs="Times New Roman"/>
        </w:rPr>
        <w:t xml:space="preserve">n </w:t>
      </w:r>
      <w:r w:rsidRPr="005C5B03">
        <w:rPr>
          <w:rFonts w:ascii="Times New Roman" w:eastAsia="Times New Roman" w:hAnsi="Times New Roman" w:cs="Times New Roman"/>
          <w:spacing w:val="1"/>
        </w:rPr>
        <w:t>t</w:t>
      </w:r>
      <w:r w:rsidRPr="005C5B03">
        <w:rPr>
          <w:rFonts w:ascii="Times New Roman" w:eastAsia="Times New Roman" w:hAnsi="Times New Roman" w:cs="Times New Roman"/>
        </w:rPr>
        <w:t>he e</w:t>
      </w:r>
      <w:r w:rsidRPr="00BB3C64">
        <w:rPr>
          <w:rFonts w:ascii="Times New Roman" w:eastAsia="Times New Roman" w:hAnsi="Times New Roman" w:cs="Times New Roman"/>
          <w:spacing w:val="-2"/>
        </w:rPr>
        <w:t>v</w:t>
      </w:r>
      <w:r w:rsidRPr="00BB3C64">
        <w:rPr>
          <w:rFonts w:ascii="Times New Roman" w:eastAsia="Times New Roman" w:hAnsi="Times New Roman" w:cs="Times New Roman"/>
        </w:rPr>
        <w:t>ent</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 xml:space="preserve">of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st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No</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no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 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 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w:t>
      </w:r>
      <w:bookmarkEnd w:id="37"/>
    </w:p>
    <w:p w14:paraId="64C7A687" w14:textId="77777777" w:rsidR="00C609A5" w:rsidRPr="006C4075" w:rsidRDefault="00C609A5" w:rsidP="00C609A5">
      <w:pPr>
        <w:spacing w:before="19" w:after="0" w:line="220" w:lineRule="exact"/>
        <w:rPr>
          <w:rFonts w:ascii="Times New Roman" w:hAnsi="Times New Roman" w:cs="Times New Roman"/>
        </w:rPr>
      </w:pPr>
    </w:p>
    <w:p w14:paraId="5A4C850C" w14:textId="77777777" w:rsidR="00A936D5" w:rsidRPr="00893DDE" w:rsidRDefault="00C609A5" w:rsidP="006C4075">
      <w:pPr>
        <w:pStyle w:val="ListParagraph"/>
        <w:numPr>
          <w:ilvl w:val="1"/>
          <w:numId w:val="4"/>
        </w:numPr>
        <w:tabs>
          <w:tab w:val="clear" w:pos="900"/>
          <w:tab w:val="left" w:pos="1440"/>
        </w:tabs>
        <w:spacing w:before="1" w:after="0" w:line="240" w:lineRule="auto"/>
        <w:ind w:left="0" w:right="172" w:firstLine="720"/>
        <w:outlineLvl w:val="1"/>
        <w:rPr>
          <w:rFonts w:ascii="Times New Roman" w:eastAsia="Times New Roman" w:hAnsi="Times New Roman" w:cs="Times New Roman"/>
        </w:rPr>
      </w:pPr>
      <w:bookmarkStart w:id="38" w:name="_Toc528040865"/>
      <w:r w:rsidRPr="00CD0A5B">
        <w:rPr>
          <w:rFonts w:ascii="Times New Roman" w:eastAsia="Times New Roman" w:hAnsi="Times New Roman" w:cs="Times New Roman"/>
          <w:u w:val="single" w:color="000000"/>
        </w:rPr>
        <w:t>Wa</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spacing w:val="-2"/>
          <w:u w:val="single" w:color="000000"/>
        </w:rPr>
        <w:t>v</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2"/>
          <w:u w:val="single" w:color="000000"/>
        </w:rPr>
        <w:t>r</w:t>
      </w:r>
      <w:r w:rsidRPr="00BB3C64">
        <w:rPr>
          <w:rFonts w:ascii="Times New Roman" w:eastAsia="Times New Roman" w:hAnsi="Times New Roman" w:cs="Times New Roman"/>
        </w:rPr>
        <w:t>.</w:t>
      </w:r>
      <w:r w:rsidRPr="00BB3C64">
        <w:rPr>
          <w:rFonts w:ascii="Times New Roman" w:eastAsia="Times New Roman" w:hAnsi="Times New Roman" w:cs="Times New Roman"/>
          <w:spacing w:val="51"/>
        </w:rPr>
        <w:t xml:space="preserve"> </w:t>
      </w:r>
      <w:r w:rsidRPr="00BB3C64">
        <w:rPr>
          <w:rFonts w:ascii="Times New Roman" w:eastAsia="Times New Roman" w:hAnsi="Times New Roman" w:cs="Times New Roman"/>
          <w:spacing w:val="2"/>
        </w:rPr>
        <w:t>T</w:t>
      </w:r>
      <w:r w:rsidRPr="00BB3C64">
        <w:rPr>
          <w:rFonts w:ascii="Times New Roman" w:eastAsia="Times New Roman" w:hAnsi="Times New Roman" w:cs="Times New Roman"/>
        </w:rPr>
        <w:t>he Non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wai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an Ear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7.2</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rl</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hun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180)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on w</w:t>
      </w:r>
      <w:r w:rsidRPr="00893DDE">
        <w:rPr>
          <w:rFonts w:ascii="Times New Roman" w:eastAsia="Times New Roman" w:hAnsi="Times New Roman" w:cs="Times New Roman"/>
          <w:spacing w:val="-3"/>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k</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4"/>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 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wai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or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has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6"/>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A </w:t>
      </w:r>
      <w:r w:rsidRPr="00893DDE">
        <w:rPr>
          <w:rFonts w:ascii="Times New Roman" w:eastAsia="Times New Roman" w:hAnsi="Times New Roman" w:cs="Times New Roman"/>
          <w:spacing w:val="-1"/>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pay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 xml:space="preserve">end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7</w:t>
      </w:r>
      <w:r w:rsidRPr="00893DDE">
        <w:rPr>
          <w:rFonts w:ascii="Times New Roman" w:eastAsia="Times New Roman" w:hAnsi="Times New Roman" w:cs="Times New Roman"/>
        </w:rPr>
        <w:t xml:space="preserve">.2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20)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s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bookmarkEnd w:id="38"/>
    </w:p>
    <w:p w14:paraId="44990ECD" w14:textId="13894999" w:rsidR="00C609A5" w:rsidRDefault="00C609A5" w:rsidP="00C609A5">
      <w:pPr>
        <w:tabs>
          <w:tab w:val="left" w:pos="1440"/>
        </w:tabs>
        <w:spacing w:before="1" w:after="0" w:line="240" w:lineRule="auto"/>
        <w:ind w:right="172"/>
        <w:rPr>
          <w:rFonts w:ascii="Times New Roman" w:eastAsia="Times New Roman" w:hAnsi="Times New Roman" w:cs="Times New Roman"/>
        </w:rPr>
      </w:pPr>
    </w:p>
    <w:p w14:paraId="14D9290F" w14:textId="77777777" w:rsidR="00FD5AEA" w:rsidRPr="00893DDE" w:rsidRDefault="00FD5AEA" w:rsidP="00C609A5">
      <w:pPr>
        <w:tabs>
          <w:tab w:val="left" w:pos="1440"/>
        </w:tabs>
        <w:spacing w:before="1" w:after="0" w:line="240" w:lineRule="auto"/>
        <w:ind w:right="172"/>
        <w:rPr>
          <w:rFonts w:ascii="Times New Roman" w:eastAsia="Times New Roman" w:hAnsi="Times New Roman" w:cs="Times New Roman"/>
        </w:rPr>
      </w:pPr>
    </w:p>
    <w:p w14:paraId="3ED9A876" w14:textId="77777777" w:rsidR="006019E8" w:rsidRPr="00893DDE" w:rsidRDefault="006019E8" w:rsidP="006C4075">
      <w:pPr>
        <w:pStyle w:val="ListParagraph"/>
        <w:numPr>
          <w:ilvl w:val="0"/>
          <w:numId w:val="4"/>
        </w:numPr>
        <w:spacing w:before="1" w:after="0" w:line="240" w:lineRule="auto"/>
        <w:ind w:right="172"/>
        <w:jc w:val="center"/>
        <w:outlineLvl w:val="0"/>
        <w:rPr>
          <w:rFonts w:ascii="Times New Roman" w:eastAsia="Times New Roman" w:hAnsi="Times New Roman" w:cs="Times New Roman"/>
        </w:rPr>
      </w:pPr>
      <w:bookmarkStart w:id="39" w:name="_Toc528040866"/>
      <w:r w:rsidRPr="00893DDE">
        <w:rPr>
          <w:rFonts w:ascii="Times New Roman" w:eastAsia="Times New Roman" w:hAnsi="Times New Roman" w:cs="Times New Roman"/>
          <w:b/>
          <w:bCs/>
        </w:rPr>
        <w:t>FO</w:t>
      </w:r>
      <w:r w:rsidRPr="00893DDE">
        <w:rPr>
          <w:rFonts w:ascii="Times New Roman" w:eastAsia="Times New Roman" w:hAnsi="Times New Roman" w:cs="Times New Roman"/>
          <w:b/>
          <w:bCs/>
          <w:spacing w:val="-3"/>
        </w:rPr>
        <w:t>R</w:t>
      </w:r>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MAJ</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spacing w:val="-1"/>
        </w:rPr>
        <w:t>UR</w:t>
      </w:r>
      <w:r w:rsidRPr="00893DDE">
        <w:rPr>
          <w:rFonts w:ascii="Times New Roman" w:eastAsia="Times New Roman" w:hAnsi="Times New Roman" w:cs="Times New Roman"/>
          <w:b/>
          <w:bCs/>
        </w:rPr>
        <w:t>E</w:t>
      </w:r>
      <w:bookmarkEnd w:id="39"/>
    </w:p>
    <w:p w14:paraId="3F20967A" w14:textId="77777777" w:rsidR="006019E8" w:rsidRPr="006C4075" w:rsidRDefault="006019E8" w:rsidP="006019E8">
      <w:pPr>
        <w:spacing w:before="1" w:after="0" w:line="240" w:lineRule="exact"/>
        <w:rPr>
          <w:rFonts w:ascii="Times New Roman" w:hAnsi="Times New Roman" w:cs="Times New Roman"/>
          <w:sz w:val="24"/>
          <w:szCs w:val="24"/>
        </w:rPr>
      </w:pPr>
    </w:p>
    <w:p w14:paraId="60399777" w14:textId="77777777" w:rsidR="006019E8" w:rsidRPr="00893DDE" w:rsidRDefault="006019E8" w:rsidP="006C4075">
      <w:pPr>
        <w:pStyle w:val="ListParagraph"/>
        <w:numPr>
          <w:ilvl w:val="1"/>
          <w:numId w:val="4"/>
        </w:numPr>
        <w:tabs>
          <w:tab w:val="clear" w:pos="900"/>
          <w:tab w:val="num" w:pos="2160"/>
        </w:tabs>
        <w:spacing w:before="1" w:after="0" w:line="240" w:lineRule="auto"/>
        <w:ind w:left="1440" w:right="172"/>
        <w:outlineLvl w:val="1"/>
        <w:rPr>
          <w:rFonts w:ascii="Times New Roman" w:eastAsia="Times New Roman" w:hAnsi="Times New Roman" w:cs="Times New Roman"/>
        </w:rPr>
      </w:pPr>
      <w:bookmarkStart w:id="40" w:name="_Toc528040867"/>
      <w:r w:rsidRPr="00CD0A5B">
        <w:rPr>
          <w:rFonts w:ascii="Times New Roman" w:eastAsia="Times New Roman" w:hAnsi="Times New Roman" w:cs="Times New Roman"/>
          <w:position w:val="-1"/>
          <w:u w:val="single" w:color="000000"/>
        </w:rPr>
        <w:t>For</w:t>
      </w:r>
      <w:r w:rsidRPr="005C5B03">
        <w:rPr>
          <w:rFonts w:ascii="Times New Roman" w:eastAsia="Times New Roman" w:hAnsi="Times New Roman" w:cs="Times New Roman"/>
          <w:spacing w:val="1"/>
          <w:position w:val="-1"/>
          <w:u w:val="single" w:color="000000"/>
        </w:rPr>
        <w:t>c</w:t>
      </w:r>
      <w:r w:rsidRPr="005C5B03">
        <w:rPr>
          <w:rFonts w:ascii="Times New Roman" w:eastAsia="Times New Roman" w:hAnsi="Times New Roman" w:cs="Times New Roman"/>
          <w:position w:val="-1"/>
          <w:u w:val="single" w:color="000000"/>
        </w:rPr>
        <w:t>e</w:t>
      </w:r>
      <w:r w:rsidRPr="005C5B03">
        <w:rPr>
          <w:rFonts w:ascii="Times New Roman" w:eastAsia="Times New Roman" w:hAnsi="Times New Roman" w:cs="Times New Roman"/>
          <w:spacing w:val="-2"/>
          <w:position w:val="-1"/>
          <w:u w:val="single" w:color="000000"/>
        </w:rPr>
        <w:t xml:space="preserve"> </w:t>
      </w:r>
      <w:r w:rsidRPr="005C5B03">
        <w:rPr>
          <w:rFonts w:ascii="Times New Roman" w:eastAsia="Times New Roman" w:hAnsi="Times New Roman" w:cs="Times New Roman"/>
          <w:position w:val="-1"/>
          <w:u w:val="single" w:color="000000"/>
        </w:rPr>
        <w:t>M</w:t>
      </w:r>
      <w:r w:rsidRPr="00BB3C64">
        <w:rPr>
          <w:rFonts w:ascii="Times New Roman" w:eastAsia="Times New Roman" w:hAnsi="Times New Roman" w:cs="Times New Roman"/>
          <w:spacing w:val="-2"/>
          <w:position w:val="-1"/>
          <w:u w:val="single" w:color="000000"/>
        </w:rPr>
        <w:t>a</w:t>
      </w:r>
      <w:r w:rsidRPr="00BB3C64">
        <w:rPr>
          <w:rFonts w:ascii="Times New Roman" w:eastAsia="Times New Roman" w:hAnsi="Times New Roman" w:cs="Times New Roman"/>
          <w:spacing w:val="1"/>
          <w:position w:val="-1"/>
          <w:u w:val="single" w:color="000000"/>
        </w:rPr>
        <w:t>j</w:t>
      </w:r>
      <w:r w:rsidRPr="00BB3C64">
        <w:rPr>
          <w:rFonts w:ascii="Times New Roman" w:eastAsia="Times New Roman" w:hAnsi="Times New Roman" w:cs="Times New Roman"/>
          <w:position w:val="-1"/>
          <w:u w:val="single" w:color="000000"/>
        </w:rPr>
        <w:t>e</w:t>
      </w:r>
      <w:r w:rsidRPr="00BB3C64">
        <w:rPr>
          <w:rFonts w:ascii="Times New Roman" w:eastAsia="Times New Roman" w:hAnsi="Times New Roman" w:cs="Times New Roman"/>
          <w:spacing w:val="-2"/>
          <w:position w:val="-1"/>
          <w:u w:val="single" w:color="000000"/>
        </w:rPr>
        <w:t>u</w:t>
      </w:r>
      <w:r w:rsidRPr="00893DDE">
        <w:rPr>
          <w:rFonts w:ascii="Times New Roman" w:eastAsia="Times New Roman" w:hAnsi="Times New Roman" w:cs="Times New Roman"/>
          <w:spacing w:val="1"/>
          <w:position w:val="-1"/>
          <w:u w:val="single" w:color="000000"/>
        </w:rPr>
        <w:t>re</w:t>
      </w:r>
      <w:r w:rsidRPr="00893DDE">
        <w:rPr>
          <w:rFonts w:ascii="Times New Roman" w:eastAsia="Times New Roman" w:hAnsi="Times New Roman" w:cs="Times New Roman"/>
          <w:position w:val="-1"/>
        </w:rPr>
        <w:t>.</w:t>
      </w:r>
      <w:bookmarkEnd w:id="40"/>
    </w:p>
    <w:p w14:paraId="1C74A592" w14:textId="77777777" w:rsidR="006019E8" w:rsidRPr="006C4075" w:rsidRDefault="006019E8" w:rsidP="006019E8">
      <w:pPr>
        <w:spacing w:before="11" w:after="0" w:line="200" w:lineRule="exact"/>
        <w:rPr>
          <w:rFonts w:ascii="Times New Roman" w:hAnsi="Times New Roman" w:cs="Times New Roman"/>
          <w:sz w:val="20"/>
          <w:szCs w:val="20"/>
        </w:rPr>
      </w:pPr>
    </w:p>
    <w:p w14:paraId="420096C0" w14:textId="77777777" w:rsidR="006019E8" w:rsidRPr="00893DDE" w:rsidRDefault="006019E8" w:rsidP="006019E8">
      <w:pPr>
        <w:pStyle w:val="ListParagraph"/>
        <w:numPr>
          <w:ilvl w:val="2"/>
          <w:numId w:val="4"/>
        </w:numPr>
        <w:tabs>
          <w:tab w:val="clear" w:pos="1980"/>
          <w:tab w:val="num" w:pos="2160"/>
        </w:tabs>
        <w:spacing w:before="1" w:after="0" w:line="239" w:lineRule="auto"/>
        <w:ind w:left="0" w:right="113"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Ef</w:t>
      </w:r>
      <w:r w:rsidRPr="005C5B03">
        <w:rPr>
          <w:rFonts w:ascii="Times New Roman" w:eastAsia="Times New Roman" w:hAnsi="Times New Roman" w:cs="Times New Roman"/>
          <w:spacing w:val="1"/>
          <w:u w:val="single" w:color="000000"/>
        </w:rPr>
        <w:t>f</w:t>
      </w:r>
      <w:r w:rsidRPr="005C5B03">
        <w:rPr>
          <w:rFonts w:ascii="Times New Roman" w:eastAsia="Times New Roman" w:hAnsi="Times New Roman" w:cs="Times New Roman"/>
          <w:spacing w:val="-2"/>
          <w:u w:val="single" w:color="000000"/>
        </w:rPr>
        <w:t>e</w:t>
      </w:r>
      <w:r w:rsidRPr="005C5B03">
        <w:rPr>
          <w:rFonts w:ascii="Times New Roman" w:eastAsia="Times New Roman" w:hAnsi="Times New Roman" w:cs="Times New Roman"/>
          <w:u w:val="single" w:color="000000"/>
        </w:rPr>
        <w:t>ct</w:t>
      </w:r>
      <w:r w:rsidRPr="005C5B03">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2"/>
          <w:u w:val="single" w:color="000000"/>
        </w:rPr>
        <w:t>o</w:t>
      </w:r>
      <w:r w:rsidRPr="00BB3C64">
        <w:rPr>
          <w:rFonts w:ascii="Times New Roman" w:eastAsia="Times New Roman" w:hAnsi="Times New Roman" w:cs="Times New Roman"/>
          <w:u w:val="single" w:color="000000"/>
        </w:rPr>
        <w:t>f</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u w:val="single" w:color="000000"/>
        </w:rPr>
        <w:t>F</w:t>
      </w:r>
      <w:r w:rsidRPr="00893DDE">
        <w:rPr>
          <w:rFonts w:ascii="Times New Roman" w:eastAsia="Times New Roman" w:hAnsi="Times New Roman" w:cs="Times New Roman"/>
          <w:spacing w:val="-3"/>
          <w:u w:val="single" w:color="000000"/>
        </w:rPr>
        <w:t>o</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ce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M</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3"/>
          <w:u w:val="single" w:color="000000"/>
        </w:rPr>
        <w:t>e</w:t>
      </w:r>
      <w:r w:rsidRPr="00893DDE">
        <w:rPr>
          <w:rFonts w:ascii="Times New Roman" w:eastAsia="Times New Roman" w:hAnsi="Times New Roman" w:cs="Times New Roman"/>
        </w:rPr>
        <w:t>.  A</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due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 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w:t>
      </w:r>
      <w:r w:rsidRPr="00893DDE">
        <w:rPr>
          <w:rFonts w:ascii="Times New Roman" w:eastAsia="Times New Roman" w:hAnsi="Times New Roman" w:cs="Times New Roman"/>
          <w:spacing w:val="-2"/>
        </w:rPr>
        <w:t>on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den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 e</w:t>
      </w:r>
      <w:r w:rsidRPr="00893DDE">
        <w:rPr>
          <w:rFonts w:ascii="Times New Roman" w:eastAsia="Times New Roman" w:hAnsi="Times New Roman" w:cs="Times New Roman"/>
          <w:spacing w:val="1"/>
        </w:rPr>
        <w:t>st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nce</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nd 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eque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2BA40CE2" w14:textId="77777777" w:rsidR="006019E8" w:rsidRPr="006C4075" w:rsidRDefault="006019E8" w:rsidP="006019E8">
      <w:pPr>
        <w:spacing w:before="19" w:after="0" w:line="220" w:lineRule="exact"/>
        <w:rPr>
          <w:rFonts w:ascii="Times New Roman" w:hAnsi="Times New Roman" w:cs="Times New Roman"/>
        </w:rPr>
      </w:pPr>
    </w:p>
    <w:p w14:paraId="4F8EF85E" w14:textId="77777777" w:rsidR="006019E8" w:rsidRPr="00893DDE" w:rsidRDefault="006019E8" w:rsidP="006019E8">
      <w:pPr>
        <w:pStyle w:val="ListParagraph"/>
        <w:numPr>
          <w:ilvl w:val="2"/>
          <w:numId w:val="4"/>
        </w:numPr>
        <w:tabs>
          <w:tab w:val="clear" w:pos="1980"/>
          <w:tab w:val="num" w:pos="2160"/>
        </w:tabs>
        <w:spacing w:before="1" w:after="0" w:line="254" w:lineRule="exact"/>
        <w:ind w:left="0" w:right="59"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N</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1"/>
          <w:u w:val="single" w:color="000000"/>
        </w:rPr>
        <w:t>ti</w:t>
      </w:r>
      <w:r w:rsidRPr="005C5B03">
        <w:rPr>
          <w:rFonts w:ascii="Times New Roman" w:eastAsia="Times New Roman" w:hAnsi="Times New Roman" w:cs="Times New Roman"/>
          <w:spacing w:val="-2"/>
          <w:u w:val="single" w:color="000000"/>
        </w:rPr>
        <w:t>c</w:t>
      </w:r>
      <w:r w:rsidRPr="005C5B03">
        <w:rPr>
          <w:rFonts w:ascii="Times New Roman" w:eastAsia="Times New Roman" w:hAnsi="Times New Roman" w:cs="Times New Roman"/>
          <w:u w:val="single" w:color="000000"/>
        </w:rPr>
        <w:t>e of</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3"/>
          <w:u w:val="single" w:color="000000"/>
        </w:rPr>
        <w:t>F</w:t>
      </w:r>
      <w:r w:rsidRPr="00BB3C64">
        <w:rPr>
          <w:rFonts w:ascii="Times New Roman" w:eastAsia="Times New Roman" w:hAnsi="Times New Roman" w:cs="Times New Roman"/>
          <w:u w:val="single" w:color="000000"/>
        </w:rPr>
        <w:t>o</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u w:val="single" w:color="000000"/>
        </w:rPr>
        <w:t xml:space="preserve">e </w:t>
      </w:r>
      <w:r w:rsidRPr="00893DDE">
        <w:rPr>
          <w:rFonts w:ascii="Times New Roman" w:eastAsia="Times New Roman" w:hAnsi="Times New Roman" w:cs="Times New Roman"/>
          <w:spacing w:val="-2"/>
          <w:u w:val="single" w:color="000000"/>
        </w:rPr>
        <w:t>Ma</w:t>
      </w:r>
      <w:r w:rsidRPr="00893DDE">
        <w:rPr>
          <w:rFonts w:ascii="Times New Roman" w:eastAsia="Times New Roman" w:hAnsi="Times New Roman" w:cs="Times New Roman"/>
          <w:spacing w:val="3"/>
          <w:u w:val="single" w:color="000000"/>
        </w:rPr>
        <w:t>j</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51"/>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enc</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Ma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5"/>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Ma</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xpec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hen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n, 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Ma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even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wai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ur</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but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Not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upon</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ued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 For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p>
    <w:p w14:paraId="3ADB05D1" w14:textId="77777777" w:rsidR="006019E8" w:rsidRPr="006C4075" w:rsidRDefault="006019E8" w:rsidP="006019E8">
      <w:pPr>
        <w:spacing w:before="2" w:after="0" w:line="240" w:lineRule="exact"/>
        <w:rPr>
          <w:rFonts w:ascii="Times New Roman" w:hAnsi="Times New Roman" w:cs="Times New Roman"/>
          <w:sz w:val="24"/>
          <w:szCs w:val="24"/>
        </w:rPr>
      </w:pPr>
    </w:p>
    <w:p w14:paraId="7F7AEA54" w14:textId="77777777" w:rsidR="006019E8" w:rsidRPr="00893DDE" w:rsidRDefault="006019E8" w:rsidP="006019E8">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M</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spacing w:val="1"/>
          <w:u w:val="single" w:color="000000"/>
        </w:rPr>
        <w:t>ti</w:t>
      </w:r>
      <w:r w:rsidRPr="005C5B03">
        <w:rPr>
          <w:rFonts w:ascii="Times New Roman" w:eastAsia="Times New Roman" w:hAnsi="Times New Roman" w:cs="Times New Roman"/>
          <w:spacing w:val="-2"/>
          <w:u w:val="single" w:color="000000"/>
        </w:rPr>
        <w:t>g</w:t>
      </w:r>
      <w:r w:rsidRPr="00BB3C64">
        <w:rPr>
          <w:rFonts w:ascii="Times New Roman" w:eastAsia="Times New Roman" w:hAnsi="Times New Roman" w:cs="Times New Roman"/>
          <w:u w:val="single" w:color="000000"/>
        </w:rPr>
        <w:t>a</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u w:val="single" w:color="000000"/>
        </w:rPr>
        <w:t xml:space="preserve">on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Fo</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ce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M</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eu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add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of</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8.</w:t>
      </w:r>
      <w:r w:rsidRPr="00893DDE">
        <w:rPr>
          <w:rFonts w:ascii="Times New Roman" w:eastAsia="Times New Roman" w:hAnsi="Times New Roman" w:cs="Times New Roman"/>
          <w:spacing w:val="-2"/>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 be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sp</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due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 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no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Ma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k</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neces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ur</w:t>
      </w:r>
      <w:r w:rsidRPr="00893DDE">
        <w:rPr>
          <w:rFonts w:ascii="Times New Roman" w:eastAsia="Times New Roman" w:hAnsi="Times New Roman" w:cs="Times New Roman"/>
        </w:rPr>
        <w:t>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ps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no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Ma</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case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lastRenderedPageBreak/>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2.2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2.</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2</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8</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297C9CB1" w14:textId="77777777" w:rsidR="006019E8" w:rsidRPr="006C4075" w:rsidRDefault="006019E8" w:rsidP="006019E8">
      <w:pPr>
        <w:spacing w:before="2" w:after="0" w:line="240" w:lineRule="exact"/>
        <w:rPr>
          <w:rFonts w:ascii="Times New Roman" w:hAnsi="Times New Roman" w:cs="Times New Roman"/>
          <w:sz w:val="24"/>
          <w:szCs w:val="24"/>
        </w:rPr>
      </w:pPr>
    </w:p>
    <w:p w14:paraId="2C93F5AA" w14:textId="6F2DFB5F" w:rsidR="006019E8" w:rsidRPr="00893DDE" w:rsidRDefault="006019E8" w:rsidP="006019E8">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For</w:t>
      </w:r>
      <w:r w:rsidRPr="005C5B03">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2"/>
          <w:u w:val="single" w:color="000000"/>
        </w:rPr>
        <w:t xml:space="preserve"> </w:t>
      </w:r>
      <w:r w:rsidRPr="00BB3C64">
        <w:rPr>
          <w:rFonts w:ascii="Times New Roman" w:eastAsia="Times New Roman" w:hAnsi="Times New Roman" w:cs="Times New Roman"/>
          <w:u w:val="single" w:color="000000"/>
        </w:rPr>
        <w:t>M</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spacing w:val="1"/>
          <w:u w:val="single" w:color="000000"/>
        </w:rPr>
        <w:t>j</w:t>
      </w:r>
      <w:r w:rsidRPr="00BB3C64">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 E</w:t>
      </w:r>
      <w:r w:rsidRPr="00893DDE">
        <w:rPr>
          <w:rFonts w:ascii="Times New Roman" w:eastAsia="Times New Roman" w:hAnsi="Times New Roman" w:cs="Times New Roman"/>
          <w:spacing w:val="-3"/>
          <w:u w:val="single" w:color="000000"/>
        </w:rPr>
        <w:t>x</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ay</w:t>
      </w:r>
      <w:r w:rsidR="0081501D" w:rsidRPr="00893DDE">
        <w:rPr>
          <w:rFonts w:ascii="Times New Roman" w:eastAsia="Times New Roman" w:hAnsi="Times New Roman" w:cs="Times New Roman"/>
        </w:rPr>
        <w:t xml:space="preserve"> </w:t>
      </w:r>
      <w:r w:rsidRPr="00893DDE">
        <w:rPr>
          <w:rFonts w:ascii="Times New Roman" w:eastAsia="Times New Roman" w:hAnsi="Times New Roman" w:cs="Times New Roman"/>
        </w:rPr>
        <w:t>be 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nded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4344398C" w14:textId="77777777" w:rsidR="006019E8" w:rsidRPr="006C4075" w:rsidRDefault="006019E8" w:rsidP="006019E8">
      <w:pPr>
        <w:spacing w:before="19" w:after="0" w:line="220" w:lineRule="exact"/>
        <w:rPr>
          <w:rFonts w:ascii="Times New Roman" w:hAnsi="Times New Roman" w:cs="Times New Roman"/>
        </w:rPr>
      </w:pPr>
    </w:p>
    <w:p w14:paraId="2B6091F1" w14:textId="77777777" w:rsidR="006019E8" w:rsidRPr="00893DDE" w:rsidRDefault="006019E8" w:rsidP="006019E8">
      <w:pPr>
        <w:pStyle w:val="ListParagraph"/>
        <w:numPr>
          <w:ilvl w:val="3"/>
          <w:numId w:val="4"/>
        </w:numPr>
        <w:tabs>
          <w:tab w:val="clear" w:pos="2520"/>
          <w:tab w:val="num" w:pos="2880"/>
        </w:tabs>
        <w:spacing w:before="1" w:after="0" w:line="239" w:lineRule="auto"/>
        <w:ind w:left="0" w:right="307" w:firstLine="2160"/>
        <w:rPr>
          <w:rFonts w:ascii="Times New Roman" w:eastAsia="Times New Roman" w:hAnsi="Times New Roman" w:cs="Times New Roman"/>
        </w:rPr>
      </w:pPr>
      <w:r w:rsidRPr="00CD0A5B">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e</w:t>
      </w:r>
      <w:r w:rsidRPr="00BB3C64">
        <w:rPr>
          <w:rFonts w:ascii="Times New Roman" w:eastAsia="Times New Roman" w:hAnsi="Times New Roman" w:cs="Times New Roman"/>
          <w:spacing w:val="-1"/>
        </w:rPr>
        <w:t>r</w:t>
      </w:r>
      <w:r w:rsidRPr="00BB3C64">
        <w:rPr>
          <w:rFonts w:ascii="Times New Roman" w:eastAsia="Times New Roman" w:hAnsi="Times New Roman" w:cs="Times New Roman"/>
          <w:spacing w:val="1"/>
        </w:rPr>
        <w:t>’</w:t>
      </w:r>
      <w:r w:rsidRPr="00BB3C64">
        <w:rPr>
          <w:rFonts w:ascii="Times New Roman" w:eastAsia="Times New Roman" w:hAnsi="Times New Roman" w:cs="Times New Roman"/>
        </w:rPr>
        <w:t>s</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ann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exce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30)</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p>
    <w:p w14:paraId="32CB9B79" w14:textId="77777777" w:rsidR="006019E8" w:rsidRPr="006C4075" w:rsidRDefault="006019E8" w:rsidP="006019E8">
      <w:pPr>
        <w:spacing w:before="18" w:after="0" w:line="220" w:lineRule="exact"/>
        <w:rPr>
          <w:rFonts w:ascii="Times New Roman" w:hAnsi="Times New Roman" w:cs="Times New Roman"/>
        </w:rPr>
      </w:pPr>
    </w:p>
    <w:p w14:paraId="48185164" w14:textId="77777777" w:rsidR="006019E8" w:rsidRPr="00893DDE" w:rsidRDefault="006019E8" w:rsidP="006019E8">
      <w:pPr>
        <w:pStyle w:val="ListParagraph"/>
        <w:numPr>
          <w:ilvl w:val="3"/>
          <w:numId w:val="4"/>
        </w:numPr>
        <w:tabs>
          <w:tab w:val="clear" w:pos="2520"/>
          <w:tab w:val="num" w:pos="2880"/>
        </w:tabs>
        <w:spacing w:before="1" w:after="0" w:line="254" w:lineRule="exact"/>
        <w:ind w:left="0" w:right="218" w:firstLine="216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n o</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der</w:t>
      </w:r>
      <w:r w:rsidRPr="00BB3C64">
        <w:rPr>
          <w:rFonts w:ascii="Times New Roman" w:eastAsia="Times New Roman" w:hAnsi="Times New Roman" w:cs="Times New Roman"/>
          <w:spacing w:val="1"/>
        </w:rPr>
        <w:t xml:space="preserve"> t</w:t>
      </w:r>
      <w:r w:rsidRPr="00BB3C64">
        <w:rPr>
          <w:rFonts w:ascii="Times New Roman" w:eastAsia="Times New Roman" w:hAnsi="Times New Roman" w:cs="Times New Roman"/>
        </w:rPr>
        <w:t>o</w:t>
      </w:r>
      <w:r w:rsidRPr="00BB3C64">
        <w:rPr>
          <w:rFonts w:ascii="Times New Roman" w:eastAsia="Times New Roman" w:hAnsi="Times New Roman" w:cs="Times New Roman"/>
          <w:spacing w:val="-2"/>
        </w:rPr>
        <w:t xml:space="preserve"> </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For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al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For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For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8</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6</w:t>
      </w:r>
      <w:r w:rsidRPr="00893DDE">
        <w:rPr>
          <w:rFonts w:ascii="Times New Roman" w:eastAsia="Times New Roman" w:hAnsi="Times New Roman" w:cs="Times New Roman"/>
        </w:rPr>
        <w:t>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164159" w:rsidRPr="00893DDE">
        <w:rPr>
          <w:rFonts w:ascii="Times New Roman" w:eastAsia="Times New Roman" w:hAnsi="Times New Roman" w:cs="Times New Roman"/>
        </w:rPr>
        <w:t xml:space="preserve"> occu</w:t>
      </w:r>
      <w:r w:rsidR="00164159" w:rsidRPr="00893DDE">
        <w:rPr>
          <w:rFonts w:ascii="Times New Roman" w:eastAsia="Times New Roman" w:hAnsi="Times New Roman" w:cs="Times New Roman"/>
          <w:spacing w:val="-2"/>
        </w:rPr>
        <w:t>r</w:t>
      </w:r>
      <w:r w:rsidR="00164159" w:rsidRPr="00893DDE">
        <w:rPr>
          <w:rFonts w:ascii="Times New Roman" w:eastAsia="Times New Roman" w:hAnsi="Times New Roman" w:cs="Times New Roman"/>
          <w:spacing w:val="1"/>
        </w:rPr>
        <w:t>r</w:t>
      </w:r>
      <w:r w:rsidR="00164159" w:rsidRPr="00893DDE">
        <w:rPr>
          <w:rFonts w:ascii="Times New Roman" w:eastAsia="Times New Roman" w:hAnsi="Times New Roman" w:cs="Times New Roman"/>
        </w:rPr>
        <w:t>e</w:t>
      </w:r>
      <w:r w:rsidR="00164159" w:rsidRPr="00893DDE">
        <w:rPr>
          <w:rFonts w:ascii="Times New Roman" w:eastAsia="Times New Roman" w:hAnsi="Times New Roman" w:cs="Times New Roman"/>
          <w:spacing w:val="-2"/>
        </w:rPr>
        <w:t>n</w:t>
      </w:r>
      <w:r w:rsidR="00164159" w:rsidRPr="00893DDE">
        <w:rPr>
          <w:rFonts w:ascii="Times New Roman" w:eastAsia="Times New Roman" w:hAnsi="Times New Roman" w:cs="Times New Roman"/>
        </w:rPr>
        <w:t>ce</w:t>
      </w:r>
      <w:r w:rsidR="00164159" w:rsidRPr="00893DDE">
        <w:rPr>
          <w:rFonts w:ascii="Times New Roman" w:eastAsia="Times New Roman" w:hAnsi="Times New Roman" w:cs="Times New Roman"/>
          <w:spacing w:val="1"/>
        </w:rPr>
        <w:t xml:space="preserve"> </w:t>
      </w:r>
      <w:r w:rsidR="00164159" w:rsidRPr="00893DDE">
        <w:rPr>
          <w:rFonts w:ascii="Times New Roman" w:eastAsia="Times New Roman" w:hAnsi="Times New Roman" w:cs="Times New Roman"/>
          <w:spacing w:val="-2"/>
        </w:rPr>
        <w:t>o</w:t>
      </w:r>
      <w:r w:rsidR="00164159" w:rsidRPr="00893DDE">
        <w:rPr>
          <w:rFonts w:ascii="Times New Roman" w:eastAsia="Times New Roman" w:hAnsi="Times New Roman" w:cs="Times New Roman"/>
        </w:rPr>
        <w:t>f</w:t>
      </w:r>
      <w:r w:rsidR="00164159" w:rsidRPr="00893DDE">
        <w:rPr>
          <w:rFonts w:ascii="Times New Roman" w:eastAsia="Times New Roman" w:hAnsi="Times New Roman" w:cs="Times New Roman"/>
          <w:spacing w:val="1"/>
        </w:rPr>
        <w:t xml:space="preserve"> t</w:t>
      </w:r>
      <w:r w:rsidR="00164159" w:rsidRPr="00893DDE">
        <w:rPr>
          <w:rFonts w:ascii="Times New Roman" w:eastAsia="Times New Roman" w:hAnsi="Times New Roman" w:cs="Times New Roman"/>
          <w:spacing w:val="-2"/>
        </w:rPr>
        <w:t>h</w:t>
      </w:r>
      <w:r w:rsidR="00164159" w:rsidRPr="00893DDE">
        <w:rPr>
          <w:rFonts w:ascii="Times New Roman" w:eastAsia="Times New Roman" w:hAnsi="Times New Roman" w:cs="Times New Roman"/>
        </w:rPr>
        <w:t>e F</w:t>
      </w:r>
      <w:r w:rsidR="00164159" w:rsidRPr="00893DDE">
        <w:rPr>
          <w:rFonts w:ascii="Times New Roman" w:eastAsia="Times New Roman" w:hAnsi="Times New Roman" w:cs="Times New Roman"/>
          <w:spacing w:val="-2"/>
        </w:rPr>
        <w:t>o</w:t>
      </w:r>
      <w:r w:rsidR="00164159" w:rsidRPr="00893DDE">
        <w:rPr>
          <w:rFonts w:ascii="Times New Roman" w:eastAsia="Times New Roman" w:hAnsi="Times New Roman" w:cs="Times New Roman"/>
          <w:spacing w:val="1"/>
        </w:rPr>
        <w:t>r</w:t>
      </w:r>
      <w:r w:rsidR="00164159" w:rsidRPr="00893DDE">
        <w:rPr>
          <w:rFonts w:ascii="Times New Roman" w:eastAsia="Times New Roman" w:hAnsi="Times New Roman" w:cs="Times New Roman"/>
        </w:rPr>
        <w:t>ce M</w:t>
      </w:r>
      <w:r w:rsidR="00164159" w:rsidRPr="00893DDE">
        <w:rPr>
          <w:rFonts w:ascii="Times New Roman" w:eastAsia="Times New Roman" w:hAnsi="Times New Roman" w:cs="Times New Roman"/>
          <w:spacing w:val="-2"/>
        </w:rPr>
        <w:t>a</w:t>
      </w:r>
      <w:r w:rsidR="00164159" w:rsidRPr="00893DDE">
        <w:rPr>
          <w:rFonts w:ascii="Times New Roman" w:eastAsia="Times New Roman" w:hAnsi="Times New Roman" w:cs="Times New Roman"/>
          <w:spacing w:val="1"/>
        </w:rPr>
        <w:t>j</w:t>
      </w:r>
      <w:r w:rsidR="00164159" w:rsidRPr="00893DDE">
        <w:rPr>
          <w:rFonts w:ascii="Times New Roman" w:eastAsia="Times New Roman" w:hAnsi="Times New Roman" w:cs="Times New Roman"/>
        </w:rPr>
        <w:t>eu</w:t>
      </w:r>
      <w:r w:rsidR="00164159" w:rsidRPr="00893DDE">
        <w:rPr>
          <w:rFonts w:ascii="Times New Roman" w:eastAsia="Times New Roman" w:hAnsi="Times New Roman" w:cs="Times New Roman"/>
          <w:spacing w:val="-1"/>
        </w:rPr>
        <w:t>r</w:t>
      </w:r>
      <w:r w:rsidR="00164159" w:rsidRPr="00893DDE">
        <w:rPr>
          <w:rFonts w:ascii="Times New Roman" w:eastAsia="Times New Roman" w:hAnsi="Times New Roman" w:cs="Times New Roman"/>
        </w:rPr>
        <w:t>e e</w:t>
      </w:r>
      <w:r w:rsidR="00164159" w:rsidRPr="00893DDE">
        <w:rPr>
          <w:rFonts w:ascii="Times New Roman" w:eastAsia="Times New Roman" w:hAnsi="Times New Roman" w:cs="Times New Roman"/>
          <w:spacing w:val="-2"/>
        </w:rPr>
        <w:t>v</w:t>
      </w:r>
      <w:r w:rsidR="00164159" w:rsidRPr="00893DDE">
        <w:rPr>
          <w:rFonts w:ascii="Times New Roman" w:eastAsia="Times New Roman" w:hAnsi="Times New Roman" w:cs="Times New Roman"/>
        </w:rPr>
        <w:t>en</w:t>
      </w:r>
      <w:r w:rsidR="00164159" w:rsidRPr="00893DDE">
        <w:rPr>
          <w:rFonts w:ascii="Times New Roman" w:eastAsia="Times New Roman" w:hAnsi="Times New Roman" w:cs="Times New Roman"/>
          <w:spacing w:val="1"/>
        </w:rPr>
        <w:t>t</w:t>
      </w:r>
      <w:r w:rsidR="00164159" w:rsidRPr="00893DDE">
        <w:rPr>
          <w:rFonts w:ascii="Times New Roman" w:eastAsia="Times New Roman" w:hAnsi="Times New Roman" w:cs="Times New Roman"/>
        </w:rPr>
        <w:t>.</w:t>
      </w:r>
    </w:p>
    <w:p w14:paraId="67F73A66" w14:textId="77777777" w:rsidR="006019E8" w:rsidRPr="006C4075" w:rsidRDefault="006019E8" w:rsidP="006019E8">
      <w:pPr>
        <w:spacing w:before="19" w:after="0" w:line="220" w:lineRule="exact"/>
        <w:rPr>
          <w:rFonts w:ascii="Times New Roman" w:hAnsi="Times New Roman" w:cs="Times New Roman"/>
        </w:rPr>
      </w:pPr>
    </w:p>
    <w:p w14:paraId="1288496D" w14:textId="77777777" w:rsidR="006019E8" w:rsidRPr="00893DDE" w:rsidRDefault="006019E8" w:rsidP="006019E8">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Fa</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spacing w:val="-1"/>
          <w:u w:val="single" w:color="000000"/>
        </w:rPr>
        <w:t>l</w:t>
      </w:r>
      <w:r w:rsidRPr="005C5B03">
        <w:rPr>
          <w:rFonts w:ascii="Times New Roman" w:eastAsia="Times New Roman" w:hAnsi="Times New Roman" w:cs="Times New Roman"/>
          <w:u w:val="single" w:color="000000"/>
        </w:rPr>
        <w:t>u</w:t>
      </w:r>
      <w:r w:rsidRPr="00BB3C64">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2"/>
          <w:u w:val="single" w:color="000000"/>
        </w:rPr>
        <w:t xml:space="preserve"> </w:t>
      </w:r>
      <w:r w:rsidRPr="00BB3C64">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o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c</w:t>
      </w:r>
      <w:r w:rsidRPr="00893DDE">
        <w:rPr>
          <w:rFonts w:ascii="Times New Roman" w:eastAsia="Times New Roman" w:hAnsi="Times New Roman" w:cs="Times New Roman"/>
          <w:spacing w:val="-2"/>
          <w:u w:val="single" w:color="000000"/>
        </w:rPr>
        <w:t>h</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 xml:space="preserve">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iti</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D</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li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e a</w:t>
      </w:r>
      <w:r w:rsidRPr="00893DDE">
        <w:rPr>
          <w:rFonts w:ascii="Times New Roman" w:eastAsia="Times New Roman" w:hAnsi="Times New Roman" w:cs="Times New Roman"/>
          <w:spacing w:val="-2"/>
          <w:u w:val="single" w:color="000000"/>
        </w:rPr>
        <w:t>f</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r</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Fo</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ce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M</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eu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 E</w:t>
      </w:r>
      <w:r w:rsidRPr="00893DDE">
        <w:rPr>
          <w:rFonts w:ascii="Times New Roman" w:eastAsia="Times New Roman" w:hAnsi="Times New Roman" w:cs="Times New Roman"/>
          <w:spacing w:val="-3"/>
          <w:u w:val="single" w:color="000000"/>
        </w:rPr>
        <w:t>x</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5"/>
          <w:u w:val="single" w:color="000000"/>
        </w:rPr>
        <w:t>n</w:t>
      </w:r>
      <w:r w:rsidRPr="00893DDE">
        <w:rPr>
          <w:rFonts w:ascii="Times New Roman" w:eastAsia="Times New Roman" w:hAnsi="Times New Roman" w:cs="Times New Roman"/>
        </w:rPr>
        <w:t xml:space="preserve">. </w:t>
      </w:r>
      <w:r w:rsidR="00F53A82" w:rsidRPr="00893DDE">
        <w:rPr>
          <w:rFonts w:ascii="Times New Roman" w:eastAsia="Times New Roman" w:hAnsi="Times New Roman" w:cs="Times New Roman"/>
          <w:spacing w:val="-3"/>
        </w:rPr>
        <w:t>Buyer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ach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2.2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3"/>
        </w:rPr>
        <w:t>)</w:t>
      </w:r>
      <w:r w:rsidRPr="00893DDE">
        <w:rPr>
          <w:rFonts w:ascii="Times New Roman" w:eastAsia="Times New Roman" w:hAnsi="Times New Roman" w:cs="Times New Roman"/>
        </w:rPr>
        <w:t>, 2.2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2.2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2.</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Ma</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p>
    <w:p w14:paraId="1175A36E" w14:textId="77777777" w:rsidR="006019E8" w:rsidRPr="006C4075" w:rsidRDefault="006019E8" w:rsidP="006019E8">
      <w:pPr>
        <w:spacing w:before="19" w:after="0" w:line="220" w:lineRule="exact"/>
        <w:rPr>
          <w:rFonts w:ascii="Times New Roman" w:hAnsi="Times New Roman" w:cs="Times New Roman"/>
        </w:rPr>
      </w:pPr>
    </w:p>
    <w:p w14:paraId="690B7BB7" w14:textId="77777777" w:rsidR="006019E8" w:rsidRPr="00893DDE" w:rsidRDefault="006019E8" w:rsidP="006019E8">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For</w:t>
      </w:r>
      <w:r w:rsidRPr="005C5B03">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2"/>
          <w:u w:val="single" w:color="000000"/>
        </w:rPr>
        <w:t xml:space="preserve"> </w:t>
      </w:r>
      <w:r w:rsidRPr="00BB3C64">
        <w:rPr>
          <w:rFonts w:ascii="Times New Roman" w:eastAsia="Times New Roman" w:hAnsi="Times New Roman" w:cs="Times New Roman"/>
          <w:u w:val="single" w:color="000000"/>
        </w:rPr>
        <w:t>M</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spacing w:val="1"/>
          <w:u w:val="single" w:color="000000"/>
        </w:rPr>
        <w:t>j</w:t>
      </w:r>
      <w:r w:rsidRPr="00BB3C64">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 F</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3"/>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8.</w:t>
      </w:r>
      <w:r w:rsidRPr="00893DDE">
        <w:rPr>
          <w:rFonts w:ascii="Times New Roman" w:eastAsia="Times New Roman" w:hAnsi="Times New Roman" w:cs="Times New Roman"/>
          <w:spacing w:val="-2"/>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but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each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6"/>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789603A1" w14:textId="77777777" w:rsidR="006019E8" w:rsidRPr="006C4075" w:rsidRDefault="006019E8" w:rsidP="006019E8">
      <w:pPr>
        <w:spacing w:before="19" w:after="0" w:line="220" w:lineRule="exact"/>
        <w:rPr>
          <w:rFonts w:ascii="Times New Roman" w:hAnsi="Times New Roman" w:cs="Times New Roman"/>
        </w:rPr>
      </w:pPr>
    </w:p>
    <w:p w14:paraId="2E1623C3" w14:textId="763604A9" w:rsidR="006019E8" w:rsidRPr="00893DDE" w:rsidRDefault="006019E8" w:rsidP="006019E8">
      <w:pPr>
        <w:pStyle w:val="ListParagraph"/>
        <w:numPr>
          <w:ilvl w:val="3"/>
          <w:numId w:val="4"/>
        </w:numPr>
        <w:tabs>
          <w:tab w:val="clear" w:pos="2520"/>
          <w:tab w:val="num" w:pos="2880"/>
        </w:tabs>
        <w:spacing w:before="1" w:after="0" w:line="249" w:lineRule="exact"/>
        <w:ind w:left="100" w:right="-20" w:firstLine="2160"/>
        <w:rPr>
          <w:rFonts w:ascii="Times New Roman" w:eastAsia="Times New Roman" w:hAnsi="Times New Roman" w:cs="Times New Roman"/>
        </w:rPr>
      </w:pPr>
      <w:r w:rsidRPr="00CD0A5B">
        <w:rPr>
          <w:rFonts w:ascii="Times New Roman" w:eastAsia="Times New Roman" w:hAnsi="Times New Roman" w:cs="Times New Roman"/>
          <w:spacing w:val="1"/>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 </w:t>
      </w:r>
      <w:r w:rsidR="00F60463">
        <w:rPr>
          <w:rFonts w:ascii="Times New Roman" w:eastAsia="Times New Roman" w:hAnsi="Times New Roman" w:cs="Times New Roman"/>
        </w:rPr>
        <w:t xml:space="preserve">performance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position w:val="-1"/>
        </w:rPr>
        <w:t>D</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li</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Term</w:t>
      </w:r>
      <w:r w:rsidRPr="00893DDE">
        <w:rPr>
          <w:rFonts w:ascii="Times New Roman" w:eastAsia="Times New Roman" w:hAnsi="Times New Roman" w:cs="Times New Roman"/>
          <w:spacing w:val="-4"/>
          <w:position w:val="-1"/>
        </w:rPr>
        <w:t xml:space="preserve"> </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g</w:t>
      </w:r>
      <w:r w:rsidRPr="00893DDE">
        <w:rPr>
          <w:rFonts w:ascii="Times New Roman" w:eastAsia="Times New Roman" w:hAnsi="Times New Roman" w:cs="Times New Roman"/>
          <w:position w:val="-1"/>
        </w:rPr>
        <w:t>es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2"/>
          <w:position w:val="-1"/>
        </w:rPr>
        <w:t>es</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n</w:t>
      </w:r>
      <w:r>
        <w:rPr>
          <w:rFonts w:ascii="Times New Roman" w:eastAsia="Times New Roman" w:hAnsi="Times New Roman" w:cs="Times New Roman"/>
          <w:position w:val="-1"/>
        </w:rPr>
        <w:t xml:space="preserve"> </w:t>
      </w:r>
      <w:r w:rsidR="00D335DB">
        <w:rPr>
          <w:rFonts w:ascii="Times New Roman" w:eastAsia="Times New Roman" w:hAnsi="Times New Roman" w:cs="Times New Roman"/>
          <w:position w:val="-1"/>
        </w:rPr>
        <w:t>100%</w:t>
      </w:r>
      <w:r w:rsidR="00F247B1">
        <w:rPr>
          <w:rFonts w:ascii="Times New Roman" w:eastAsia="Times New Roman" w:hAnsi="Times New Roman" w:cs="Times New Roman"/>
          <w:position w:val="-1"/>
        </w:rPr>
        <w:t xml:space="preserve"> </w:t>
      </w:r>
      <w:r w:rsidRPr="00042DBB">
        <w:rPr>
          <w:rFonts w:ascii="Times New Roman" w:eastAsia="Times New Roman" w:hAnsi="Times New Roman" w:cs="Times New Roman"/>
          <w:spacing w:val="1"/>
          <w:position w:val="-1"/>
        </w:rPr>
        <w:t>f</w:t>
      </w:r>
      <w:r w:rsidRPr="00042DBB">
        <w:rPr>
          <w:rFonts w:ascii="Times New Roman" w:eastAsia="Times New Roman" w:hAnsi="Times New Roman" w:cs="Times New Roman"/>
          <w:position w:val="-1"/>
        </w:rPr>
        <w:t>or</w:t>
      </w:r>
      <w:r w:rsidRPr="00042DBB">
        <w:rPr>
          <w:rFonts w:ascii="Times New Roman" w:eastAsia="Times New Roman" w:hAnsi="Times New Roman" w:cs="Times New Roman"/>
          <w:spacing w:val="1"/>
          <w:position w:val="-1"/>
        </w:rPr>
        <w:t xml:space="preserve"> </w:t>
      </w:r>
      <w:r w:rsidRPr="00042DBB">
        <w:rPr>
          <w:rFonts w:ascii="Times New Roman" w:eastAsia="Times New Roman" w:hAnsi="Times New Roman" w:cs="Times New Roman"/>
          <w:spacing w:val="-2"/>
          <w:position w:val="-1"/>
        </w:rPr>
        <w:t>a</w:t>
      </w:r>
      <w:r w:rsidRPr="00042DBB">
        <w:rPr>
          <w:rFonts w:ascii="Times New Roman" w:eastAsia="Times New Roman" w:hAnsi="Times New Roman" w:cs="Times New Roman"/>
          <w:position w:val="-1"/>
        </w:rPr>
        <w:t>ny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eas</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spacing w:val="1"/>
          <w:position w:val="-1"/>
        </w:rPr>
        <w:t>n</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or</w:t>
      </w:r>
    </w:p>
    <w:p w14:paraId="594BCCCD" w14:textId="77777777" w:rsidR="007C7760" w:rsidRPr="00893DDE" w:rsidRDefault="007C7760" w:rsidP="006019E8">
      <w:pPr>
        <w:pStyle w:val="ListParagraph"/>
        <w:numPr>
          <w:ilvl w:val="3"/>
          <w:numId w:val="4"/>
        </w:numPr>
        <w:tabs>
          <w:tab w:val="clear" w:pos="2520"/>
          <w:tab w:val="num" w:pos="2880"/>
        </w:tabs>
        <w:spacing w:before="1" w:after="0" w:line="249" w:lineRule="exact"/>
        <w:ind w:left="100" w:right="-20" w:firstLine="2160"/>
        <w:rPr>
          <w:rFonts w:ascii="Times New Roman" w:eastAsia="Times New Roman" w:hAnsi="Times New Roman" w:cs="Times New Roman"/>
        </w:rPr>
      </w:pP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ende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2"/>
        </w:rPr>
        <w:t>ev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position w:val="-1"/>
        </w:rPr>
        <w:t xml:space="preserve"> M</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j</w:t>
      </w:r>
      <w:r w:rsidRPr="00893DDE">
        <w:rPr>
          <w:rFonts w:ascii="Times New Roman" w:eastAsia="Times New Roman" w:hAnsi="Times New Roman" w:cs="Times New Roman"/>
          <w:position w:val="-1"/>
        </w:rPr>
        <w:t>eu</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w:t>
      </w:r>
    </w:p>
    <w:p w14:paraId="4BFCAE03" w14:textId="77777777" w:rsidR="006019E8" w:rsidRPr="006C4075" w:rsidRDefault="006019E8" w:rsidP="006019E8">
      <w:pPr>
        <w:spacing w:before="11" w:after="0" w:line="200" w:lineRule="exact"/>
        <w:rPr>
          <w:rFonts w:ascii="Times New Roman" w:hAnsi="Times New Roman" w:cs="Times New Roman"/>
          <w:sz w:val="20"/>
          <w:szCs w:val="20"/>
        </w:rPr>
      </w:pPr>
    </w:p>
    <w:p w14:paraId="37AC8541" w14:textId="0094E649" w:rsidR="007C7760" w:rsidRPr="006C4075"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hAnsi="Times New Roman" w:cs="Times New Roman"/>
        </w:rPr>
      </w:pPr>
      <w:r w:rsidRPr="00CD0A5B">
        <w:rPr>
          <w:rFonts w:ascii="Times New Roman" w:eastAsia="Times New Roman" w:hAnsi="Times New Roman" w:cs="Times New Roman"/>
          <w:u w:val="single" w:color="000000"/>
        </w:rPr>
        <w:t>Ef</w:t>
      </w:r>
      <w:r w:rsidRPr="005C5B03">
        <w:rPr>
          <w:rFonts w:ascii="Times New Roman" w:eastAsia="Times New Roman" w:hAnsi="Times New Roman" w:cs="Times New Roman"/>
          <w:spacing w:val="1"/>
          <w:u w:val="single" w:color="000000"/>
        </w:rPr>
        <w:t>f</w:t>
      </w:r>
      <w:r w:rsidRPr="005C5B03">
        <w:rPr>
          <w:rFonts w:ascii="Times New Roman" w:eastAsia="Times New Roman" w:hAnsi="Times New Roman" w:cs="Times New Roman"/>
          <w:spacing w:val="-2"/>
          <w:u w:val="single" w:color="000000"/>
        </w:rPr>
        <w:t>e</w:t>
      </w:r>
      <w:r w:rsidRPr="005C5B03">
        <w:rPr>
          <w:rFonts w:ascii="Times New Roman" w:eastAsia="Times New Roman" w:hAnsi="Times New Roman" w:cs="Times New Roman"/>
          <w:u w:val="single" w:color="000000"/>
        </w:rPr>
        <w:t>ct</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2"/>
          <w:u w:val="single" w:color="000000"/>
        </w:rPr>
        <w:t>o</w:t>
      </w:r>
      <w:r w:rsidRPr="00BB3C64">
        <w:rPr>
          <w:rFonts w:ascii="Times New Roman" w:eastAsia="Times New Roman" w:hAnsi="Times New Roman" w:cs="Times New Roman"/>
          <w:u w:val="single" w:color="000000"/>
        </w:rPr>
        <w:t>f</w:t>
      </w:r>
      <w:r w:rsidRPr="00BB3C64">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008D0737" w:rsidRPr="00893DDE">
        <w:rPr>
          <w:rFonts w:ascii="Times New Roman" w:eastAsia="Times New Roman" w:hAnsi="Times New Roman" w:cs="Times New Roman"/>
        </w:rPr>
        <w:t>either Party</w:t>
      </w:r>
      <w:r w:rsidR="008D0737"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8</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ac</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2</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3"/>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2.2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2.</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007C7760" w:rsidRPr="00893DDE">
        <w:rPr>
          <w:rFonts w:ascii="Times New Roman" w:eastAsia="Times New Roman" w:hAnsi="Times New Roman" w:cs="Times New Roman"/>
        </w:rPr>
        <w:t xml:space="preserve"> Ext</w:t>
      </w:r>
      <w:r w:rsidR="007C7760" w:rsidRPr="00893DDE">
        <w:rPr>
          <w:rFonts w:ascii="Times New Roman" w:eastAsia="Times New Roman" w:hAnsi="Times New Roman" w:cs="Times New Roman"/>
          <w:spacing w:val="1"/>
        </w:rPr>
        <w:t>e</w:t>
      </w:r>
      <w:r w:rsidR="007C7760" w:rsidRPr="00893DDE">
        <w:rPr>
          <w:rFonts w:ascii="Times New Roman" w:eastAsia="Times New Roman" w:hAnsi="Times New Roman" w:cs="Times New Roman"/>
        </w:rPr>
        <w:t>n</w:t>
      </w:r>
      <w:r w:rsidR="007C7760" w:rsidRPr="00893DDE">
        <w:rPr>
          <w:rFonts w:ascii="Times New Roman" w:eastAsia="Times New Roman" w:hAnsi="Times New Roman" w:cs="Times New Roman"/>
          <w:spacing w:val="-2"/>
        </w:rPr>
        <w:t>s</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on</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rPr>
        <w:t>or</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B</w:t>
      </w:r>
      <w:r w:rsidR="007C7760" w:rsidRPr="00893DDE">
        <w:rPr>
          <w:rFonts w:ascii="Times New Roman" w:eastAsia="Times New Roman" w:hAnsi="Times New Roman" w:cs="Times New Roman"/>
        </w:rPr>
        <w:t>u</w:t>
      </w:r>
      <w:r w:rsidR="007C7760" w:rsidRPr="00893DDE">
        <w:rPr>
          <w:rFonts w:ascii="Times New Roman" w:eastAsia="Times New Roman" w:hAnsi="Times New Roman" w:cs="Times New Roman"/>
          <w:spacing w:val="-2"/>
        </w:rPr>
        <w:t>y</w:t>
      </w:r>
      <w:r w:rsidR="007C7760" w:rsidRPr="00893DDE">
        <w:rPr>
          <w:rFonts w:ascii="Times New Roman" w:eastAsia="Times New Roman" w:hAnsi="Times New Roman" w:cs="Times New Roman"/>
        </w:rPr>
        <w:t>er</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rPr>
        <w:t>exe</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rPr>
        <w:t>c</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2"/>
        </w:rPr>
        <w:t>s</w:t>
      </w:r>
      <w:r w:rsidR="007C7760" w:rsidRPr="00893DDE">
        <w:rPr>
          <w:rFonts w:ascii="Times New Roman" w:eastAsia="Times New Roman" w:hAnsi="Times New Roman" w:cs="Times New Roman"/>
        </w:rPr>
        <w:t>es</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s</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e</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spacing w:val="-4"/>
        </w:rPr>
        <w:t>m</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n</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ti</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rPr>
        <w:t xml:space="preserve">n </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2"/>
        </w:rPr>
        <w:t>g</w:t>
      </w:r>
      <w:r w:rsidR="007C7760" w:rsidRPr="00893DDE">
        <w:rPr>
          <w:rFonts w:ascii="Times New Roman" w:eastAsia="Times New Roman" w:hAnsi="Times New Roman" w:cs="Times New Roman"/>
        </w:rPr>
        <w:t>ht</w:t>
      </w:r>
      <w:r w:rsidR="007C7760" w:rsidRPr="00893DDE">
        <w:rPr>
          <w:rFonts w:ascii="Times New Roman" w:eastAsia="Times New Roman" w:hAnsi="Times New Roman" w:cs="Times New Roman"/>
          <w:spacing w:val="1"/>
        </w:rPr>
        <w:t xml:space="preserve"> i</w:t>
      </w:r>
      <w:r w:rsidR="007C7760" w:rsidRPr="00893DDE">
        <w:rPr>
          <w:rFonts w:ascii="Times New Roman" w:eastAsia="Times New Roman" w:hAnsi="Times New Roman" w:cs="Times New Roman"/>
        </w:rPr>
        <w:t>n</w:t>
      </w:r>
      <w:r w:rsidR="007C7760" w:rsidRPr="00893DDE">
        <w:rPr>
          <w:rFonts w:ascii="Times New Roman" w:eastAsia="Times New Roman" w:hAnsi="Times New Roman" w:cs="Times New Roman"/>
          <w:spacing w:val="-2"/>
        </w:rPr>
        <w:t xml:space="preserve"> c</w:t>
      </w:r>
      <w:r w:rsidR="007C7760" w:rsidRPr="00893DDE">
        <w:rPr>
          <w:rFonts w:ascii="Times New Roman" w:eastAsia="Times New Roman" w:hAnsi="Times New Roman" w:cs="Times New Roman"/>
        </w:rPr>
        <w:t>onne</w:t>
      </w:r>
      <w:r w:rsidR="007C7760" w:rsidRPr="00893DDE">
        <w:rPr>
          <w:rFonts w:ascii="Times New Roman" w:eastAsia="Times New Roman" w:hAnsi="Times New Roman" w:cs="Times New Roman"/>
          <w:spacing w:val="-2"/>
        </w:rPr>
        <w:t>c</w:t>
      </w:r>
      <w:r w:rsidR="007C7760" w:rsidRPr="00893DDE">
        <w:rPr>
          <w:rFonts w:ascii="Times New Roman" w:eastAsia="Times New Roman" w:hAnsi="Times New Roman" w:cs="Times New Roman"/>
          <w:spacing w:val="1"/>
        </w:rPr>
        <w:t>ti</w:t>
      </w:r>
      <w:r w:rsidR="007C7760" w:rsidRPr="00893DDE">
        <w:rPr>
          <w:rFonts w:ascii="Times New Roman" w:eastAsia="Times New Roman" w:hAnsi="Times New Roman" w:cs="Times New Roman"/>
        </w:rPr>
        <w:t>on</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w</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 a F</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rPr>
        <w:t>ce</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rPr>
        <w:t>M</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j</w:t>
      </w:r>
      <w:r w:rsidR="007C7760" w:rsidRPr="00893DDE">
        <w:rPr>
          <w:rFonts w:ascii="Times New Roman" w:eastAsia="Times New Roman" w:hAnsi="Times New Roman" w:cs="Times New Roman"/>
        </w:rPr>
        <w:t>eu</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rPr>
        <w:t xml:space="preserve">e </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1"/>
        </w:rPr>
        <w:t>l</w:t>
      </w:r>
      <w:r w:rsidR="007C7760" w:rsidRPr="00893DDE">
        <w:rPr>
          <w:rFonts w:ascii="Times New Roman" w:eastAsia="Times New Roman" w:hAnsi="Times New Roman" w:cs="Times New Roman"/>
        </w:rPr>
        <w:t>u</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rPr>
        <w:t>e un</w:t>
      </w:r>
      <w:r w:rsidR="007C7760" w:rsidRPr="00893DDE">
        <w:rPr>
          <w:rFonts w:ascii="Times New Roman" w:eastAsia="Times New Roman" w:hAnsi="Times New Roman" w:cs="Times New Roman"/>
          <w:spacing w:val="-2"/>
        </w:rPr>
        <w:t>d</w:t>
      </w:r>
      <w:r w:rsidR="007C7760" w:rsidRPr="00893DDE">
        <w:rPr>
          <w:rFonts w:ascii="Times New Roman" w:eastAsia="Times New Roman" w:hAnsi="Times New Roman" w:cs="Times New Roman"/>
        </w:rPr>
        <w:t>er Sec</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on 8</w:t>
      </w:r>
      <w:r w:rsidR="007C7760" w:rsidRPr="00893DDE">
        <w:rPr>
          <w:rFonts w:ascii="Times New Roman" w:eastAsia="Times New Roman" w:hAnsi="Times New Roman" w:cs="Times New Roman"/>
          <w:spacing w:val="-2"/>
        </w:rPr>
        <w:t>.</w:t>
      </w:r>
      <w:r w:rsidR="007C7760" w:rsidRPr="00893DDE">
        <w:rPr>
          <w:rFonts w:ascii="Times New Roman" w:eastAsia="Times New Roman" w:hAnsi="Times New Roman" w:cs="Times New Roman"/>
        </w:rPr>
        <w:t>1</w:t>
      </w:r>
      <w:r w:rsidR="007C7760" w:rsidRPr="00893DDE">
        <w:rPr>
          <w:rFonts w:ascii="Times New Roman" w:eastAsia="Times New Roman" w:hAnsi="Times New Roman" w:cs="Times New Roman"/>
          <w:spacing w:val="1"/>
        </w:rPr>
        <w:t>(</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spacing w:val="1"/>
        </w:rPr>
        <w:t>)</w:t>
      </w:r>
      <w:r w:rsidR="007C7760" w:rsidRPr="00893DDE">
        <w:rPr>
          <w:rFonts w:ascii="Times New Roman" w:eastAsia="Times New Roman" w:hAnsi="Times New Roman" w:cs="Times New Roman"/>
        </w:rPr>
        <w:t>,</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hen</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he </w:t>
      </w:r>
      <w:bookmarkStart w:id="41" w:name="_Hlk525044297"/>
      <w:r w:rsidR="00A30DAE" w:rsidRPr="00893DDE">
        <w:rPr>
          <w:rFonts w:ascii="Times New Roman" w:eastAsia="Times New Roman" w:hAnsi="Times New Roman" w:cs="Times New Roman"/>
        </w:rPr>
        <w:t xml:space="preserve">Delivery Term is terminated and the </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3"/>
        </w:rPr>
        <w:t>g</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rPr>
        <w:t>ee</w:t>
      </w:r>
      <w:r w:rsidR="007C7760" w:rsidRPr="00893DDE">
        <w:rPr>
          <w:rFonts w:ascii="Times New Roman" w:eastAsia="Times New Roman" w:hAnsi="Times New Roman" w:cs="Times New Roman"/>
          <w:spacing w:val="-4"/>
        </w:rPr>
        <w:t>m</w:t>
      </w:r>
      <w:r w:rsidR="007C7760" w:rsidRPr="00893DDE">
        <w:rPr>
          <w:rFonts w:ascii="Times New Roman" w:eastAsia="Times New Roman" w:hAnsi="Times New Roman" w:cs="Times New Roman"/>
        </w:rPr>
        <w:t>ent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rPr>
        <w:t>sh</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l</w:t>
      </w:r>
      <w:r w:rsidR="007C7760" w:rsidRPr="00893DDE">
        <w:rPr>
          <w:rFonts w:ascii="Times New Roman" w:eastAsia="Times New Roman" w:hAnsi="Times New Roman" w:cs="Times New Roman"/>
        </w:rPr>
        <w:t>l</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spacing w:val="-4"/>
        </w:rPr>
        <w:t>m</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na</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e </w:t>
      </w:r>
      <w:r w:rsidR="007C7760" w:rsidRPr="00893DDE">
        <w:rPr>
          <w:rFonts w:ascii="Times New Roman" w:eastAsia="Times New Roman" w:hAnsi="Times New Roman" w:cs="Times New Roman"/>
          <w:spacing w:val="-3"/>
        </w:rPr>
        <w:t>w</w:t>
      </w:r>
      <w:r w:rsidR="007C7760" w:rsidRPr="00893DDE">
        <w:rPr>
          <w:rFonts w:ascii="Times New Roman" w:eastAsia="Times New Roman" w:hAnsi="Times New Roman" w:cs="Times New Roman"/>
          <w:spacing w:val="1"/>
        </w:rPr>
        <w:t>it</w:t>
      </w:r>
      <w:r w:rsidR="007C7760" w:rsidRPr="00893DDE">
        <w:rPr>
          <w:rFonts w:ascii="Times New Roman" w:eastAsia="Times New Roman" w:hAnsi="Times New Roman" w:cs="Times New Roman"/>
          <w:spacing w:val="-2"/>
        </w:rPr>
        <w:t>h</w:t>
      </w:r>
      <w:r w:rsidR="007C7760" w:rsidRPr="00893DDE">
        <w:rPr>
          <w:rFonts w:ascii="Times New Roman" w:eastAsia="Times New Roman" w:hAnsi="Times New Roman" w:cs="Times New Roman"/>
        </w:rPr>
        <w:t>out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rPr>
        <w:t>u</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r</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l</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2"/>
        </w:rPr>
        <w:t>b</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1"/>
        </w:rPr>
        <w:t>l</w:t>
      </w:r>
      <w:r w:rsidR="007C7760" w:rsidRPr="00893DDE">
        <w:rPr>
          <w:rFonts w:ascii="Times New Roman" w:eastAsia="Times New Roman" w:hAnsi="Times New Roman" w:cs="Times New Roman"/>
          <w:spacing w:val="1"/>
        </w:rPr>
        <w:t>it</w:t>
      </w:r>
      <w:r w:rsidR="007C7760" w:rsidRPr="00893DDE">
        <w:rPr>
          <w:rFonts w:ascii="Times New Roman" w:eastAsia="Times New Roman" w:hAnsi="Times New Roman" w:cs="Times New Roman"/>
        </w:rPr>
        <w:t>y</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rPr>
        <w:t>of</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rPr>
        <w:t>e</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r</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rPr>
        <w:t>Pa</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y</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o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he </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spacing w:val="1"/>
        </w:rPr>
        <w:t>r</w:t>
      </w:r>
      <w:bookmarkEnd w:id="41"/>
      <w:r w:rsidR="007C7760" w:rsidRPr="00893DDE">
        <w:rPr>
          <w:rFonts w:ascii="Times New Roman" w:eastAsia="Times New Roman" w:hAnsi="Times New Roman" w:cs="Times New Roman"/>
        </w:rPr>
        <w:t>, e</w:t>
      </w:r>
      <w:r w:rsidR="007C7760" w:rsidRPr="00893DDE">
        <w:rPr>
          <w:rFonts w:ascii="Times New Roman" w:eastAsia="Times New Roman" w:hAnsi="Times New Roman" w:cs="Times New Roman"/>
          <w:spacing w:val="1"/>
        </w:rPr>
        <w:t>f</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rPr>
        <w:t>ec</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2"/>
        </w:rPr>
        <w:t>v</w:t>
      </w:r>
      <w:r w:rsidR="007C7760" w:rsidRPr="00893DDE">
        <w:rPr>
          <w:rFonts w:ascii="Times New Roman" w:eastAsia="Times New Roman" w:hAnsi="Times New Roman" w:cs="Times New Roman"/>
        </w:rPr>
        <w:t>e upon</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he </w:t>
      </w:r>
      <w:r w:rsidR="007C7760" w:rsidRPr="00893DDE">
        <w:rPr>
          <w:rFonts w:ascii="Times New Roman" w:eastAsia="Times New Roman" w:hAnsi="Times New Roman" w:cs="Times New Roman"/>
          <w:spacing w:val="-2"/>
        </w:rPr>
        <w:t>d</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e </w:t>
      </w:r>
      <w:r w:rsidR="007C7760" w:rsidRPr="00893DDE">
        <w:rPr>
          <w:rFonts w:ascii="Times New Roman" w:eastAsia="Times New Roman" w:hAnsi="Times New Roman" w:cs="Times New Roman"/>
          <w:spacing w:val="1"/>
        </w:rPr>
        <w:t>s</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rPr>
        <w:t>o</w:t>
      </w:r>
      <w:r w:rsidR="007C7760" w:rsidRPr="00893DDE">
        <w:rPr>
          <w:rFonts w:ascii="Times New Roman" w:eastAsia="Times New Roman" w:hAnsi="Times New Roman" w:cs="Times New Roman"/>
          <w:spacing w:val="1"/>
        </w:rPr>
        <w:t>rt</w:t>
      </w:r>
      <w:r w:rsidR="007C7760" w:rsidRPr="00893DDE">
        <w:rPr>
          <w:rFonts w:ascii="Times New Roman" w:eastAsia="Times New Roman" w:hAnsi="Times New Roman" w:cs="Times New Roman"/>
        </w:rPr>
        <w:t>h</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 xml:space="preserve">n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he</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N</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ce</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rPr>
        <w:t>f</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e</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spacing w:val="-4"/>
        </w:rPr>
        <w:t>m</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na</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on, s</w:t>
      </w:r>
      <w:r w:rsidR="007C7760" w:rsidRPr="00893DDE">
        <w:rPr>
          <w:rFonts w:ascii="Times New Roman" w:eastAsia="Times New Roman" w:hAnsi="Times New Roman" w:cs="Times New Roman"/>
          <w:spacing w:val="-2"/>
        </w:rPr>
        <w:t>ub</w:t>
      </w:r>
      <w:r w:rsidR="007C7760" w:rsidRPr="00893DDE">
        <w:rPr>
          <w:rFonts w:ascii="Times New Roman" w:eastAsia="Times New Roman" w:hAnsi="Times New Roman" w:cs="Times New Roman"/>
          <w:spacing w:val="3"/>
        </w:rPr>
        <w:t>j</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ct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o </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 xml:space="preserve">ach </w:t>
      </w:r>
      <w:r w:rsidR="007C7760" w:rsidRPr="00893DDE">
        <w:rPr>
          <w:rFonts w:ascii="Times New Roman" w:eastAsia="Times New Roman" w:hAnsi="Times New Roman" w:cs="Times New Roman"/>
          <w:spacing w:val="-3"/>
        </w:rPr>
        <w:t>P</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2"/>
        </w:rPr>
        <w:t>y</w:t>
      </w:r>
      <w:r w:rsidR="007C7760" w:rsidRPr="00893DDE">
        <w:rPr>
          <w:rFonts w:ascii="Times New Roman" w:eastAsia="Times New Roman" w:hAnsi="Times New Roman" w:cs="Times New Roman"/>
          <w:spacing w:val="1"/>
        </w:rPr>
        <w:t>’</w:t>
      </w:r>
      <w:r w:rsidR="007C7760" w:rsidRPr="00893DDE">
        <w:rPr>
          <w:rFonts w:ascii="Times New Roman" w:eastAsia="Times New Roman" w:hAnsi="Times New Roman" w:cs="Times New Roman"/>
        </w:rPr>
        <w:t xml:space="preserve">s </w:t>
      </w:r>
      <w:r w:rsidR="007C7760" w:rsidRPr="00893DDE">
        <w:rPr>
          <w:rFonts w:ascii="Times New Roman" w:eastAsia="Times New Roman" w:hAnsi="Times New Roman" w:cs="Times New Roman"/>
          <w:spacing w:val="1"/>
        </w:rPr>
        <w:t>s</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ti</w:t>
      </w:r>
      <w:r w:rsidR="007C7760" w:rsidRPr="00893DDE">
        <w:rPr>
          <w:rFonts w:ascii="Times New Roman" w:eastAsia="Times New Roman" w:hAnsi="Times New Roman" w:cs="Times New Roman"/>
          <w:spacing w:val="-2"/>
        </w:rPr>
        <w:t>s</w:t>
      </w:r>
      <w:r w:rsidR="007C7760" w:rsidRPr="00893DDE">
        <w:rPr>
          <w:rFonts w:ascii="Times New Roman" w:eastAsia="Times New Roman" w:hAnsi="Times New Roman" w:cs="Times New Roman"/>
          <w:spacing w:val="1"/>
        </w:rPr>
        <w:t>f</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rPr>
        <w:t>c</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 xml:space="preserve">on </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rPr>
        <w:t>f</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l</w:t>
      </w:r>
      <w:r w:rsidR="007C7760" w:rsidRPr="00893DDE">
        <w:rPr>
          <w:rFonts w:ascii="Times New Roman" w:eastAsia="Times New Roman" w:hAnsi="Times New Roman" w:cs="Times New Roman"/>
        </w:rPr>
        <w:t>l</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o</w:t>
      </w:r>
      <w:r w:rsidR="007C7760" w:rsidRPr="00893DDE">
        <w:rPr>
          <w:rFonts w:ascii="Times New Roman" w:eastAsia="Times New Roman" w:hAnsi="Times New Roman" w:cs="Times New Roman"/>
        </w:rPr>
        <w:t xml:space="preserve">f </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he</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spacing w:val="1"/>
        </w:rPr>
        <w:t>fi</w:t>
      </w:r>
      <w:r w:rsidR="007C7760" w:rsidRPr="00893DDE">
        <w:rPr>
          <w:rFonts w:ascii="Times New Roman" w:eastAsia="Times New Roman" w:hAnsi="Times New Roman" w:cs="Times New Roman"/>
          <w:spacing w:val="-2"/>
        </w:rPr>
        <w:t>n</w:t>
      </w:r>
      <w:r w:rsidR="007C7760" w:rsidRPr="00893DDE">
        <w:rPr>
          <w:rFonts w:ascii="Times New Roman" w:eastAsia="Times New Roman" w:hAnsi="Times New Roman" w:cs="Times New Roman"/>
        </w:rPr>
        <w:t>al</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p</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2"/>
        </w:rPr>
        <w:t>y</w:t>
      </w:r>
      <w:r w:rsidR="007C7760" w:rsidRPr="00893DDE">
        <w:rPr>
          <w:rFonts w:ascii="Times New Roman" w:eastAsia="Times New Roman" w:hAnsi="Times New Roman" w:cs="Times New Roman"/>
          <w:spacing w:val="-4"/>
        </w:rPr>
        <w:t>m</w:t>
      </w:r>
      <w:r w:rsidR="007C7760" w:rsidRPr="00893DDE">
        <w:rPr>
          <w:rFonts w:ascii="Times New Roman" w:eastAsia="Times New Roman" w:hAnsi="Times New Roman" w:cs="Times New Roman"/>
        </w:rPr>
        <w:t>ent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rPr>
        <w:t xml:space="preserve">and </w:t>
      </w:r>
      <w:r w:rsidR="007C7760" w:rsidRPr="00893DDE">
        <w:rPr>
          <w:rFonts w:ascii="Times New Roman" w:eastAsia="Times New Roman" w:hAnsi="Times New Roman" w:cs="Times New Roman"/>
          <w:spacing w:val="1"/>
        </w:rPr>
        <w:t>s</w:t>
      </w:r>
      <w:r w:rsidR="007C7760" w:rsidRPr="00893DDE">
        <w:rPr>
          <w:rFonts w:ascii="Times New Roman" w:eastAsia="Times New Roman" w:hAnsi="Times New Roman" w:cs="Times New Roman"/>
        </w:rPr>
        <w:t>u</w:t>
      </w:r>
      <w:r w:rsidR="007C7760" w:rsidRPr="00893DDE">
        <w:rPr>
          <w:rFonts w:ascii="Times New Roman" w:eastAsia="Times New Roman" w:hAnsi="Times New Roman" w:cs="Times New Roman"/>
          <w:spacing w:val="1"/>
        </w:rPr>
        <w:t>r</w:t>
      </w:r>
      <w:r w:rsidR="007C7760" w:rsidRPr="00893DDE">
        <w:rPr>
          <w:rFonts w:ascii="Times New Roman" w:eastAsia="Times New Roman" w:hAnsi="Times New Roman" w:cs="Times New Roman"/>
          <w:spacing w:val="-2"/>
        </w:rPr>
        <w:t>v</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spacing w:val="-2"/>
        </w:rPr>
        <w:t>v</w:t>
      </w:r>
      <w:r w:rsidR="007C7760" w:rsidRPr="00893DDE">
        <w:rPr>
          <w:rFonts w:ascii="Times New Roman" w:eastAsia="Times New Roman" w:hAnsi="Times New Roman" w:cs="Times New Roman"/>
        </w:rPr>
        <w:t>al</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rPr>
        <w:t>ob</w:t>
      </w:r>
      <w:r w:rsidR="007C7760" w:rsidRPr="00893DDE">
        <w:rPr>
          <w:rFonts w:ascii="Times New Roman" w:eastAsia="Times New Roman" w:hAnsi="Times New Roman" w:cs="Times New Roman"/>
          <w:spacing w:val="1"/>
        </w:rPr>
        <w:t>li</w:t>
      </w:r>
      <w:r w:rsidR="007C7760" w:rsidRPr="00893DDE">
        <w:rPr>
          <w:rFonts w:ascii="Times New Roman" w:eastAsia="Times New Roman" w:hAnsi="Times New Roman" w:cs="Times New Roman"/>
          <w:spacing w:val="-2"/>
        </w:rPr>
        <w:t>g</w:t>
      </w:r>
      <w:r w:rsidR="007C7760" w:rsidRPr="00893DDE">
        <w:rPr>
          <w:rFonts w:ascii="Times New Roman" w:eastAsia="Times New Roman" w:hAnsi="Times New Roman" w:cs="Times New Roman"/>
        </w:rPr>
        <w:t>a</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o</w:t>
      </w:r>
      <w:r w:rsidR="007C7760" w:rsidRPr="00893DDE">
        <w:rPr>
          <w:rFonts w:ascii="Times New Roman" w:eastAsia="Times New Roman" w:hAnsi="Times New Roman" w:cs="Times New Roman"/>
          <w:spacing w:val="-2"/>
        </w:rPr>
        <w:t>n</w:t>
      </w:r>
      <w:r w:rsidR="007C7760" w:rsidRPr="00893DDE">
        <w:rPr>
          <w:rFonts w:ascii="Times New Roman" w:eastAsia="Times New Roman" w:hAnsi="Times New Roman" w:cs="Times New Roman"/>
        </w:rPr>
        <w:t xml:space="preserve">s </w:t>
      </w:r>
      <w:r w:rsidR="007C7760" w:rsidRPr="00893DDE">
        <w:rPr>
          <w:rFonts w:ascii="Times New Roman" w:eastAsia="Times New Roman" w:hAnsi="Times New Roman" w:cs="Times New Roman"/>
          <w:spacing w:val="1"/>
        </w:rPr>
        <w:t>s</w:t>
      </w:r>
      <w:r w:rsidR="007C7760" w:rsidRPr="00893DDE">
        <w:rPr>
          <w:rFonts w:ascii="Times New Roman" w:eastAsia="Times New Roman" w:hAnsi="Times New Roman" w:cs="Times New Roman"/>
          <w:spacing w:val="-2"/>
        </w:rPr>
        <w:t>e</w:t>
      </w:r>
      <w:r w:rsidR="007C7760" w:rsidRPr="00893DDE">
        <w:rPr>
          <w:rFonts w:ascii="Times New Roman" w:eastAsia="Times New Roman" w:hAnsi="Times New Roman" w:cs="Times New Roman"/>
        </w:rPr>
        <w:t>t</w:t>
      </w:r>
      <w:r w:rsidR="007C7760" w:rsidRPr="00893DDE">
        <w:rPr>
          <w:rFonts w:ascii="Times New Roman" w:eastAsia="Times New Roman" w:hAnsi="Times New Roman" w:cs="Times New Roman"/>
          <w:spacing w:val="1"/>
        </w:rPr>
        <w:t xml:space="preserve"> </w:t>
      </w:r>
      <w:r w:rsidR="007C7760" w:rsidRPr="00893DDE">
        <w:rPr>
          <w:rFonts w:ascii="Times New Roman" w:eastAsia="Times New Roman" w:hAnsi="Times New Roman" w:cs="Times New Roman"/>
          <w:spacing w:val="-2"/>
        </w:rPr>
        <w:t>f</w:t>
      </w:r>
      <w:r w:rsidR="007C7760" w:rsidRPr="00893DDE">
        <w:rPr>
          <w:rFonts w:ascii="Times New Roman" w:eastAsia="Times New Roman" w:hAnsi="Times New Roman" w:cs="Times New Roman"/>
          <w:spacing w:val="3"/>
        </w:rPr>
        <w:t>o</w:t>
      </w:r>
      <w:r w:rsidR="007C7760" w:rsidRPr="00893DDE">
        <w:rPr>
          <w:rFonts w:ascii="Times New Roman" w:eastAsia="Times New Roman" w:hAnsi="Times New Roman" w:cs="Times New Roman"/>
          <w:spacing w:val="-2"/>
        </w:rPr>
        <w:t>r</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rPr>
        <w:t xml:space="preserve">h </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n</w:t>
      </w:r>
      <w:r w:rsidR="007C7760" w:rsidRPr="00893DDE">
        <w:rPr>
          <w:rFonts w:ascii="Times New Roman" w:eastAsia="Times New Roman" w:hAnsi="Times New Roman" w:cs="Times New Roman"/>
          <w:spacing w:val="-2"/>
        </w:rPr>
        <w:t xml:space="preserve"> </w:t>
      </w:r>
      <w:r w:rsidR="007C7760" w:rsidRPr="00893DDE">
        <w:rPr>
          <w:rFonts w:ascii="Times New Roman" w:eastAsia="Times New Roman" w:hAnsi="Times New Roman" w:cs="Times New Roman"/>
        </w:rPr>
        <w:t>Sec</w:t>
      </w:r>
      <w:r w:rsidR="007C7760" w:rsidRPr="00893DDE">
        <w:rPr>
          <w:rFonts w:ascii="Times New Roman" w:eastAsia="Times New Roman" w:hAnsi="Times New Roman" w:cs="Times New Roman"/>
          <w:spacing w:val="-1"/>
        </w:rPr>
        <w:t>t</w:t>
      </w:r>
      <w:r w:rsidR="007C7760" w:rsidRPr="00893DDE">
        <w:rPr>
          <w:rFonts w:ascii="Times New Roman" w:eastAsia="Times New Roman" w:hAnsi="Times New Roman" w:cs="Times New Roman"/>
          <w:spacing w:val="1"/>
        </w:rPr>
        <w:t>i</w:t>
      </w:r>
      <w:r w:rsidR="007C7760" w:rsidRPr="00893DDE">
        <w:rPr>
          <w:rFonts w:ascii="Times New Roman" w:eastAsia="Times New Roman" w:hAnsi="Times New Roman" w:cs="Times New Roman"/>
        </w:rPr>
        <w:t>on 1</w:t>
      </w:r>
      <w:r w:rsidR="007C7760" w:rsidRPr="00893DDE">
        <w:rPr>
          <w:rFonts w:ascii="Times New Roman" w:eastAsia="Times New Roman" w:hAnsi="Times New Roman" w:cs="Times New Roman"/>
          <w:spacing w:val="-2"/>
        </w:rPr>
        <w:t>.</w:t>
      </w:r>
      <w:r w:rsidR="007C7760" w:rsidRPr="00893DDE">
        <w:rPr>
          <w:rFonts w:ascii="Times New Roman" w:eastAsia="Times New Roman" w:hAnsi="Times New Roman" w:cs="Times New Roman"/>
        </w:rPr>
        <w:t>1</w:t>
      </w:r>
      <w:r w:rsidR="007C7760" w:rsidRPr="00893DDE">
        <w:rPr>
          <w:rFonts w:ascii="Times New Roman" w:eastAsia="Times New Roman" w:hAnsi="Times New Roman" w:cs="Times New Roman"/>
          <w:spacing w:val="1"/>
        </w:rPr>
        <w:t>(</w:t>
      </w:r>
      <w:r w:rsidR="007C7760" w:rsidRPr="00893DDE">
        <w:rPr>
          <w:rFonts w:ascii="Times New Roman" w:eastAsia="Times New Roman" w:hAnsi="Times New Roman" w:cs="Times New Roman"/>
          <w:spacing w:val="-2"/>
        </w:rPr>
        <w:t>a</w:t>
      </w:r>
      <w:r w:rsidR="007C7760" w:rsidRPr="00893DDE">
        <w:rPr>
          <w:rFonts w:ascii="Times New Roman" w:eastAsia="Times New Roman" w:hAnsi="Times New Roman" w:cs="Times New Roman"/>
          <w:spacing w:val="1"/>
        </w:rPr>
        <w:t>)</w:t>
      </w:r>
      <w:r w:rsidR="007C7760" w:rsidRPr="00893DDE">
        <w:rPr>
          <w:rFonts w:ascii="Times New Roman" w:eastAsia="Times New Roman" w:hAnsi="Times New Roman" w:cs="Times New Roman"/>
        </w:rPr>
        <w:t>.</w:t>
      </w:r>
    </w:p>
    <w:p w14:paraId="2B3D7089" w14:textId="77777777" w:rsidR="00C609A5" w:rsidRPr="006C4075" w:rsidRDefault="00C609A5" w:rsidP="00C609A5">
      <w:pPr>
        <w:spacing w:before="1" w:after="0" w:line="239" w:lineRule="auto"/>
        <w:ind w:right="307"/>
        <w:rPr>
          <w:rFonts w:ascii="Times New Roman" w:hAnsi="Times New Roman" w:cs="Times New Roman"/>
        </w:rPr>
      </w:pPr>
    </w:p>
    <w:p w14:paraId="6F130970" w14:textId="77777777" w:rsidR="00C609A5" w:rsidRPr="006C4075" w:rsidRDefault="00C609A5" w:rsidP="00C609A5">
      <w:pPr>
        <w:spacing w:before="1" w:after="0" w:line="239" w:lineRule="auto"/>
        <w:ind w:right="307"/>
        <w:rPr>
          <w:rFonts w:ascii="Times New Roman" w:hAnsi="Times New Roman" w:cs="Times New Roman"/>
        </w:rPr>
      </w:pPr>
    </w:p>
    <w:p w14:paraId="485E0D71" w14:textId="77777777" w:rsidR="006019E8" w:rsidRPr="00893DDE" w:rsidRDefault="006019E8" w:rsidP="006C4075">
      <w:pPr>
        <w:pStyle w:val="ListParagraph"/>
        <w:numPr>
          <w:ilvl w:val="0"/>
          <w:numId w:val="4"/>
        </w:numPr>
        <w:spacing w:before="1" w:after="0" w:line="240" w:lineRule="auto"/>
        <w:ind w:right="172"/>
        <w:jc w:val="center"/>
        <w:outlineLvl w:val="0"/>
        <w:rPr>
          <w:rFonts w:ascii="Times New Roman" w:eastAsia="Times New Roman" w:hAnsi="Times New Roman" w:cs="Times New Roman"/>
        </w:rPr>
      </w:pPr>
      <w:bookmarkStart w:id="42" w:name="_Toc528040868"/>
      <w:r w:rsidRPr="00CD0A5B">
        <w:rPr>
          <w:rFonts w:ascii="Times New Roman" w:eastAsia="Times New Roman" w:hAnsi="Times New Roman" w:cs="Times New Roman"/>
          <w:b/>
          <w:bCs/>
          <w:spacing w:val="2"/>
        </w:rPr>
        <w:t>P</w:t>
      </w:r>
      <w:r w:rsidRPr="005C5B03">
        <w:rPr>
          <w:rFonts w:ascii="Times New Roman" w:eastAsia="Times New Roman" w:hAnsi="Times New Roman" w:cs="Times New Roman"/>
          <w:b/>
          <w:bCs/>
          <w:spacing w:val="-1"/>
        </w:rPr>
        <w:t>AY</w:t>
      </w:r>
      <w:r w:rsidRPr="005C5B03">
        <w:rPr>
          <w:rFonts w:ascii="Times New Roman" w:eastAsia="Times New Roman" w:hAnsi="Times New Roman" w:cs="Times New Roman"/>
          <w:b/>
          <w:bCs/>
          <w:spacing w:val="-2"/>
        </w:rPr>
        <w:t>M</w:t>
      </w:r>
      <w:r w:rsidRPr="005C5B03">
        <w:rPr>
          <w:rFonts w:ascii="Times New Roman" w:eastAsia="Times New Roman" w:hAnsi="Times New Roman" w:cs="Times New Roman"/>
          <w:b/>
          <w:bCs/>
          <w:spacing w:val="-1"/>
        </w:rPr>
        <w:t>EN</w:t>
      </w:r>
      <w:r w:rsidRPr="00BB3C64">
        <w:rPr>
          <w:rFonts w:ascii="Times New Roman" w:eastAsia="Times New Roman" w:hAnsi="Times New Roman" w:cs="Times New Roman"/>
          <w:b/>
          <w:bCs/>
        </w:rPr>
        <w:t>T</w:t>
      </w:r>
      <w:r w:rsidRPr="00BB3C64">
        <w:rPr>
          <w:rFonts w:ascii="Times New Roman" w:eastAsia="Times New Roman" w:hAnsi="Times New Roman" w:cs="Times New Roman"/>
          <w:b/>
          <w:bCs/>
          <w:spacing w:val="-1"/>
        </w:rPr>
        <w:t xml:space="preserve"> AN</w:t>
      </w:r>
      <w:r w:rsidRPr="00BB3C64">
        <w:rPr>
          <w:rFonts w:ascii="Times New Roman" w:eastAsia="Times New Roman" w:hAnsi="Times New Roman" w:cs="Times New Roman"/>
          <w:b/>
          <w:bCs/>
        </w:rPr>
        <w:t>D</w:t>
      </w:r>
      <w:r w:rsidRPr="00BB3C64">
        <w:rPr>
          <w:rFonts w:ascii="Times New Roman" w:eastAsia="Times New Roman" w:hAnsi="Times New Roman" w:cs="Times New Roman"/>
          <w:b/>
          <w:bCs/>
          <w:spacing w:val="-1"/>
        </w:rPr>
        <w:t xml:space="preserve"> NE</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ING</w:t>
      </w:r>
      <w:bookmarkEnd w:id="42"/>
    </w:p>
    <w:p w14:paraId="5B367659" w14:textId="77777777" w:rsidR="006019E8" w:rsidRPr="006C4075" w:rsidRDefault="006019E8" w:rsidP="006019E8">
      <w:pPr>
        <w:spacing w:before="14" w:after="0" w:line="220" w:lineRule="exact"/>
        <w:rPr>
          <w:rFonts w:ascii="Times New Roman" w:hAnsi="Times New Roman" w:cs="Times New Roman"/>
        </w:rPr>
      </w:pPr>
    </w:p>
    <w:p w14:paraId="53672D6A"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72" w:firstLine="720"/>
        <w:outlineLvl w:val="1"/>
        <w:rPr>
          <w:rFonts w:ascii="Times New Roman" w:eastAsia="Times New Roman" w:hAnsi="Times New Roman" w:cs="Times New Roman"/>
        </w:rPr>
      </w:pPr>
      <w:bookmarkStart w:id="43" w:name="_Toc528040869"/>
      <w:r w:rsidRPr="00CD0A5B">
        <w:rPr>
          <w:rFonts w:ascii="Times New Roman" w:eastAsia="Times New Roman" w:hAnsi="Times New Roman" w:cs="Times New Roman"/>
          <w:spacing w:val="-1"/>
          <w:u w:val="single" w:color="000000"/>
        </w:rPr>
        <w:t>B</w:t>
      </w:r>
      <w:r w:rsidRPr="005C5B03">
        <w:rPr>
          <w:rFonts w:ascii="Times New Roman" w:eastAsia="Times New Roman" w:hAnsi="Times New Roman" w:cs="Times New Roman"/>
          <w:spacing w:val="1"/>
          <w:u w:val="single" w:color="000000"/>
        </w:rPr>
        <w:t>il</w:t>
      </w:r>
      <w:r w:rsidRPr="005C5B03">
        <w:rPr>
          <w:rFonts w:ascii="Times New Roman" w:eastAsia="Times New Roman" w:hAnsi="Times New Roman" w:cs="Times New Roman"/>
          <w:spacing w:val="-1"/>
          <w:u w:val="single" w:color="000000"/>
        </w:rPr>
        <w:t>l</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u w:val="single" w:color="000000"/>
        </w:rPr>
        <w:t>ng</w:t>
      </w:r>
      <w:r w:rsidRPr="00BB3C64">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and Pa</w:t>
      </w:r>
      <w:r w:rsidRPr="00893DDE">
        <w:rPr>
          <w:rFonts w:ascii="Times New Roman" w:eastAsia="Times New Roman" w:hAnsi="Times New Roman" w:cs="Times New Roman"/>
          <w:spacing w:val="-2"/>
          <w:u w:val="single" w:color="000000"/>
        </w:rPr>
        <w:t>y</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5</w:t>
      </w:r>
      <w:r w:rsidRPr="00893DDE">
        <w:rPr>
          <w:rFonts w:ascii="Times New Roman" w:eastAsia="Times New Roman" w:hAnsi="Times New Roman" w:cs="Times New Roman"/>
          <w:position w:val="8"/>
          <w:sz w:val="14"/>
          <w:szCs w:val="14"/>
        </w:rPr>
        <w:t>t</w:t>
      </w:r>
      <w:r w:rsidRPr="00893DDE">
        <w:rPr>
          <w:rFonts w:ascii="Times New Roman" w:eastAsia="Times New Roman" w:hAnsi="Times New Roman" w:cs="Times New Roman"/>
          <w:spacing w:val="-2"/>
          <w:position w:val="8"/>
          <w:sz w:val="14"/>
          <w:szCs w:val="14"/>
        </w:rPr>
        <w:t>h</w:t>
      </w:r>
      <w:r w:rsidRPr="00893DDE">
        <w:rPr>
          <w:rFonts w:ascii="Times New Roman" w:eastAsia="Times New Roman" w:hAnsi="Times New Roman" w:cs="Times New Roman"/>
        </w:rPr>
        <w:t>) 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due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7"/>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ca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bookmarkEnd w:id="43"/>
    </w:p>
    <w:p w14:paraId="384629BA" w14:textId="77777777" w:rsidR="006019E8" w:rsidRPr="006C4075" w:rsidRDefault="006019E8" w:rsidP="006019E8">
      <w:pPr>
        <w:spacing w:before="19" w:after="0" w:line="220" w:lineRule="exact"/>
        <w:rPr>
          <w:rFonts w:ascii="Times New Roman" w:hAnsi="Times New Roman" w:cs="Times New Roman"/>
        </w:rPr>
      </w:pPr>
    </w:p>
    <w:p w14:paraId="76BBA5D3" w14:textId="77777777" w:rsidR="006019E8" w:rsidRPr="00893DDE"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spacing w:val="1"/>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Mon</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and</w:t>
      </w:r>
    </w:p>
    <w:p w14:paraId="17D58704" w14:textId="77777777" w:rsidR="006019E8" w:rsidRPr="006C4075" w:rsidRDefault="006019E8" w:rsidP="006019E8">
      <w:pPr>
        <w:spacing w:before="5" w:after="0" w:line="240" w:lineRule="exact"/>
        <w:rPr>
          <w:rFonts w:ascii="Times New Roman" w:hAnsi="Times New Roman" w:cs="Times New Roman"/>
          <w:sz w:val="24"/>
          <w:szCs w:val="24"/>
        </w:rPr>
      </w:pPr>
    </w:p>
    <w:p w14:paraId="75A96590" w14:textId="77777777" w:rsidR="006019E8" w:rsidRPr="00893DDE"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rPr>
        <w:t>o</w:t>
      </w:r>
      <w:r w:rsidRPr="005C5B03">
        <w:rPr>
          <w:rFonts w:ascii="Times New Roman" w:eastAsia="Times New Roman" w:hAnsi="Times New Roman" w:cs="Times New Roman"/>
          <w:spacing w:val="1"/>
        </w:rPr>
        <w:t>t</w:t>
      </w:r>
      <w:r w:rsidRPr="005C5B03">
        <w:rPr>
          <w:rFonts w:ascii="Times New Roman" w:eastAsia="Times New Roman" w:hAnsi="Times New Roman" w:cs="Times New Roman"/>
        </w:rPr>
        <w:t>h</w:t>
      </w:r>
      <w:r w:rsidRPr="00BB3C64">
        <w:rPr>
          <w:rFonts w:ascii="Times New Roman" w:eastAsia="Times New Roman" w:hAnsi="Times New Roman" w:cs="Times New Roman"/>
          <w:spacing w:val="-2"/>
        </w:rPr>
        <w:t>e</w:t>
      </w:r>
      <w:r w:rsidRPr="00BB3C64">
        <w:rPr>
          <w:rFonts w:ascii="Times New Roman" w:eastAsia="Times New Roman" w:hAnsi="Times New Roman" w:cs="Times New Roman"/>
        </w:rPr>
        <w:t>r</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p>
    <w:p w14:paraId="7EAA3F98" w14:textId="77777777" w:rsidR="006019E8" w:rsidRPr="006C4075" w:rsidRDefault="006019E8" w:rsidP="006019E8">
      <w:pPr>
        <w:spacing w:before="17" w:after="0" w:line="220" w:lineRule="exact"/>
        <w:rPr>
          <w:rFonts w:ascii="Times New Roman" w:hAnsi="Times New Roman" w:cs="Times New Roman"/>
        </w:rPr>
      </w:pPr>
    </w:p>
    <w:p w14:paraId="645694D7"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72" w:firstLine="720"/>
        <w:outlineLvl w:val="1"/>
        <w:rPr>
          <w:rFonts w:ascii="Times New Roman" w:eastAsia="Times New Roman" w:hAnsi="Times New Roman" w:cs="Times New Roman"/>
        </w:rPr>
      </w:pPr>
      <w:bookmarkStart w:id="44" w:name="_Toc528040870"/>
      <w:r w:rsidRPr="00CD0A5B">
        <w:rPr>
          <w:rFonts w:ascii="Times New Roman" w:eastAsia="Times New Roman" w:hAnsi="Times New Roman" w:cs="Times New Roman"/>
          <w:spacing w:val="-1"/>
          <w:u w:val="single" w:color="000000"/>
        </w:rPr>
        <w:lastRenderedPageBreak/>
        <w:t>N</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each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nt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ed.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ro</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or</w:t>
      </w:r>
      <w:r w:rsidRPr="00893DDE">
        <w:rPr>
          <w:rFonts w:ascii="Times New Roman" w:eastAsia="Times New Roman" w:hAnsi="Times New Roman" w:cs="Times New Roman"/>
        </w:rPr>
        <w:t xml:space="preserve">dance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bookmarkEnd w:id="44"/>
    </w:p>
    <w:p w14:paraId="6898E83A" w14:textId="77777777" w:rsidR="006019E8" w:rsidRPr="006C4075" w:rsidRDefault="006019E8" w:rsidP="006019E8">
      <w:pPr>
        <w:spacing w:before="19" w:after="0" w:line="220" w:lineRule="exact"/>
        <w:rPr>
          <w:rFonts w:ascii="Times New Roman" w:hAnsi="Times New Roman" w:cs="Times New Roman"/>
        </w:rPr>
      </w:pPr>
    </w:p>
    <w:p w14:paraId="4D11D708"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72" w:firstLine="720"/>
        <w:outlineLvl w:val="1"/>
        <w:rPr>
          <w:rFonts w:ascii="Times New Roman" w:eastAsia="Times New Roman" w:hAnsi="Times New Roman" w:cs="Times New Roman"/>
        </w:rPr>
      </w:pPr>
      <w:bookmarkStart w:id="45" w:name="_Toc528040871"/>
      <w:r w:rsidRPr="00CD0A5B">
        <w:rPr>
          <w:rFonts w:ascii="Times New Roman" w:eastAsia="Times New Roman" w:hAnsi="Times New Roman" w:cs="Times New Roman"/>
          <w:u w:val="single" w:color="000000"/>
        </w:rPr>
        <w:t>Pay</w:t>
      </w:r>
      <w:r w:rsidRPr="005C5B03">
        <w:rPr>
          <w:rFonts w:ascii="Times New Roman" w:eastAsia="Times New Roman" w:hAnsi="Times New Roman" w:cs="Times New Roman"/>
          <w:spacing w:val="-4"/>
          <w:u w:val="single" w:color="000000"/>
        </w:rPr>
        <w:t>m</w:t>
      </w:r>
      <w:r w:rsidRPr="005C5B03">
        <w:rPr>
          <w:rFonts w:ascii="Times New Roman" w:eastAsia="Times New Roman" w:hAnsi="Times New Roman" w:cs="Times New Roman"/>
          <w:u w:val="single" w:color="000000"/>
        </w:rPr>
        <w:t>en</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rPr>
        <w:t>.  Pa</w:t>
      </w:r>
      <w:r w:rsidRPr="00BB3C64">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00D21FCA" w:rsidRPr="00893DDE">
        <w:rPr>
          <w:rFonts w:ascii="Times New Roman" w:eastAsia="Times New Roman" w:hAnsi="Times New Roman" w:cs="Times New Roman"/>
        </w:rPr>
        <w:t>th</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10</w:t>
      </w:r>
      <w:r w:rsidR="00D21FCA" w:rsidRPr="00893DDE">
        <w:rPr>
          <w:rFonts w:ascii="Times New Roman" w:eastAsia="Times New Roman" w:hAnsi="Times New Roman" w:cs="Times New Roman"/>
          <w:vertAlign w:val="superscript"/>
        </w:rPr>
        <w:t>th</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00D21FCA" w:rsidRPr="00893DDE">
        <w:rPr>
          <w:rFonts w:ascii="Times New Roman" w:eastAsia="Times New Roman" w:hAnsi="Times New Roman" w:cs="Times New Roman"/>
        </w:rPr>
        <w:t>Business Day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Mo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ent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Each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pay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by 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nds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hod</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 und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ue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bookmarkEnd w:id="45"/>
    </w:p>
    <w:p w14:paraId="40731F34" w14:textId="77777777" w:rsidR="006019E8" w:rsidRPr="006C4075" w:rsidRDefault="006019E8" w:rsidP="006019E8">
      <w:pPr>
        <w:spacing w:before="19" w:after="0" w:line="220" w:lineRule="exact"/>
        <w:rPr>
          <w:rFonts w:ascii="Times New Roman" w:hAnsi="Times New Roman" w:cs="Times New Roman"/>
        </w:rPr>
      </w:pPr>
    </w:p>
    <w:p w14:paraId="1B80EACE" w14:textId="77777777" w:rsidR="006019E8" w:rsidRPr="00893DDE" w:rsidRDefault="009010D9" w:rsidP="006C4075">
      <w:pPr>
        <w:pStyle w:val="ListParagraph"/>
        <w:numPr>
          <w:ilvl w:val="1"/>
          <w:numId w:val="4"/>
        </w:numPr>
        <w:tabs>
          <w:tab w:val="clear" w:pos="900"/>
          <w:tab w:val="num" w:pos="1440"/>
        </w:tabs>
        <w:spacing w:before="1" w:after="0" w:line="240" w:lineRule="auto"/>
        <w:ind w:left="0" w:right="172" w:firstLine="720"/>
        <w:outlineLvl w:val="1"/>
        <w:rPr>
          <w:rFonts w:ascii="Times New Roman" w:eastAsia="Times New Roman" w:hAnsi="Times New Roman" w:cs="Times New Roman"/>
        </w:rPr>
      </w:pPr>
      <w:r w:rsidRPr="00CD0A5B">
        <w:rPr>
          <w:rFonts w:ascii="Times New Roman" w:eastAsia="Times New Roman" w:hAnsi="Times New Roman" w:cs="Times New Roman"/>
          <w:spacing w:val="-4"/>
          <w:position w:val="-1"/>
          <w:u w:val="single" w:color="000000"/>
        </w:rPr>
        <w:t xml:space="preserve"> </w:t>
      </w:r>
      <w:bookmarkStart w:id="46" w:name="_Toc528040872"/>
      <w:r w:rsidRPr="00CD0A5B">
        <w:rPr>
          <w:rFonts w:ascii="Times New Roman" w:eastAsia="Times New Roman" w:hAnsi="Times New Roman" w:cs="Times New Roman"/>
          <w:spacing w:val="-4"/>
          <w:position w:val="-1"/>
          <w:u w:val="single" w:color="000000"/>
        </w:rPr>
        <w:t>I</w:t>
      </w:r>
      <w:r w:rsidRPr="005C5B03">
        <w:rPr>
          <w:rFonts w:ascii="Times New Roman" w:eastAsia="Times New Roman" w:hAnsi="Times New Roman" w:cs="Times New Roman"/>
          <w:position w:val="-1"/>
          <w:u w:val="single" w:color="000000"/>
        </w:rPr>
        <w:t>n</w:t>
      </w:r>
      <w:r w:rsidRPr="005C5B03">
        <w:rPr>
          <w:rFonts w:ascii="Times New Roman" w:eastAsia="Times New Roman" w:hAnsi="Times New Roman" w:cs="Times New Roman"/>
          <w:spacing w:val="1"/>
          <w:position w:val="-1"/>
          <w:u w:val="single" w:color="000000"/>
        </w:rPr>
        <w:t>t</w:t>
      </w:r>
      <w:r w:rsidRPr="00BB3C64">
        <w:rPr>
          <w:rFonts w:ascii="Times New Roman" w:eastAsia="Times New Roman" w:hAnsi="Times New Roman" w:cs="Times New Roman"/>
          <w:position w:val="-1"/>
          <w:u w:val="single" w:color="000000"/>
        </w:rPr>
        <w:t>en</w:t>
      </w:r>
      <w:r w:rsidRPr="00BB3C64">
        <w:rPr>
          <w:rFonts w:ascii="Times New Roman" w:eastAsia="Times New Roman" w:hAnsi="Times New Roman" w:cs="Times New Roman"/>
          <w:spacing w:val="1"/>
          <w:position w:val="-1"/>
          <w:u w:val="single" w:color="000000"/>
        </w:rPr>
        <w:t>ti</w:t>
      </w:r>
      <w:r w:rsidRPr="00BB3C64">
        <w:rPr>
          <w:rFonts w:ascii="Times New Roman" w:eastAsia="Times New Roman" w:hAnsi="Times New Roman" w:cs="Times New Roman"/>
          <w:position w:val="-1"/>
          <w:u w:val="single" w:color="000000"/>
        </w:rPr>
        <w:t>on</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spacing w:val="1"/>
          <w:position w:val="-1"/>
          <w:u w:val="single" w:color="000000"/>
        </w:rPr>
        <w:t>ll</w:t>
      </w:r>
      <w:r w:rsidRPr="00893DDE">
        <w:rPr>
          <w:rFonts w:ascii="Times New Roman" w:eastAsia="Times New Roman" w:hAnsi="Times New Roman" w:cs="Times New Roman"/>
          <w:position w:val="-1"/>
          <w:u w:val="single" w:color="000000"/>
        </w:rPr>
        <w:t>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O</w:t>
      </w:r>
      <w:r w:rsidRPr="00893DDE">
        <w:rPr>
          <w:rFonts w:ascii="Times New Roman" w:eastAsia="Times New Roman" w:hAnsi="Times New Roman" w:cs="Times New Roman"/>
          <w:spacing w:val="-4"/>
          <w:position w:val="-1"/>
          <w:u w:val="single" w:color="000000"/>
        </w:rPr>
        <w:t>m</w:t>
      </w:r>
      <w:r w:rsidRPr="00893DDE">
        <w:rPr>
          <w:rFonts w:ascii="Times New Roman" w:eastAsia="Times New Roman" w:hAnsi="Times New Roman" w:cs="Times New Roman"/>
          <w:spacing w:val="1"/>
          <w:position w:val="-1"/>
          <w:u w:val="single" w:color="000000"/>
        </w:rPr>
        <w:t>itt</w:t>
      </w:r>
      <w:r w:rsidRPr="00893DDE">
        <w:rPr>
          <w:rFonts w:ascii="Times New Roman" w:eastAsia="Times New Roman" w:hAnsi="Times New Roman" w:cs="Times New Roman"/>
          <w:spacing w:val="2"/>
          <w:position w:val="-1"/>
          <w:u w:val="single" w:color="000000"/>
        </w:rPr>
        <w:t>e</w:t>
      </w:r>
      <w:r w:rsidRPr="00893DDE">
        <w:rPr>
          <w:rFonts w:ascii="Times New Roman" w:eastAsia="Times New Roman" w:hAnsi="Times New Roman" w:cs="Times New Roman"/>
          <w:position w:val="-1"/>
          <w:u w:val="single" w:color="000000"/>
        </w:rPr>
        <w:t>d</w:t>
      </w:r>
      <w:r w:rsidR="006019E8" w:rsidRPr="00893DDE">
        <w:rPr>
          <w:rFonts w:ascii="Times New Roman" w:eastAsia="Times New Roman" w:hAnsi="Times New Roman" w:cs="Times New Roman"/>
        </w:rPr>
        <w:t>.</w:t>
      </w:r>
      <w:bookmarkEnd w:id="46"/>
      <w:r w:rsidR="006019E8" w:rsidRPr="00893DDE">
        <w:rPr>
          <w:rFonts w:ascii="Times New Roman" w:eastAsia="Times New Roman" w:hAnsi="Times New Roman" w:cs="Times New Roman"/>
        </w:rPr>
        <w:t xml:space="preserve">  </w:t>
      </w:r>
    </w:p>
    <w:p w14:paraId="3BBC9D4E" w14:textId="77777777" w:rsidR="006019E8" w:rsidRPr="006C4075" w:rsidRDefault="006019E8" w:rsidP="006019E8">
      <w:pPr>
        <w:spacing w:before="4" w:after="0" w:line="200" w:lineRule="exact"/>
        <w:rPr>
          <w:rFonts w:ascii="Times New Roman" w:hAnsi="Times New Roman" w:cs="Times New Roman"/>
          <w:sz w:val="20"/>
          <w:szCs w:val="20"/>
        </w:rPr>
      </w:pPr>
    </w:p>
    <w:p w14:paraId="4DEB8337" w14:textId="0D795F1A" w:rsidR="006019E8" w:rsidRPr="00893DDE" w:rsidRDefault="006019E8" w:rsidP="006C4075">
      <w:pPr>
        <w:pStyle w:val="ListParagraph"/>
        <w:numPr>
          <w:ilvl w:val="1"/>
          <w:numId w:val="4"/>
        </w:numPr>
        <w:tabs>
          <w:tab w:val="clear" w:pos="900"/>
          <w:tab w:val="num" w:pos="1440"/>
        </w:tabs>
        <w:spacing w:before="1" w:after="0" w:line="240" w:lineRule="auto"/>
        <w:ind w:left="0" w:right="172" w:firstLine="720"/>
        <w:outlineLvl w:val="1"/>
        <w:rPr>
          <w:rFonts w:ascii="Times New Roman" w:eastAsia="Times New Roman" w:hAnsi="Times New Roman" w:cs="Times New Roman"/>
        </w:rPr>
      </w:pPr>
      <w:bookmarkStart w:id="47" w:name="_Toc528040873"/>
      <w:r w:rsidRPr="00CD0A5B">
        <w:rPr>
          <w:rFonts w:ascii="Times New Roman" w:eastAsia="Times New Roman" w:hAnsi="Times New Roman" w:cs="Times New Roman"/>
          <w:spacing w:val="-1"/>
          <w:u w:val="single" w:color="000000"/>
        </w:rPr>
        <w:t>D</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u w:val="single" w:color="000000"/>
        </w:rPr>
        <w:t>sp</w:t>
      </w:r>
      <w:r w:rsidRPr="00BB3C64">
        <w:rPr>
          <w:rFonts w:ascii="Times New Roman" w:eastAsia="Times New Roman" w:hAnsi="Times New Roman" w:cs="Times New Roman"/>
          <w:spacing w:val="-2"/>
          <w:u w:val="single" w:color="000000"/>
        </w:rPr>
        <w:t>u</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es</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and A</w:t>
      </w:r>
      <w:r w:rsidRPr="00893DDE">
        <w:rPr>
          <w:rFonts w:ascii="Times New Roman" w:eastAsia="Times New Roman" w:hAnsi="Times New Roman" w:cs="Times New Roman"/>
          <w:spacing w:val="-3"/>
          <w:u w:val="single" w:color="000000"/>
        </w:rPr>
        <w:t>d</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us</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4"/>
          <w:u w:val="single" w:color="000000"/>
        </w:rPr>
        <w:t xml:space="preserve"> </w:t>
      </w:r>
      <w:r w:rsidRPr="00893DDE">
        <w:rPr>
          <w:rFonts w:ascii="Times New Roman" w:eastAsia="Times New Roman" w:hAnsi="Times New Roman" w:cs="Times New Roman"/>
          <w:u w:val="single" w:color="000000"/>
        </w:rPr>
        <w:t>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ce</w:t>
      </w:r>
      <w:r w:rsidRPr="00893DDE">
        <w:rPr>
          <w:rFonts w:ascii="Times New Roman" w:eastAsia="Times New Roman" w:hAnsi="Times New Roman" w:cs="Times New Roman"/>
          <w:spacing w:val="3"/>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hen due,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ad</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ood</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Re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15)</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ar 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due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but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on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ade.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ed upon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 acc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ued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pect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9.4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12)</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 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ade.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not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12)</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2"/>
        </w:rPr>
        <w:t>cc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002C066F">
        <w:rPr>
          <w:rFonts w:ascii="Times New Roman" w:eastAsia="Times New Roman" w:hAnsi="Times New Roman" w:cs="Times New Roman"/>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w</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w:t>
      </w:r>
      <w:bookmarkEnd w:id="47"/>
    </w:p>
    <w:p w14:paraId="5F15B290" w14:textId="77777777" w:rsidR="006019E8" w:rsidRPr="006C4075" w:rsidRDefault="006019E8" w:rsidP="006019E8">
      <w:pPr>
        <w:spacing w:before="19" w:after="0" w:line="220" w:lineRule="exact"/>
        <w:rPr>
          <w:rFonts w:ascii="Times New Roman" w:hAnsi="Times New Roman" w:cs="Times New Roman"/>
        </w:rPr>
      </w:pPr>
    </w:p>
    <w:p w14:paraId="5E70397E" w14:textId="77777777" w:rsidR="00EC0FE8" w:rsidRPr="006C4075" w:rsidRDefault="00EC0FE8" w:rsidP="006019E8">
      <w:pPr>
        <w:spacing w:before="19" w:after="0" w:line="220" w:lineRule="exact"/>
        <w:rPr>
          <w:rFonts w:ascii="Times New Roman" w:hAnsi="Times New Roman" w:cs="Times New Roman"/>
        </w:rPr>
      </w:pPr>
    </w:p>
    <w:p w14:paraId="125A884B" w14:textId="77777777" w:rsidR="006019E8" w:rsidRPr="00893DDE" w:rsidRDefault="006019E8" w:rsidP="006C4075">
      <w:pPr>
        <w:pStyle w:val="ListParagraph"/>
        <w:numPr>
          <w:ilvl w:val="0"/>
          <w:numId w:val="4"/>
        </w:numPr>
        <w:spacing w:before="1" w:after="0" w:line="240" w:lineRule="auto"/>
        <w:ind w:right="172"/>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48" w:name="_Toc528040874"/>
      <w:r w:rsidRPr="005C5B03">
        <w:rPr>
          <w:rFonts w:ascii="Times New Roman" w:eastAsia="Times New Roman" w:hAnsi="Times New Roman" w:cs="Times New Roman"/>
          <w:b/>
          <w:bCs/>
          <w:spacing w:val="-1"/>
        </w:rPr>
        <w:t>CRED</w:t>
      </w:r>
      <w:r w:rsidRPr="005C5B03">
        <w:rPr>
          <w:rFonts w:ascii="Times New Roman" w:eastAsia="Times New Roman" w:hAnsi="Times New Roman" w:cs="Times New Roman"/>
          <w:b/>
          <w:bCs/>
          <w:spacing w:val="3"/>
        </w:rPr>
        <w:t>I</w:t>
      </w:r>
      <w:r w:rsidRPr="00BB3C64">
        <w:rPr>
          <w:rFonts w:ascii="Times New Roman" w:eastAsia="Times New Roman" w:hAnsi="Times New Roman" w:cs="Times New Roman"/>
          <w:b/>
          <w:bCs/>
        </w:rPr>
        <w:t>T</w:t>
      </w:r>
      <w:r w:rsidRPr="00BB3C64">
        <w:rPr>
          <w:rFonts w:ascii="Times New Roman" w:eastAsia="Times New Roman" w:hAnsi="Times New Roman" w:cs="Times New Roman"/>
          <w:b/>
          <w:bCs/>
          <w:spacing w:val="-1"/>
        </w:rPr>
        <w:t xml:space="preserve"> AN</w:t>
      </w:r>
      <w:r w:rsidRPr="00BB3C64">
        <w:rPr>
          <w:rFonts w:ascii="Times New Roman" w:eastAsia="Times New Roman" w:hAnsi="Times New Roman" w:cs="Times New Roman"/>
          <w:b/>
          <w:bCs/>
        </w:rPr>
        <w:t>D</w:t>
      </w:r>
      <w:r w:rsidRPr="00893DDE">
        <w:rPr>
          <w:rFonts w:ascii="Times New Roman" w:eastAsia="Times New Roman" w:hAnsi="Times New Roman" w:cs="Times New Roman"/>
          <w:b/>
          <w:bCs/>
          <w:spacing w:val="-1"/>
        </w:rPr>
        <w:t xml:space="preserve"> C</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LLATERA</w:t>
      </w:r>
      <w:r w:rsidRPr="00893DDE">
        <w:rPr>
          <w:rFonts w:ascii="Times New Roman" w:eastAsia="Times New Roman" w:hAnsi="Times New Roman" w:cs="Times New Roman"/>
          <w:b/>
          <w:bCs/>
        </w:rPr>
        <w:t>L</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1"/>
        </w:rPr>
        <w:t>RE</w:t>
      </w:r>
      <w:r w:rsidRPr="00893DDE">
        <w:rPr>
          <w:rFonts w:ascii="Times New Roman" w:eastAsia="Times New Roman" w:hAnsi="Times New Roman" w:cs="Times New Roman"/>
          <w:b/>
          <w:bCs/>
          <w:spacing w:val="1"/>
        </w:rPr>
        <w:t>Q</w:t>
      </w:r>
      <w:r w:rsidRPr="00893DDE">
        <w:rPr>
          <w:rFonts w:ascii="Times New Roman" w:eastAsia="Times New Roman" w:hAnsi="Times New Roman" w:cs="Times New Roman"/>
          <w:b/>
          <w:bCs/>
          <w:spacing w:val="-1"/>
        </w:rPr>
        <w:t>U</w:t>
      </w:r>
      <w:r w:rsidRPr="00893DDE">
        <w:rPr>
          <w:rFonts w:ascii="Times New Roman" w:eastAsia="Times New Roman" w:hAnsi="Times New Roman" w:cs="Times New Roman"/>
          <w:b/>
          <w:bCs/>
        </w:rPr>
        <w:t>IR</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S</w:t>
      </w:r>
      <w:bookmarkEnd w:id="48"/>
    </w:p>
    <w:p w14:paraId="362B5FD7" w14:textId="77777777" w:rsidR="006019E8" w:rsidRPr="006C4075" w:rsidRDefault="006019E8" w:rsidP="006019E8">
      <w:pPr>
        <w:spacing w:before="1" w:after="0" w:line="240" w:lineRule="exact"/>
        <w:rPr>
          <w:rFonts w:ascii="Times New Roman" w:hAnsi="Times New Roman" w:cs="Times New Roman"/>
          <w:sz w:val="24"/>
          <w:szCs w:val="24"/>
        </w:rPr>
      </w:pPr>
    </w:p>
    <w:p w14:paraId="39089698" w14:textId="77777777" w:rsidR="006019E8" w:rsidRPr="00893DDE" w:rsidRDefault="006019E8" w:rsidP="006C4075">
      <w:pPr>
        <w:pStyle w:val="ListParagraph"/>
        <w:numPr>
          <w:ilvl w:val="1"/>
          <w:numId w:val="4"/>
        </w:numPr>
        <w:tabs>
          <w:tab w:val="clear" w:pos="900"/>
          <w:tab w:val="num" w:pos="1440"/>
        </w:tabs>
        <w:spacing w:before="1" w:after="0" w:line="249" w:lineRule="exact"/>
        <w:ind w:left="0" w:right="-20" w:firstLine="720"/>
        <w:outlineLvl w:val="1"/>
        <w:rPr>
          <w:rFonts w:ascii="Times New Roman" w:eastAsia="Times New Roman" w:hAnsi="Times New Roman" w:cs="Times New Roman"/>
        </w:rPr>
      </w:pPr>
      <w:bookmarkStart w:id="49" w:name="_Toc528040875"/>
      <w:r w:rsidRPr="00CD0A5B">
        <w:rPr>
          <w:rFonts w:ascii="Times New Roman" w:eastAsia="Times New Roman" w:hAnsi="Times New Roman" w:cs="Times New Roman"/>
          <w:spacing w:val="-1"/>
          <w:u w:val="single" w:color="000000"/>
        </w:rPr>
        <w:t>B</w:t>
      </w:r>
      <w:r w:rsidRPr="005C5B03">
        <w:rPr>
          <w:rFonts w:ascii="Times New Roman" w:eastAsia="Times New Roman" w:hAnsi="Times New Roman" w:cs="Times New Roman"/>
          <w:u w:val="single" w:color="000000"/>
        </w:rPr>
        <w:t>u</w:t>
      </w:r>
      <w:r w:rsidRPr="005C5B03">
        <w:rPr>
          <w:rFonts w:ascii="Times New Roman" w:eastAsia="Times New Roman" w:hAnsi="Times New Roman" w:cs="Times New Roman"/>
          <w:spacing w:val="-2"/>
          <w:u w:val="single" w:color="000000"/>
        </w:rPr>
        <w:t>y</w:t>
      </w:r>
      <w:r w:rsidRPr="00BB3C64">
        <w:rPr>
          <w:rFonts w:ascii="Times New Roman" w:eastAsia="Times New Roman" w:hAnsi="Times New Roman" w:cs="Times New Roman"/>
          <w:u w:val="single" w:color="000000"/>
        </w:rPr>
        <w:t>er</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na</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c</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hu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120)</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246B">
        <w:rPr>
          <w:rFonts w:ascii="Times New Roman" w:eastAsia="Times New Roman" w:hAnsi="Times New Roman" w:cs="Times New Roman"/>
        </w:rPr>
        <w:t>copy</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rPr>
        <w:t>of</w:t>
      </w:r>
      <w:r w:rsidR="007C7760" w:rsidRPr="0089246B">
        <w:rPr>
          <w:rFonts w:ascii="Times New Roman" w:eastAsia="Times New Roman" w:hAnsi="Times New Roman" w:cs="Times New Roman"/>
        </w:rPr>
        <w:t xml:space="preserve"> </w:t>
      </w:r>
      <w:r w:rsidRPr="0089246B">
        <w:rPr>
          <w:rFonts w:ascii="Times New Roman" w:eastAsia="Times New Roman" w:hAnsi="Times New Roman" w:cs="Times New Roman"/>
          <w:spacing w:val="-1"/>
        </w:rPr>
        <w:t>B</w:t>
      </w:r>
      <w:r w:rsidRPr="0089246B">
        <w:rPr>
          <w:rFonts w:ascii="Times New Roman" w:eastAsia="Times New Roman" w:hAnsi="Times New Roman" w:cs="Times New Roman"/>
        </w:rPr>
        <w:t>u</w:t>
      </w:r>
      <w:r w:rsidRPr="0089246B">
        <w:rPr>
          <w:rFonts w:ascii="Times New Roman" w:eastAsia="Times New Roman" w:hAnsi="Times New Roman" w:cs="Times New Roman"/>
          <w:spacing w:val="-2"/>
        </w:rPr>
        <w:t>y</w:t>
      </w:r>
      <w:r w:rsidRPr="0089246B">
        <w:rPr>
          <w:rFonts w:ascii="Times New Roman" w:eastAsia="Times New Roman" w:hAnsi="Times New Roman" w:cs="Times New Roman"/>
        </w:rPr>
        <w:t>e</w:t>
      </w:r>
      <w:r w:rsidRPr="0089246B">
        <w:rPr>
          <w:rFonts w:ascii="Times New Roman" w:eastAsia="Times New Roman" w:hAnsi="Times New Roman" w:cs="Times New Roman"/>
          <w:spacing w:val="1"/>
        </w:rPr>
        <w:t>r’</w:t>
      </w:r>
      <w:r w:rsidRPr="0089246B">
        <w:rPr>
          <w:rFonts w:ascii="Times New Roman" w:eastAsia="Times New Roman" w:hAnsi="Times New Roman" w:cs="Times New Roman"/>
        </w:rPr>
        <w:t xml:space="preserve">s </w:t>
      </w:r>
      <w:r w:rsidRPr="0089246B">
        <w:rPr>
          <w:rFonts w:ascii="Times New Roman" w:eastAsia="Times New Roman" w:hAnsi="Times New Roman" w:cs="Times New Roman"/>
          <w:spacing w:val="1"/>
        </w:rPr>
        <w:t>a</w:t>
      </w:r>
      <w:r w:rsidRPr="0089246B">
        <w:rPr>
          <w:rFonts w:ascii="Times New Roman" w:eastAsia="Times New Roman" w:hAnsi="Times New Roman" w:cs="Times New Roman"/>
        </w:rPr>
        <w:t>n</w:t>
      </w:r>
      <w:r w:rsidRPr="0089246B">
        <w:rPr>
          <w:rFonts w:ascii="Times New Roman" w:eastAsia="Times New Roman" w:hAnsi="Times New Roman" w:cs="Times New Roman"/>
          <w:spacing w:val="-2"/>
        </w:rPr>
        <w:t>n</w:t>
      </w:r>
      <w:r w:rsidRPr="0089246B">
        <w:rPr>
          <w:rFonts w:ascii="Times New Roman" w:eastAsia="Times New Roman" w:hAnsi="Times New Roman" w:cs="Times New Roman"/>
        </w:rPr>
        <w:t>ual</w:t>
      </w:r>
      <w:r w:rsidRPr="0089246B">
        <w:rPr>
          <w:rFonts w:ascii="Times New Roman" w:eastAsia="Times New Roman" w:hAnsi="Times New Roman" w:cs="Times New Roman"/>
          <w:spacing w:val="-1"/>
        </w:rPr>
        <w:t xml:space="preserve"> </w:t>
      </w:r>
      <w:r w:rsidRPr="0089246B">
        <w:rPr>
          <w:rFonts w:ascii="Times New Roman" w:eastAsia="Times New Roman" w:hAnsi="Times New Roman" w:cs="Times New Roman"/>
          <w:spacing w:val="1"/>
        </w:rPr>
        <w:t>r</w:t>
      </w:r>
      <w:r w:rsidRPr="0089246B">
        <w:rPr>
          <w:rFonts w:ascii="Times New Roman" w:eastAsia="Times New Roman" w:hAnsi="Times New Roman" w:cs="Times New Roman"/>
          <w:spacing w:val="-2"/>
        </w:rPr>
        <w:t>e</w:t>
      </w:r>
      <w:r w:rsidRPr="0089246B">
        <w:rPr>
          <w:rFonts w:ascii="Times New Roman" w:eastAsia="Times New Roman" w:hAnsi="Times New Roman" w:cs="Times New Roman"/>
          <w:spacing w:val="1"/>
        </w:rPr>
        <w:t>p</w:t>
      </w:r>
      <w:r w:rsidRPr="0089246B">
        <w:rPr>
          <w:rFonts w:ascii="Times New Roman" w:eastAsia="Times New Roman" w:hAnsi="Times New Roman" w:cs="Times New Roman"/>
        </w:rPr>
        <w:t>o</w:t>
      </w:r>
      <w:r w:rsidRPr="0089246B">
        <w:rPr>
          <w:rFonts w:ascii="Times New Roman" w:eastAsia="Times New Roman" w:hAnsi="Times New Roman" w:cs="Times New Roman"/>
          <w:spacing w:val="-2"/>
        </w:rPr>
        <w:t>r</w:t>
      </w:r>
      <w:r w:rsidRPr="0089246B">
        <w:rPr>
          <w:rFonts w:ascii="Times New Roman" w:eastAsia="Times New Roman" w:hAnsi="Times New Roman" w:cs="Times New Roman"/>
        </w:rPr>
        <w:t>t</w:t>
      </w:r>
      <w:r w:rsidRPr="0089246B">
        <w:rPr>
          <w:rFonts w:ascii="Times New Roman" w:eastAsia="Times New Roman" w:hAnsi="Times New Roman" w:cs="Times New Roman"/>
          <w:spacing w:val="1"/>
        </w:rPr>
        <w:t xml:space="preserve"> </w:t>
      </w:r>
      <w:r w:rsidRPr="0089246B">
        <w:rPr>
          <w:rFonts w:ascii="Times New Roman" w:eastAsia="Times New Roman" w:hAnsi="Times New Roman" w:cs="Times New Roman"/>
        </w:rPr>
        <w:t>co</w:t>
      </w:r>
      <w:r w:rsidRPr="0089246B">
        <w:rPr>
          <w:rFonts w:ascii="Times New Roman" w:eastAsia="Times New Roman" w:hAnsi="Times New Roman" w:cs="Times New Roman"/>
          <w:spacing w:val="-2"/>
        </w:rPr>
        <w:t>n</w:t>
      </w:r>
      <w:r w:rsidRPr="0089246B">
        <w:rPr>
          <w:rFonts w:ascii="Times New Roman" w:eastAsia="Times New Roman" w:hAnsi="Times New Roman" w:cs="Times New Roman"/>
          <w:spacing w:val="1"/>
        </w:rPr>
        <w:t>t</w:t>
      </w:r>
      <w:r w:rsidRPr="0089246B">
        <w:rPr>
          <w:rFonts w:ascii="Times New Roman" w:eastAsia="Times New Roman" w:hAnsi="Times New Roman" w:cs="Times New Roman"/>
          <w:spacing w:val="-2"/>
        </w:rPr>
        <w:t>a</w:t>
      </w:r>
      <w:r w:rsidRPr="0089246B">
        <w:rPr>
          <w:rFonts w:ascii="Times New Roman" w:eastAsia="Times New Roman" w:hAnsi="Times New Roman" w:cs="Times New Roman"/>
          <w:spacing w:val="1"/>
        </w:rPr>
        <w:t>i</w:t>
      </w:r>
      <w:r w:rsidRPr="0089246B">
        <w:rPr>
          <w:rFonts w:ascii="Times New Roman" w:eastAsia="Times New Roman" w:hAnsi="Times New Roman" w:cs="Times New Roman"/>
        </w:rPr>
        <w:t>n</w:t>
      </w:r>
      <w:r w:rsidRPr="0089246B">
        <w:rPr>
          <w:rFonts w:ascii="Times New Roman" w:eastAsia="Times New Roman" w:hAnsi="Times New Roman" w:cs="Times New Roman"/>
          <w:spacing w:val="1"/>
        </w:rPr>
        <w:t>i</w:t>
      </w:r>
      <w:r w:rsidRPr="0089246B">
        <w:rPr>
          <w:rFonts w:ascii="Times New Roman" w:eastAsia="Times New Roman" w:hAnsi="Times New Roman" w:cs="Times New Roman"/>
        </w:rPr>
        <w:t>ng</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rPr>
        <w:t>au</w:t>
      </w:r>
      <w:r w:rsidRPr="0089246B">
        <w:rPr>
          <w:rFonts w:ascii="Times New Roman" w:eastAsia="Times New Roman" w:hAnsi="Times New Roman" w:cs="Times New Roman"/>
          <w:spacing w:val="-2"/>
        </w:rPr>
        <w:t>d</w:t>
      </w:r>
      <w:r w:rsidRPr="0089246B">
        <w:rPr>
          <w:rFonts w:ascii="Times New Roman" w:eastAsia="Times New Roman" w:hAnsi="Times New Roman" w:cs="Times New Roman"/>
          <w:spacing w:val="1"/>
        </w:rPr>
        <w:t>i</w:t>
      </w:r>
      <w:r w:rsidRPr="0089246B">
        <w:rPr>
          <w:rFonts w:ascii="Times New Roman" w:eastAsia="Times New Roman" w:hAnsi="Times New Roman" w:cs="Times New Roman"/>
          <w:spacing w:val="-1"/>
        </w:rPr>
        <w:t>t</w:t>
      </w:r>
      <w:r w:rsidRPr="0089246B">
        <w:rPr>
          <w:rFonts w:ascii="Times New Roman" w:eastAsia="Times New Roman" w:hAnsi="Times New Roman" w:cs="Times New Roman"/>
        </w:rPr>
        <w:t>ed c</w:t>
      </w:r>
      <w:r w:rsidRPr="0089246B">
        <w:rPr>
          <w:rFonts w:ascii="Times New Roman" w:eastAsia="Times New Roman" w:hAnsi="Times New Roman" w:cs="Times New Roman"/>
          <w:spacing w:val="-2"/>
        </w:rPr>
        <w:t>o</w:t>
      </w:r>
      <w:r w:rsidRPr="0089246B">
        <w:rPr>
          <w:rFonts w:ascii="Times New Roman" w:eastAsia="Times New Roman" w:hAnsi="Times New Roman" w:cs="Times New Roman"/>
        </w:rPr>
        <w:t>ns</w:t>
      </w:r>
      <w:r w:rsidRPr="0089246B">
        <w:rPr>
          <w:rFonts w:ascii="Times New Roman" w:eastAsia="Times New Roman" w:hAnsi="Times New Roman" w:cs="Times New Roman"/>
          <w:spacing w:val="-2"/>
        </w:rPr>
        <w:t>o</w:t>
      </w:r>
      <w:r w:rsidRPr="0089246B">
        <w:rPr>
          <w:rFonts w:ascii="Times New Roman" w:eastAsia="Times New Roman" w:hAnsi="Times New Roman" w:cs="Times New Roman"/>
          <w:spacing w:val="1"/>
        </w:rPr>
        <w:t>li</w:t>
      </w:r>
      <w:r w:rsidRPr="0089246B">
        <w:rPr>
          <w:rFonts w:ascii="Times New Roman" w:eastAsia="Times New Roman" w:hAnsi="Times New Roman" w:cs="Times New Roman"/>
          <w:spacing w:val="-2"/>
        </w:rPr>
        <w:t>d</w:t>
      </w:r>
      <w:r w:rsidRPr="0089246B">
        <w:rPr>
          <w:rFonts w:ascii="Times New Roman" w:eastAsia="Times New Roman" w:hAnsi="Times New Roman" w:cs="Times New Roman"/>
        </w:rPr>
        <w:t>a</w:t>
      </w:r>
      <w:r w:rsidRPr="0089246B">
        <w:rPr>
          <w:rFonts w:ascii="Times New Roman" w:eastAsia="Times New Roman" w:hAnsi="Times New Roman" w:cs="Times New Roman"/>
          <w:spacing w:val="1"/>
        </w:rPr>
        <w:t>t</w:t>
      </w:r>
      <w:r w:rsidRPr="0089246B">
        <w:rPr>
          <w:rFonts w:ascii="Times New Roman" w:eastAsia="Times New Roman" w:hAnsi="Times New Roman" w:cs="Times New Roman"/>
          <w:spacing w:val="-2"/>
        </w:rPr>
        <w:t>e</w:t>
      </w:r>
      <w:r w:rsidRPr="0089246B">
        <w:rPr>
          <w:rFonts w:ascii="Times New Roman" w:eastAsia="Times New Roman" w:hAnsi="Times New Roman" w:cs="Times New Roman"/>
        </w:rPr>
        <w:t xml:space="preserve">d </w:t>
      </w:r>
      <w:r w:rsidRPr="0089246B">
        <w:rPr>
          <w:rFonts w:ascii="Times New Roman" w:eastAsia="Times New Roman" w:hAnsi="Times New Roman" w:cs="Times New Roman"/>
          <w:spacing w:val="-2"/>
        </w:rPr>
        <w:t>f</w:t>
      </w:r>
      <w:r w:rsidRPr="0089246B">
        <w:rPr>
          <w:rFonts w:ascii="Times New Roman" w:eastAsia="Times New Roman" w:hAnsi="Times New Roman" w:cs="Times New Roman"/>
          <w:spacing w:val="1"/>
        </w:rPr>
        <w:t>i</w:t>
      </w:r>
      <w:r w:rsidRPr="0089246B">
        <w:rPr>
          <w:rFonts w:ascii="Times New Roman" w:eastAsia="Times New Roman" w:hAnsi="Times New Roman" w:cs="Times New Roman"/>
        </w:rPr>
        <w:t>nan</w:t>
      </w:r>
      <w:r w:rsidRPr="0089246B">
        <w:rPr>
          <w:rFonts w:ascii="Times New Roman" w:eastAsia="Times New Roman" w:hAnsi="Times New Roman" w:cs="Times New Roman"/>
          <w:spacing w:val="-2"/>
        </w:rPr>
        <w:t>c</w:t>
      </w:r>
      <w:r w:rsidRPr="0089246B">
        <w:rPr>
          <w:rFonts w:ascii="Times New Roman" w:eastAsia="Times New Roman" w:hAnsi="Times New Roman" w:cs="Times New Roman"/>
          <w:spacing w:val="1"/>
        </w:rPr>
        <w:t>i</w:t>
      </w:r>
      <w:r w:rsidRPr="0089246B">
        <w:rPr>
          <w:rFonts w:ascii="Times New Roman" w:eastAsia="Times New Roman" w:hAnsi="Times New Roman" w:cs="Times New Roman"/>
          <w:spacing w:val="-2"/>
        </w:rPr>
        <w:t>a</w:t>
      </w:r>
      <w:r w:rsidRPr="0089246B">
        <w:rPr>
          <w:rFonts w:ascii="Times New Roman" w:eastAsia="Times New Roman" w:hAnsi="Times New Roman" w:cs="Times New Roman"/>
        </w:rPr>
        <w:t>l</w:t>
      </w:r>
      <w:r w:rsidRPr="0089246B">
        <w:rPr>
          <w:rFonts w:ascii="Times New Roman" w:eastAsia="Times New Roman" w:hAnsi="Times New Roman" w:cs="Times New Roman"/>
          <w:spacing w:val="1"/>
        </w:rPr>
        <w:t xml:space="preserve"> </w:t>
      </w:r>
      <w:r w:rsidRPr="0089246B">
        <w:rPr>
          <w:rFonts w:ascii="Times New Roman" w:eastAsia="Times New Roman" w:hAnsi="Times New Roman" w:cs="Times New Roman"/>
          <w:spacing w:val="-2"/>
        </w:rPr>
        <w:t>s</w:t>
      </w:r>
      <w:r w:rsidRPr="0089246B">
        <w:rPr>
          <w:rFonts w:ascii="Times New Roman" w:eastAsia="Times New Roman" w:hAnsi="Times New Roman" w:cs="Times New Roman"/>
          <w:spacing w:val="1"/>
        </w:rPr>
        <w:t>t</w:t>
      </w:r>
      <w:r w:rsidRPr="0089246B">
        <w:rPr>
          <w:rFonts w:ascii="Times New Roman" w:eastAsia="Times New Roman" w:hAnsi="Times New Roman" w:cs="Times New Roman"/>
          <w:spacing w:val="-2"/>
        </w:rPr>
        <w:t>a</w:t>
      </w:r>
      <w:r w:rsidRPr="0089246B">
        <w:rPr>
          <w:rFonts w:ascii="Times New Roman" w:eastAsia="Times New Roman" w:hAnsi="Times New Roman" w:cs="Times New Roman"/>
          <w:spacing w:val="1"/>
        </w:rPr>
        <w:t>t</w:t>
      </w:r>
      <w:r w:rsidRPr="0089246B">
        <w:rPr>
          <w:rFonts w:ascii="Times New Roman" w:eastAsia="Times New Roman" w:hAnsi="Times New Roman" w:cs="Times New Roman"/>
        </w:rPr>
        <w:t>e</w:t>
      </w:r>
      <w:r w:rsidRPr="0089246B">
        <w:rPr>
          <w:rFonts w:ascii="Times New Roman" w:eastAsia="Times New Roman" w:hAnsi="Times New Roman" w:cs="Times New Roman"/>
          <w:spacing w:val="-3"/>
        </w:rPr>
        <w:t>m</w:t>
      </w:r>
      <w:r w:rsidRPr="0089246B">
        <w:rPr>
          <w:rFonts w:ascii="Times New Roman" w:eastAsia="Times New Roman" w:hAnsi="Times New Roman" w:cs="Times New Roman"/>
        </w:rPr>
        <w:t>en</w:t>
      </w:r>
      <w:r w:rsidRPr="0089246B">
        <w:rPr>
          <w:rFonts w:ascii="Times New Roman" w:eastAsia="Times New Roman" w:hAnsi="Times New Roman" w:cs="Times New Roman"/>
          <w:spacing w:val="1"/>
        </w:rPr>
        <w:t>t</w:t>
      </w:r>
      <w:r w:rsidRPr="0089246B">
        <w:rPr>
          <w:rFonts w:ascii="Times New Roman" w:eastAsia="Times New Roman" w:hAnsi="Times New Roman" w:cs="Times New Roman"/>
        </w:rPr>
        <w:t>s</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spacing w:val="1"/>
        </w:rPr>
        <w:t>f</w:t>
      </w:r>
      <w:r w:rsidRPr="0089246B">
        <w:rPr>
          <w:rFonts w:ascii="Times New Roman" w:eastAsia="Times New Roman" w:hAnsi="Times New Roman" w:cs="Times New Roman"/>
        </w:rPr>
        <w:t>or</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rPr>
        <w:t>su</w:t>
      </w:r>
      <w:r w:rsidRPr="0089246B">
        <w:rPr>
          <w:rFonts w:ascii="Times New Roman" w:eastAsia="Times New Roman" w:hAnsi="Times New Roman" w:cs="Times New Roman"/>
          <w:spacing w:val="1"/>
        </w:rPr>
        <w:t>c</w:t>
      </w:r>
      <w:r w:rsidRPr="0089246B">
        <w:rPr>
          <w:rFonts w:ascii="Times New Roman" w:eastAsia="Times New Roman" w:hAnsi="Times New Roman" w:cs="Times New Roman"/>
        </w:rPr>
        <w:t>h</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spacing w:val="1"/>
        </w:rPr>
        <w:t>fi</w:t>
      </w:r>
      <w:r w:rsidRPr="0089246B">
        <w:rPr>
          <w:rFonts w:ascii="Times New Roman" w:eastAsia="Times New Roman" w:hAnsi="Times New Roman" w:cs="Times New Roman"/>
          <w:spacing w:val="-2"/>
        </w:rPr>
        <w:t>s</w:t>
      </w:r>
      <w:r w:rsidRPr="0089246B">
        <w:rPr>
          <w:rFonts w:ascii="Times New Roman" w:eastAsia="Times New Roman" w:hAnsi="Times New Roman" w:cs="Times New Roman"/>
        </w:rPr>
        <w:t>c</w:t>
      </w:r>
      <w:r w:rsidRPr="0089246B">
        <w:rPr>
          <w:rFonts w:ascii="Times New Roman" w:eastAsia="Times New Roman" w:hAnsi="Times New Roman" w:cs="Times New Roman"/>
          <w:spacing w:val="-2"/>
        </w:rPr>
        <w:t>a</w:t>
      </w:r>
      <w:r w:rsidRPr="0089246B">
        <w:rPr>
          <w:rFonts w:ascii="Times New Roman" w:eastAsia="Times New Roman" w:hAnsi="Times New Roman" w:cs="Times New Roman"/>
        </w:rPr>
        <w:t>l</w:t>
      </w:r>
      <w:r w:rsidRPr="0089246B">
        <w:rPr>
          <w:rFonts w:ascii="Times New Roman" w:eastAsia="Times New Roman" w:hAnsi="Times New Roman" w:cs="Times New Roman"/>
          <w:spacing w:val="1"/>
        </w:rPr>
        <w:t xml:space="preserve"> </w:t>
      </w:r>
      <w:r w:rsidRPr="0089246B">
        <w:rPr>
          <w:rFonts w:ascii="Times New Roman" w:eastAsia="Times New Roman" w:hAnsi="Times New Roman" w:cs="Times New Roman"/>
          <w:spacing w:val="-2"/>
        </w:rPr>
        <w:t>y</w:t>
      </w:r>
      <w:r w:rsidRPr="0089246B">
        <w:rPr>
          <w:rFonts w:ascii="Times New Roman" w:eastAsia="Times New Roman" w:hAnsi="Times New Roman" w:cs="Times New Roman"/>
        </w:rPr>
        <w:t>ea</w:t>
      </w:r>
      <w:r w:rsidRPr="0089246B">
        <w:rPr>
          <w:rFonts w:ascii="Times New Roman" w:eastAsia="Times New Roman" w:hAnsi="Times New Roman" w:cs="Times New Roman"/>
          <w:spacing w:val="7"/>
        </w:rPr>
        <w:t>r</w:t>
      </w:r>
      <w:r w:rsidRPr="0089246B">
        <w:rPr>
          <w:rFonts w:ascii="Times New Roman" w:eastAsia="Times New Roman" w:hAnsi="Times New Roman" w:cs="Times New Roman"/>
        </w:rPr>
        <w:t>,</w:t>
      </w:r>
      <w:r w:rsidRPr="0089246B">
        <w:rPr>
          <w:rFonts w:ascii="Times New Roman" w:eastAsia="Times New Roman" w:hAnsi="Times New Roman" w:cs="Times New Roman"/>
          <w:spacing w:val="-2"/>
        </w:rPr>
        <w:t xml:space="preserve"> </w:t>
      </w:r>
      <w:r w:rsidRPr="0089246B">
        <w:rPr>
          <w:rFonts w:ascii="Times New Roman" w:eastAsia="Times New Roman" w:hAnsi="Times New Roman" w:cs="Times New Roman"/>
          <w:spacing w:val="1"/>
        </w:rPr>
        <w:t>i</w:t>
      </w:r>
      <w:r w:rsidRPr="0089246B">
        <w:rPr>
          <w:rFonts w:ascii="Times New Roman" w:eastAsia="Times New Roman" w:hAnsi="Times New Roman" w:cs="Times New Roman"/>
        </w:rPr>
        <w:t xml:space="preserve">f </w:t>
      </w:r>
      <w:r w:rsidR="007C7760" w:rsidRPr="0089246B">
        <w:rPr>
          <w:rFonts w:ascii="Times New Roman" w:eastAsia="Times New Roman" w:hAnsi="Times New Roman" w:cs="Times New Roman"/>
          <w:spacing w:val="-2"/>
        </w:rPr>
        <w:t>a</w:t>
      </w:r>
      <w:r w:rsidR="007C7760" w:rsidRPr="0089246B">
        <w:rPr>
          <w:rFonts w:ascii="Times New Roman" w:eastAsia="Times New Roman" w:hAnsi="Times New Roman" w:cs="Times New Roman"/>
        </w:rPr>
        <w:t>v</w:t>
      </w:r>
      <w:r w:rsidR="007C7760" w:rsidRPr="0089246B">
        <w:rPr>
          <w:rFonts w:ascii="Times New Roman" w:eastAsia="Times New Roman" w:hAnsi="Times New Roman" w:cs="Times New Roman"/>
          <w:spacing w:val="1"/>
        </w:rPr>
        <w:t>ai</w:t>
      </w:r>
      <w:r w:rsidR="007C7760" w:rsidRPr="0089246B">
        <w:rPr>
          <w:rFonts w:ascii="Times New Roman" w:eastAsia="Times New Roman" w:hAnsi="Times New Roman" w:cs="Times New Roman"/>
        </w:rPr>
        <w:t>l</w:t>
      </w:r>
      <w:r w:rsidR="007C7760" w:rsidRPr="0089246B">
        <w:rPr>
          <w:rFonts w:ascii="Times New Roman" w:eastAsia="Times New Roman" w:hAnsi="Times New Roman" w:cs="Times New Roman"/>
          <w:spacing w:val="-2"/>
        </w:rPr>
        <w:t>a</w:t>
      </w:r>
      <w:r w:rsidR="007C7760" w:rsidRPr="0089246B">
        <w:rPr>
          <w:rFonts w:ascii="Times New Roman" w:eastAsia="Times New Roman" w:hAnsi="Times New Roman" w:cs="Times New Roman"/>
          <w:spacing w:val="1"/>
        </w:rPr>
        <w:t>b</w:t>
      </w:r>
      <w:r w:rsidR="007C7760" w:rsidRPr="0089246B">
        <w:rPr>
          <w:rFonts w:ascii="Times New Roman" w:eastAsia="Times New Roman" w:hAnsi="Times New Roman" w:cs="Times New Roman"/>
        </w:rPr>
        <w:t>le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copy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una</w:t>
      </w:r>
      <w:r w:rsidRPr="00893DDE">
        <w:rPr>
          <w:rFonts w:ascii="Times New Roman" w:eastAsia="Times New Roman" w:hAnsi="Times New Roman" w:cs="Times New Roman"/>
          <w:spacing w:val="4"/>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rPr>
        <w:t xml:space="preserve">each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ccep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Accou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Pr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pub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on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web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SEC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DGA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ed 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ue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ce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an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r upon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w:t>
      </w:r>
      <w:bookmarkEnd w:id="49"/>
    </w:p>
    <w:p w14:paraId="198616BE" w14:textId="77777777" w:rsidR="006019E8" w:rsidRPr="006C4075" w:rsidRDefault="006019E8" w:rsidP="006019E8">
      <w:pPr>
        <w:spacing w:before="19" w:after="0" w:line="220" w:lineRule="exact"/>
        <w:rPr>
          <w:rFonts w:ascii="Times New Roman" w:hAnsi="Times New Roman" w:cs="Times New Roman"/>
        </w:rPr>
      </w:pPr>
    </w:p>
    <w:p w14:paraId="4823427A" w14:textId="4A0DA34B" w:rsidR="006019E8" w:rsidRPr="006E344C" w:rsidRDefault="006019E8" w:rsidP="006C4075">
      <w:pPr>
        <w:pStyle w:val="ListParagraph"/>
        <w:numPr>
          <w:ilvl w:val="1"/>
          <w:numId w:val="4"/>
        </w:numPr>
        <w:tabs>
          <w:tab w:val="clear" w:pos="900"/>
          <w:tab w:val="num" w:pos="1440"/>
        </w:tabs>
        <w:spacing w:before="1" w:after="0" w:line="240" w:lineRule="auto"/>
        <w:ind w:left="0" w:right="59" w:firstLine="720"/>
        <w:outlineLvl w:val="1"/>
        <w:rPr>
          <w:rFonts w:ascii="Times New Roman" w:eastAsia="Times New Roman" w:hAnsi="Times New Roman" w:cs="Times New Roman"/>
        </w:rPr>
      </w:pPr>
      <w:bookmarkStart w:id="50" w:name="_Toc528040876"/>
      <w:r w:rsidRPr="00CD0A5B">
        <w:rPr>
          <w:rFonts w:ascii="Times New Roman" w:eastAsia="Times New Roman" w:hAnsi="Times New Roman" w:cs="Times New Roman"/>
          <w:u w:val="single" w:color="000000"/>
        </w:rPr>
        <w:lastRenderedPageBreak/>
        <w:t>Se</w:t>
      </w:r>
      <w:r w:rsidRPr="005C5B03">
        <w:rPr>
          <w:rFonts w:ascii="Times New Roman" w:eastAsia="Times New Roman" w:hAnsi="Times New Roman" w:cs="Times New Roman"/>
          <w:spacing w:val="1"/>
          <w:u w:val="single" w:color="000000"/>
        </w:rPr>
        <w:t>l</w:t>
      </w:r>
      <w:r w:rsidRPr="005C5B03">
        <w:rPr>
          <w:rFonts w:ascii="Times New Roman" w:eastAsia="Times New Roman" w:hAnsi="Times New Roman" w:cs="Times New Roman"/>
          <w:spacing w:val="-1"/>
          <w:u w:val="single" w:color="000000"/>
        </w:rPr>
        <w:t>l</w:t>
      </w:r>
      <w:r w:rsidRPr="00BB3C64">
        <w:rPr>
          <w:rFonts w:ascii="Times New Roman" w:eastAsia="Times New Roman" w:hAnsi="Times New Roman" w:cs="Times New Roman"/>
          <w:u w:val="single" w:color="000000"/>
        </w:rPr>
        <w:t>er</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3"/>
          <w:u w:val="single" w:color="000000"/>
        </w:rPr>
        <w:t>F</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na</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c</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al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 xml:space="preserve">.  </w:t>
      </w:r>
      <w:r w:rsidRPr="006E344C">
        <w:rPr>
          <w:rFonts w:ascii="Times New Roman" w:eastAsia="Times New Roman" w:hAnsi="Times New Roman" w:cs="Times New Roman"/>
          <w:spacing w:val="-4"/>
        </w:rPr>
        <w:t>I</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r</w:t>
      </w:r>
      <w:r w:rsidRPr="006E344C">
        <w:rPr>
          <w:rFonts w:ascii="Times New Roman" w:eastAsia="Times New Roman" w:hAnsi="Times New Roman" w:cs="Times New Roman"/>
        </w:rPr>
        <w:t>eque</w:t>
      </w:r>
      <w:r w:rsidRPr="006E344C">
        <w:rPr>
          <w:rFonts w:ascii="Times New Roman" w:eastAsia="Times New Roman" w:hAnsi="Times New Roman" w:cs="Times New Roman"/>
          <w:spacing w:val="-2"/>
        </w:rPr>
        <w:t>s</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ed by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B</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3"/>
        </w:rPr>
        <w:t>S</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sh</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d</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er</w:t>
      </w:r>
      <w:r w:rsidRPr="006E344C">
        <w:rPr>
          <w:rFonts w:ascii="Times New Roman" w:eastAsia="Times New Roman" w:hAnsi="Times New Roman" w:cs="Times New Roman"/>
          <w:spacing w:val="1"/>
        </w:rPr>
        <w:t xml:space="preserve"> t</w:t>
      </w:r>
      <w:r w:rsidRPr="006E344C">
        <w:rPr>
          <w:rFonts w:ascii="Times New Roman" w:eastAsia="Times New Roman" w:hAnsi="Times New Roman" w:cs="Times New Roman"/>
        </w:rPr>
        <w:t>o</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B</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er</w:t>
      </w:r>
      <w:r w:rsidR="007C7760"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1"/>
        </w:rPr>
        <w:t>(</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3"/>
        </w:rPr>
        <w:t>w</w:t>
      </w:r>
      <w:r w:rsidRPr="006E344C">
        <w:rPr>
          <w:rFonts w:ascii="Times New Roman" w:eastAsia="Times New Roman" w:hAnsi="Times New Roman" w:cs="Times New Roman"/>
          <w:spacing w:val="1"/>
        </w:rPr>
        <w:t>it</w:t>
      </w:r>
      <w:r w:rsidRPr="006E344C">
        <w:rPr>
          <w:rFonts w:ascii="Times New Roman" w:eastAsia="Times New Roman" w:hAnsi="Times New Roman" w:cs="Times New Roman"/>
          <w:spacing w:val="-2"/>
        </w:rPr>
        <w:t>h</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 o</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e hu</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d</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ed</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w</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w:t>
      </w:r>
      <w:r w:rsidRPr="006E344C">
        <w:rPr>
          <w:rFonts w:ascii="Times New Roman" w:eastAsia="Times New Roman" w:hAnsi="Times New Roman" w:cs="Times New Roman"/>
        </w:rPr>
        <w:t>120) da</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ll</w:t>
      </w:r>
      <w:r w:rsidRPr="006E344C">
        <w:rPr>
          <w:rFonts w:ascii="Times New Roman" w:eastAsia="Times New Roman" w:hAnsi="Times New Roman" w:cs="Times New Roman"/>
        </w:rPr>
        <w:t>o</w:t>
      </w:r>
      <w:r w:rsidRPr="006E344C">
        <w:rPr>
          <w:rFonts w:ascii="Times New Roman" w:eastAsia="Times New Roman" w:hAnsi="Times New Roman" w:cs="Times New Roman"/>
          <w:spacing w:val="-3"/>
        </w:rPr>
        <w:t>w</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 xml:space="preserve">e end </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 xml:space="preserve">ch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cal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ea</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a</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copy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of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a</w:t>
      </w:r>
      <w:r w:rsidRPr="006E344C">
        <w:rPr>
          <w:rFonts w:ascii="Times New Roman" w:eastAsia="Times New Roman" w:hAnsi="Times New Roman" w:cs="Times New Roman"/>
        </w:rPr>
        <w:t>nn</w:t>
      </w:r>
      <w:r w:rsidRPr="006E344C">
        <w:rPr>
          <w:rFonts w:ascii="Times New Roman" w:eastAsia="Times New Roman" w:hAnsi="Times New Roman" w:cs="Times New Roman"/>
          <w:spacing w:val="-2"/>
        </w:rPr>
        <w:t>u</w:t>
      </w:r>
      <w:r w:rsidRPr="006E344C">
        <w:rPr>
          <w:rFonts w:ascii="Times New Roman" w:eastAsia="Times New Roman" w:hAnsi="Times New Roman" w:cs="Times New Roman"/>
        </w:rPr>
        <w:t xml:space="preserve">al </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ep</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con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n</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unau</w:t>
      </w:r>
      <w:r w:rsidRPr="006E344C">
        <w:rPr>
          <w:rFonts w:ascii="Times New Roman" w:eastAsia="Times New Roman" w:hAnsi="Times New Roman" w:cs="Times New Roman"/>
          <w:spacing w:val="-2"/>
        </w:rPr>
        <w:t>d</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ed</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con</w:t>
      </w:r>
      <w:r w:rsidRPr="006E344C">
        <w:rPr>
          <w:rFonts w:ascii="Times New Roman" w:eastAsia="Times New Roman" w:hAnsi="Times New Roman" w:cs="Times New Roman"/>
          <w:spacing w:val="1"/>
        </w:rPr>
        <w:t>s</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li</w:t>
      </w:r>
      <w:r w:rsidRPr="006E344C">
        <w:rPr>
          <w:rFonts w:ascii="Times New Roman" w:eastAsia="Times New Roman" w:hAnsi="Times New Roman" w:cs="Times New Roman"/>
          <w:spacing w:val="-2"/>
        </w:rPr>
        <w:t>d</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ed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na</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c</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al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en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f</w:t>
      </w:r>
      <w:r w:rsidRPr="006E344C">
        <w:rPr>
          <w:rFonts w:ascii="Times New Roman" w:eastAsia="Times New Roman" w:hAnsi="Times New Roman" w:cs="Times New Roman"/>
        </w:rPr>
        <w:t>or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su</w:t>
      </w:r>
      <w:r w:rsidRPr="006E344C">
        <w:rPr>
          <w:rFonts w:ascii="Times New Roman" w:eastAsia="Times New Roman" w:hAnsi="Times New Roman" w:cs="Times New Roman"/>
          <w:spacing w:val="1"/>
        </w:rPr>
        <w:t>c</w:t>
      </w:r>
      <w:r w:rsidRPr="006E344C">
        <w:rPr>
          <w:rFonts w:ascii="Times New Roman" w:eastAsia="Times New Roman" w:hAnsi="Times New Roman" w:cs="Times New Roman"/>
        </w:rPr>
        <w:t>h</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c</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ea</w:t>
      </w:r>
      <w:r w:rsidRPr="006E344C">
        <w:rPr>
          <w:rFonts w:ascii="Times New Roman" w:eastAsia="Times New Roman" w:hAnsi="Times New Roman" w:cs="Times New Roman"/>
          <w:spacing w:val="6"/>
        </w:rPr>
        <w:t>r</w:t>
      </w:r>
      <w:r w:rsidRPr="006E344C">
        <w:rPr>
          <w:rFonts w:ascii="Times New Roman" w:eastAsia="Times New Roman" w:hAnsi="Times New Roman" w:cs="Times New Roman"/>
        </w:rPr>
        <w:t>,</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ab</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2"/>
        </w:rPr>
        <w:t>(</w:t>
      </w:r>
      <w:r w:rsidRPr="006E344C">
        <w:rPr>
          <w:rFonts w:ascii="Times New Roman" w:eastAsia="Times New Roman" w:hAnsi="Times New Roman" w:cs="Times New Roman"/>
        </w:rPr>
        <w:t>or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ud</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ed con</w:t>
      </w:r>
      <w:r w:rsidRPr="006E344C">
        <w:rPr>
          <w:rFonts w:ascii="Times New Roman" w:eastAsia="Times New Roman" w:hAnsi="Times New Roman" w:cs="Times New Roman"/>
          <w:spacing w:val="1"/>
        </w:rPr>
        <w:t>s</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li</w:t>
      </w:r>
      <w:r w:rsidRPr="006E344C">
        <w:rPr>
          <w:rFonts w:ascii="Times New Roman" w:eastAsia="Times New Roman" w:hAnsi="Times New Roman" w:cs="Times New Roman"/>
          <w:spacing w:val="-2"/>
        </w:rPr>
        <w:t>d</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 xml:space="preserve">d </w:t>
      </w:r>
      <w:r w:rsidRPr="006E344C">
        <w:rPr>
          <w:rFonts w:ascii="Times New Roman" w:eastAsia="Times New Roman" w:hAnsi="Times New Roman" w:cs="Times New Roman"/>
          <w:spacing w:val="-2"/>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na</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c</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al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s</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en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f</w:t>
      </w:r>
      <w:r w:rsidRPr="006E344C">
        <w:rPr>
          <w:rFonts w:ascii="Times New Roman" w:eastAsia="Times New Roman" w:hAnsi="Times New Roman" w:cs="Times New Roman"/>
        </w:rPr>
        <w:t>or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su</w:t>
      </w:r>
      <w:r w:rsidRPr="006E344C">
        <w:rPr>
          <w:rFonts w:ascii="Times New Roman" w:eastAsia="Times New Roman" w:hAnsi="Times New Roman" w:cs="Times New Roman"/>
          <w:spacing w:val="1"/>
        </w:rPr>
        <w:t>c</w:t>
      </w:r>
      <w:r w:rsidRPr="006E344C">
        <w:rPr>
          <w:rFonts w:ascii="Times New Roman" w:eastAsia="Times New Roman" w:hAnsi="Times New Roman" w:cs="Times New Roman"/>
        </w:rPr>
        <w:t>h</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c</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ear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4"/>
        </w:rPr>
        <w:t>o</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h</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1"/>
        </w:rPr>
        <w:t>w</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e a</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b</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and</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w:t>
      </w:r>
      <w:r w:rsidRPr="006E344C">
        <w:rPr>
          <w:rFonts w:ascii="Times New Roman" w:eastAsia="Times New Roman" w:hAnsi="Times New Roman" w:cs="Times New Roman"/>
          <w:spacing w:val="-2"/>
        </w:rPr>
        <w:t>b</w:t>
      </w:r>
      <w:r w:rsidRPr="006E344C">
        <w:rPr>
          <w:rFonts w:ascii="Times New Roman" w:eastAsia="Times New Roman" w:hAnsi="Times New Roman" w:cs="Times New Roman"/>
        </w:rPr>
        <w:t>)</w:t>
      </w:r>
      <w:r w:rsidRPr="006E344C">
        <w:rPr>
          <w:rFonts w:ascii="Times New Roman" w:eastAsia="Times New Roman" w:hAnsi="Times New Roman" w:cs="Times New Roman"/>
          <w:spacing w:val="3"/>
        </w:rPr>
        <w:t xml:space="preserve"> </w:t>
      </w:r>
      <w:r w:rsidRPr="005B1BE0">
        <w:rPr>
          <w:rFonts w:ascii="Times New Roman" w:eastAsia="Times New Roman" w:hAnsi="Times New Roman" w:cs="Times New Roman"/>
          <w:spacing w:val="-1"/>
        </w:rPr>
        <w:t>w</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x</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w:t>
      </w:r>
      <w:r w:rsidRPr="005B1BE0">
        <w:rPr>
          <w:rFonts w:ascii="Times New Roman" w:eastAsia="Times New Roman" w:hAnsi="Times New Roman" w:cs="Times New Roman"/>
        </w:rPr>
        <w:t>60)</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da</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s a</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end </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 xml:space="preserve">ch </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 xml:space="preserve"> f</w:t>
      </w:r>
      <w:r w:rsidRPr="006E344C">
        <w:rPr>
          <w:rFonts w:ascii="Times New Roman" w:eastAsia="Times New Roman" w:hAnsi="Times New Roman" w:cs="Times New Roman"/>
          <w:spacing w:val="1"/>
        </w:rPr>
        <w:t>ir</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h</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 xml:space="preserve">e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c</w:t>
      </w:r>
      <w:r w:rsidRPr="006E344C">
        <w:rPr>
          <w:rFonts w:ascii="Times New Roman" w:eastAsia="Times New Roman" w:hAnsi="Times New Roman" w:cs="Times New Roman"/>
        </w:rPr>
        <w:t>al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qua</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f</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each</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c</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ea</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a</w:t>
      </w:r>
      <w:r w:rsidRPr="006E344C">
        <w:rPr>
          <w:rFonts w:ascii="Times New Roman" w:eastAsia="Times New Roman" w:hAnsi="Times New Roman" w:cs="Times New Roman"/>
          <w:spacing w:val="-2"/>
        </w:rPr>
        <w:t xml:space="preserve"> </w:t>
      </w:r>
      <w:r w:rsidRPr="005B1BE0">
        <w:rPr>
          <w:rFonts w:ascii="Times New Roman" w:eastAsia="Times New Roman" w:hAnsi="Times New Roman" w:cs="Times New Roman"/>
        </w:rPr>
        <w:t>copy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uch 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ll</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w:t>
      </w:r>
      <w:r w:rsidRPr="005B1BE0">
        <w:rPr>
          <w:rFonts w:ascii="Times New Roman" w:eastAsia="Times New Roman" w:hAnsi="Times New Roman" w:cs="Times New Roman"/>
        </w:rPr>
        <w:t>s qu</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 xml:space="preserve">y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ep</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con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n</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unau</w:t>
      </w:r>
      <w:r w:rsidRPr="005B1BE0">
        <w:rPr>
          <w:rFonts w:ascii="Times New Roman" w:eastAsia="Times New Roman" w:hAnsi="Times New Roman" w:cs="Times New Roman"/>
          <w:spacing w:val="-2"/>
        </w:rPr>
        <w:t>d</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con</w:t>
      </w:r>
      <w:r w:rsidRPr="005B1BE0">
        <w:rPr>
          <w:rFonts w:ascii="Times New Roman" w:eastAsia="Times New Roman" w:hAnsi="Times New Roman" w:cs="Times New Roman"/>
          <w:spacing w:val="1"/>
        </w:rPr>
        <w:t>s</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ed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na</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c</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al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s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or</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c</w:t>
      </w:r>
      <w:r w:rsidRPr="005B1BE0">
        <w:rPr>
          <w:rFonts w:ascii="Times New Roman" w:eastAsia="Times New Roman" w:hAnsi="Times New Roman" w:cs="Times New Roman"/>
        </w:rPr>
        <w:t>h</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c</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q</w:t>
      </w:r>
      <w:r w:rsidRPr="005B1BE0">
        <w:rPr>
          <w:rFonts w:ascii="Times New Roman" w:eastAsia="Times New Roman" w:hAnsi="Times New Roman" w:cs="Times New Roman"/>
          <w:spacing w:val="-2"/>
        </w:rPr>
        <w:t>u</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6"/>
        </w:rPr>
        <w:t>r</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v</w:t>
      </w:r>
      <w:r w:rsidRPr="005B1BE0">
        <w:rPr>
          <w:rFonts w:ascii="Times New Roman" w:eastAsia="Times New Roman" w:hAnsi="Times New Roman" w:cs="Times New Roman"/>
          <w:spacing w:val="1"/>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b</w:t>
      </w:r>
      <w:r w:rsidRPr="005B1BE0">
        <w:rPr>
          <w:rFonts w:ascii="Times New Roman" w:eastAsia="Times New Roman" w:hAnsi="Times New Roman" w:cs="Times New Roman"/>
          <w:spacing w:val="1"/>
        </w:rPr>
        <w:t>le</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4"/>
        </w:rPr>
        <w:t>I</w:t>
      </w:r>
      <w:r w:rsidRPr="006E344C">
        <w:rPr>
          <w:rFonts w:ascii="Times New Roman" w:eastAsia="Times New Roman" w:hAnsi="Times New Roman" w:cs="Times New Roman"/>
        </w:rPr>
        <w:t>n a</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l cas</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 xml:space="preserve">s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en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s </w:t>
      </w:r>
      <w:r w:rsidRPr="005B1BE0">
        <w:rPr>
          <w:rFonts w:ascii="Times New Roman" w:eastAsia="Times New Roman" w:hAnsi="Times New Roman" w:cs="Times New Roman"/>
          <w:spacing w:val="1"/>
        </w:rPr>
        <w:t>s</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b</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3"/>
        </w:rPr>
        <w:t>m</w:t>
      </w:r>
      <w:r w:rsidRPr="006E344C">
        <w:rPr>
          <w:rFonts w:ascii="Times New Roman" w:eastAsia="Times New Roman" w:hAnsi="Times New Roman" w:cs="Times New Roman"/>
        </w:rPr>
        <w:t>ost</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ce</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c</w:t>
      </w:r>
      <w:r w:rsidRPr="006E344C">
        <w:rPr>
          <w:rFonts w:ascii="Times New Roman" w:eastAsia="Times New Roman" w:hAnsi="Times New Roman" w:cs="Times New Roman"/>
        </w:rPr>
        <w:t>co</w:t>
      </w:r>
      <w:r w:rsidRPr="006E344C">
        <w:rPr>
          <w:rFonts w:ascii="Times New Roman" w:eastAsia="Times New Roman" w:hAnsi="Times New Roman" w:cs="Times New Roman"/>
          <w:spacing w:val="-2"/>
        </w:rPr>
        <w:t>u</w:t>
      </w:r>
      <w:r w:rsidRPr="006E344C">
        <w:rPr>
          <w:rFonts w:ascii="Times New Roman" w:eastAsia="Times New Roman" w:hAnsi="Times New Roman" w:cs="Times New Roman"/>
        </w:rPr>
        <w:t>n</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p</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ri</w:t>
      </w:r>
      <w:r w:rsidRPr="006E344C">
        <w:rPr>
          <w:rFonts w:ascii="Times New Roman" w:eastAsia="Times New Roman" w:hAnsi="Times New Roman" w:cs="Times New Roman"/>
        </w:rPr>
        <w:t>od</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and</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sh</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b</w:t>
      </w:r>
      <w:r w:rsidRPr="006E344C">
        <w:rPr>
          <w:rFonts w:ascii="Times New Roman" w:eastAsia="Times New Roman" w:hAnsi="Times New Roman" w:cs="Times New Roman"/>
        </w:rPr>
        <w:t>e p</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epa</w:t>
      </w:r>
      <w:r w:rsidRPr="006E344C">
        <w:rPr>
          <w:rFonts w:ascii="Times New Roman" w:eastAsia="Times New Roman" w:hAnsi="Times New Roman" w:cs="Times New Roman"/>
          <w:spacing w:val="-2"/>
        </w:rPr>
        <w:t>r</w:t>
      </w:r>
      <w:r w:rsidRPr="006E344C">
        <w:rPr>
          <w:rFonts w:ascii="Times New Roman" w:eastAsia="Times New Roman" w:hAnsi="Times New Roman" w:cs="Times New Roman"/>
        </w:rPr>
        <w:t xml:space="preserve">ed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 a</w:t>
      </w:r>
      <w:r w:rsidRPr="006E344C">
        <w:rPr>
          <w:rFonts w:ascii="Times New Roman" w:eastAsia="Times New Roman" w:hAnsi="Times New Roman" w:cs="Times New Roman"/>
          <w:spacing w:val="-2"/>
        </w:rPr>
        <w:t>c</w:t>
      </w:r>
      <w:r w:rsidRPr="006E344C">
        <w:rPr>
          <w:rFonts w:ascii="Times New Roman" w:eastAsia="Times New Roman" w:hAnsi="Times New Roman" w:cs="Times New Roman"/>
        </w:rPr>
        <w:t>co</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d</w:t>
      </w:r>
      <w:r w:rsidRPr="006E344C">
        <w:rPr>
          <w:rFonts w:ascii="Times New Roman" w:eastAsia="Times New Roman" w:hAnsi="Times New Roman" w:cs="Times New Roman"/>
        </w:rPr>
        <w:t xml:space="preserve">ance </w:t>
      </w:r>
      <w:r w:rsidRPr="006E344C">
        <w:rPr>
          <w:rFonts w:ascii="Times New Roman" w:eastAsia="Times New Roman" w:hAnsi="Times New Roman" w:cs="Times New Roman"/>
          <w:spacing w:val="-1"/>
        </w:rPr>
        <w:t>w</w:t>
      </w:r>
      <w:r w:rsidRPr="006E344C">
        <w:rPr>
          <w:rFonts w:ascii="Times New Roman" w:eastAsia="Times New Roman" w:hAnsi="Times New Roman" w:cs="Times New Roman"/>
          <w:spacing w:val="1"/>
        </w:rPr>
        <w:t>it</w:t>
      </w:r>
      <w:r w:rsidRPr="006E344C">
        <w:rPr>
          <w:rFonts w:ascii="Times New Roman" w:eastAsia="Times New Roman" w:hAnsi="Times New Roman" w:cs="Times New Roman"/>
        </w:rPr>
        <w:t xml:space="preserve">h </w:t>
      </w:r>
      <w:r w:rsidRPr="006E344C">
        <w:rPr>
          <w:rFonts w:ascii="Times New Roman" w:eastAsia="Times New Roman" w:hAnsi="Times New Roman" w:cs="Times New Roman"/>
          <w:spacing w:val="-1"/>
        </w:rPr>
        <w:t>G</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A</w:t>
      </w:r>
      <w:r w:rsidRPr="006E344C">
        <w:rPr>
          <w:rFonts w:ascii="Times New Roman" w:eastAsia="Times New Roman" w:hAnsi="Times New Roman" w:cs="Times New Roman"/>
        </w:rPr>
        <w:t>ccep</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ed </w:t>
      </w:r>
      <w:r w:rsidRPr="006E344C">
        <w:rPr>
          <w:rFonts w:ascii="Times New Roman" w:eastAsia="Times New Roman" w:hAnsi="Times New Roman" w:cs="Times New Roman"/>
          <w:spacing w:val="-3"/>
        </w:rPr>
        <w:t>A</w:t>
      </w:r>
      <w:r w:rsidRPr="006E344C">
        <w:rPr>
          <w:rFonts w:ascii="Times New Roman" w:eastAsia="Times New Roman" w:hAnsi="Times New Roman" w:cs="Times New Roman"/>
        </w:rPr>
        <w:t>ccou</w:t>
      </w:r>
      <w:r w:rsidRPr="006E344C">
        <w:rPr>
          <w:rFonts w:ascii="Times New Roman" w:eastAsia="Times New Roman" w:hAnsi="Times New Roman" w:cs="Times New Roman"/>
          <w:spacing w:val="-2"/>
        </w:rPr>
        <w:t>n</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P</w:t>
      </w:r>
      <w:r w:rsidRPr="006E344C">
        <w:rPr>
          <w:rFonts w:ascii="Times New Roman" w:eastAsia="Times New Roman" w:hAnsi="Times New Roman" w:cs="Times New Roman"/>
          <w:spacing w:val="-2"/>
        </w:rPr>
        <w:t>r</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w:t>
      </w:r>
      <w:r w:rsidRPr="006E344C">
        <w:rPr>
          <w:rFonts w:ascii="Times New Roman" w:eastAsia="Times New Roman" w:hAnsi="Times New Roman" w:cs="Times New Roman"/>
          <w:spacing w:val="-2"/>
        </w:rPr>
        <w:t>c</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p</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s</w:t>
      </w:r>
      <w:r w:rsidRPr="006E344C">
        <w:rPr>
          <w:rFonts w:ascii="Times New Roman" w:eastAsia="Times New Roman" w:hAnsi="Times New Roman" w:cs="Times New Roman"/>
        </w:rPr>
        <w:t>. Se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sh</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 xml:space="preserve">be </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ee</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 xml:space="preserve">ed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 ha</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ed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c</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y </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eq</w:t>
      </w:r>
      <w:r w:rsidRPr="006E344C">
        <w:rPr>
          <w:rFonts w:ascii="Times New Roman" w:eastAsia="Times New Roman" w:hAnsi="Times New Roman" w:cs="Times New Roman"/>
          <w:spacing w:val="-2"/>
        </w:rPr>
        <w:t>u</w:t>
      </w:r>
      <w:r w:rsidRPr="006E344C">
        <w:rPr>
          <w:rFonts w:ascii="Times New Roman" w:eastAsia="Times New Roman" w:hAnsi="Times New Roman" w:cs="Times New Roman"/>
          <w:spacing w:val="1"/>
        </w:rPr>
        <w:t>ir</w:t>
      </w:r>
      <w:r w:rsidRPr="006E344C">
        <w:rPr>
          <w:rFonts w:ascii="Times New Roman" w:eastAsia="Times New Roman" w:hAnsi="Times New Roman" w:cs="Times New Roman"/>
        </w:rPr>
        <w:t>e</w:t>
      </w:r>
      <w:r w:rsidRPr="006E344C">
        <w:rPr>
          <w:rFonts w:ascii="Times New Roman" w:eastAsia="Times New Roman" w:hAnsi="Times New Roman" w:cs="Times New Roman"/>
          <w:spacing w:val="-3"/>
        </w:rPr>
        <w:t>m</w:t>
      </w:r>
      <w:r w:rsidRPr="006E344C">
        <w:rPr>
          <w:rFonts w:ascii="Times New Roman" w:eastAsia="Times New Roman" w:hAnsi="Times New Roman" w:cs="Times New Roman"/>
        </w:rPr>
        <w:t>en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f</w:t>
      </w:r>
      <w:r w:rsidRPr="006E344C">
        <w:rPr>
          <w:rFonts w:ascii="Times New Roman" w:eastAsia="Times New Roman" w:hAnsi="Times New Roman" w:cs="Times New Roman"/>
          <w:spacing w:val="1"/>
        </w:rPr>
        <w:t xml:space="preserve"> 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e ap</w:t>
      </w:r>
      <w:r w:rsidRPr="006E344C">
        <w:rPr>
          <w:rFonts w:ascii="Times New Roman" w:eastAsia="Times New Roman" w:hAnsi="Times New Roman" w:cs="Times New Roman"/>
          <w:spacing w:val="-2"/>
        </w:rPr>
        <w:t>p</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c</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b</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3"/>
        </w:rPr>
        <w:t>e</w:t>
      </w:r>
      <w:r w:rsidRPr="006E344C">
        <w:rPr>
          <w:rFonts w:ascii="Times New Roman" w:eastAsia="Times New Roman" w:hAnsi="Times New Roman" w:cs="Times New Roman"/>
        </w:rPr>
        <w:t>p</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a</w:t>
      </w:r>
      <w:r w:rsidRPr="006E344C">
        <w:rPr>
          <w:rFonts w:ascii="Times New Roman" w:eastAsia="Times New Roman" w:hAnsi="Times New Roman" w:cs="Times New Roman"/>
          <w:spacing w:val="-2"/>
        </w:rPr>
        <w:t>r</w:t>
      </w:r>
      <w:r w:rsidRPr="006E344C">
        <w:rPr>
          <w:rFonts w:ascii="Times New Roman" w:eastAsia="Times New Roman" w:hAnsi="Times New Roman" w:cs="Times New Roman"/>
        </w:rPr>
        <w:t>e pu</w:t>
      </w:r>
      <w:r w:rsidRPr="006E344C">
        <w:rPr>
          <w:rFonts w:ascii="Times New Roman" w:eastAsia="Times New Roman" w:hAnsi="Times New Roman" w:cs="Times New Roman"/>
          <w:spacing w:val="-2"/>
        </w:rPr>
        <w:t>b</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c</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b</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 xml:space="preserve">e on </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s w</w:t>
      </w:r>
      <w:r w:rsidRPr="006E344C">
        <w:rPr>
          <w:rFonts w:ascii="Times New Roman" w:eastAsia="Times New Roman" w:hAnsi="Times New Roman" w:cs="Times New Roman"/>
          <w:spacing w:val="-3"/>
        </w:rPr>
        <w:t>e</w:t>
      </w:r>
      <w:r w:rsidRPr="006E344C">
        <w:rPr>
          <w:rFonts w:ascii="Times New Roman" w:eastAsia="Times New Roman" w:hAnsi="Times New Roman" w:cs="Times New Roman"/>
        </w:rPr>
        <w:t>b</w:t>
      </w:r>
      <w:r w:rsidRPr="006E344C">
        <w:rPr>
          <w:rFonts w:ascii="Times New Roman" w:eastAsia="Times New Roman" w:hAnsi="Times New Roman" w:cs="Times New Roman"/>
          <w:spacing w:val="-2"/>
        </w:rPr>
        <w:t>s</w:t>
      </w:r>
      <w:r w:rsidRPr="006E344C">
        <w:rPr>
          <w:rFonts w:ascii="Times New Roman" w:eastAsia="Times New Roman" w:hAnsi="Times New Roman" w:cs="Times New Roman"/>
          <w:spacing w:val="1"/>
        </w:rPr>
        <w:t>it</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or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he SEC</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D</w:t>
      </w:r>
      <w:r w:rsidRPr="006E344C">
        <w:rPr>
          <w:rFonts w:ascii="Times New Roman" w:eastAsia="Times New Roman" w:hAnsi="Times New Roman" w:cs="Times New Roman"/>
          <w:spacing w:val="-1"/>
        </w:rPr>
        <w:t>GA</w:t>
      </w:r>
      <w:r w:rsidRPr="006E344C">
        <w:rPr>
          <w:rFonts w:ascii="Times New Roman" w:eastAsia="Times New Roman" w:hAnsi="Times New Roman" w:cs="Times New Roman"/>
        </w:rPr>
        <w:t xml:space="preserve">R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2"/>
        </w:rPr>
        <w:t>o</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r</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al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p</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o</w:t>
      </w:r>
      <w:r w:rsidRPr="006E344C">
        <w:rPr>
          <w:rFonts w:ascii="Times New Roman" w:eastAsia="Times New Roman" w:hAnsi="Times New Roman" w:cs="Times New Roman"/>
          <w:spacing w:val="-2"/>
        </w:rPr>
        <w:t>v</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ded howe</w:t>
      </w:r>
      <w:r w:rsidRPr="006E344C">
        <w:rPr>
          <w:rFonts w:ascii="Times New Roman" w:eastAsia="Times New Roman" w:hAnsi="Times New Roman" w:cs="Times New Roman"/>
          <w:spacing w:val="-3"/>
        </w:rPr>
        <w:t>v</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h</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shou</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d</w:t>
      </w:r>
      <w:r w:rsidRPr="006E344C">
        <w:rPr>
          <w:rFonts w:ascii="Times New Roman" w:eastAsia="Times New Roman" w:hAnsi="Times New Roman" w:cs="Times New Roman"/>
          <w:spacing w:val="4"/>
        </w:rPr>
        <w:t xml:space="preserve"> </w:t>
      </w:r>
      <w:r w:rsidRPr="006E344C">
        <w:rPr>
          <w:rFonts w:ascii="Times New Roman" w:eastAsia="Times New Roman" w:hAnsi="Times New Roman" w:cs="Times New Roman"/>
          <w:spacing w:val="1"/>
        </w:rPr>
        <w:t>s</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c</w:t>
      </w:r>
      <w:r w:rsidRPr="006E344C">
        <w:rPr>
          <w:rFonts w:ascii="Times New Roman" w:eastAsia="Times New Roman" w:hAnsi="Times New Roman" w:cs="Times New Roman"/>
        </w:rPr>
        <w:t>h s</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w:t>
      </w:r>
      <w:r w:rsidRPr="006E344C">
        <w:rPr>
          <w:rFonts w:ascii="Times New Roman" w:eastAsia="Times New Roman" w:hAnsi="Times New Roman" w:cs="Times New Roman"/>
          <w:spacing w:val="-3"/>
        </w:rPr>
        <w:t>m</w:t>
      </w:r>
      <w:r w:rsidRPr="006E344C">
        <w:rPr>
          <w:rFonts w:ascii="Times New Roman" w:eastAsia="Times New Roman" w:hAnsi="Times New Roman" w:cs="Times New Roman"/>
        </w:rPr>
        <w:t>en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s n</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be a</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ab</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 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 xml:space="preserve">a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y ba</w:t>
      </w:r>
      <w:r w:rsidRPr="006E344C">
        <w:rPr>
          <w:rFonts w:ascii="Times New Roman" w:eastAsia="Times New Roman" w:hAnsi="Times New Roman" w:cs="Times New Roman"/>
          <w:spacing w:val="1"/>
        </w:rPr>
        <w:t>s</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 due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o</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 d</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 xml:space="preserve">n </w:t>
      </w:r>
      <w:r w:rsidRPr="006E344C">
        <w:rPr>
          <w:rFonts w:ascii="Times New Roman" w:eastAsia="Times New Roman" w:hAnsi="Times New Roman" w:cs="Times New Roman"/>
          <w:spacing w:val="-2"/>
        </w:rPr>
        <w:t>p</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p</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or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ce</w:t>
      </w:r>
      <w:r w:rsidRPr="006E344C">
        <w:rPr>
          <w:rFonts w:ascii="Times New Roman" w:eastAsia="Times New Roman" w:hAnsi="Times New Roman" w:cs="Times New Roman"/>
          <w:spacing w:val="-2"/>
        </w:rPr>
        <w:t>r</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c</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o</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 su</w:t>
      </w:r>
      <w:r w:rsidRPr="006E344C">
        <w:rPr>
          <w:rFonts w:ascii="Times New Roman" w:eastAsia="Times New Roman" w:hAnsi="Times New Roman" w:cs="Times New Roman"/>
          <w:spacing w:val="-2"/>
        </w:rPr>
        <w:t>c</w:t>
      </w:r>
      <w:r w:rsidRPr="006E344C">
        <w:rPr>
          <w:rFonts w:ascii="Times New Roman" w:eastAsia="Times New Roman" w:hAnsi="Times New Roman" w:cs="Times New Roman"/>
        </w:rPr>
        <w:t>h de</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ay</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sh</w:t>
      </w:r>
      <w:r w:rsidRPr="006E344C">
        <w:rPr>
          <w:rFonts w:ascii="Times New Roman" w:eastAsia="Times New Roman" w:hAnsi="Times New Roman" w:cs="Times New Roman"/>
          <w:spacing w:val="1"/>
        </w:rPr>
        <w:t>a</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l</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n</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be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an E</w:t>
      </w:r>
      <w:r w:rsidRPr="006E344C">
        <w:rPr>
          <w:rFonts w:ascii="Times New Roman" w:eastAsia="Times New Roman" w:hAnsi="Times New Roman" w:cs="Times New Roman"/>
          <w:spacing w:val="-3"/>
        </w:rPr>
        <w:t>v</w:t>
      </w:r>
      <w:r w:rsidRPr="006E344C">
        <w:rPr>
          <w:rFonts w:ascii="Times New Roman" w:eastAsia="Times New Roman" w:hAnsi="Times New Roman" w:cs="Times New Roman"/>
        </w:rPr>
        <w:t>e</w:t>
      </w:r>
      <w:r w:rsidRPr="006E344C">
        <w:rPr>
          <w:rFonts w:ascii="Times New Roman" w:eastAsia="Times New Roman" w:hAnsi="Times New Roman" w:cs="Times New Roman"/>
          <w:spacing w:val="4"/>
        </w:rPr>
        <w:t>n</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of</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3"/>
        </w:rPr>
        <w:t>D</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u</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so</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ong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as su</w:t>
      </w:r>
      <w:r w:rsidRPr="006E344C">
        <w:rPr>
          <w:rFonts w:ascii="Times New Roman" w:eastAsia="Times New Roman" w:hAnsi="Times New Roman" w:cs="Times New Roman"/>
          <w:spacing w:val="1"/>
        </w:rPr>
        <w:t>c</w:t>
      </w:r>
      <w:r w:rsidRPr="006E344C">
        <w:rPr>
          <w:rFonts w:ascii="Times New Roman" w:eastAsia="Times New Roman" w:hAnsi="Times New Roman" w:cs="Times New Roman"/>
        </w:rPr>
        <w:t xml:space="preserve">h </w:t>
      </w:r>
      <w:r w:rsidRPr="006E344C">
        <w:rPr>
          <w:rFonts w:ascii="Times New Roman" w:eastAsia="Times New Roman" w:hAnsi="Times New Roman" w:cs="Times New Roman"/>
          <w:spacing w:val="-2"/>
        </w:rPr>
        <w:t>s</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w:t>
      </w:r>
      <w:r w:rsidRPr="006E344C">
        <w:rPr>
          <w:rFonts w:ascii="Times New Roman" w:eastAsia="Times New Roman" w:hAnsi="Times New Roman" w:cs="Times New Roman"/>
          <w:spacing w:val="-3"/>
        </w:rPr>
        <w:t>m</w:t>
      </w:r>
      <w:r w:rsidRPr="006E344C">
        <w:rPr>
          <w:rFonts w:ascii="Times New Roman" w:eastAsia="Times New Roman" w:hAnsi="Times New Roman" w:cs="Times New Roman"/>
        </w:rPr>
        <w:t>en</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e </w:t>
      </w:r>
      <w:r w:rsidRPr="006E344C">
        <w:rPr>
          <w:rFonts w:ascii="Times New Roman" w:eastAsia="Times New Roman" w:hAnsi="Times New Roman" w:cs="Times New Roman"/>
          <w:spacing w:val="-2"/>
        </w:rPr>
        <w:t>p</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o</w:t>
      </w:r>
      <w:r w:rsidRPr="006E344C">
        <w:rPr>
          <w:rFonts w:ascii="Times New Roman" w:eastAsia="Times New Roman" w:hAnsi="Times New Roman" w:cs="Times New Roman"/>
          <w:spacing w:val="-2"/>
        </w:rPr>
        <w:t>v</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d</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 xml:space="preserve">d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o </w:t>
      </w:r>
      <w:r w:rsidRPr="006E344C">
        <w:rPr>
          <w:rFonts w:ascii="Times New Roman" w:eastAsia="Times New Roman" w:hAnsi="Times New Roman" w:cs="Times New Roman"/>
          <w:spacing w:val="-1"/>
        </w:rPr>
        <w:t>B</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p</w:t>
      </w:r>
      <w:r w:rsidRPr="006E344C">
        <w:rPr>
          <w:rFonts w:ascii="Times New Roman" w:eastAsia="Times New Roman" w:hAnsi="Times New Roman" w:cs="Times New Roman"/>
        </w:rPr>
        <w:t xml:space="preserve">on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co</w:t>
      </w:r>
      <w:r w:rsidRPr="006E344C">
        <w:rPr>
          <w:rFonts w:ascii="Times New Roman" w:eastAsia="Times New Roman" w:hAnsi="Times New Roman" w:cs="Times New Roman"/>
          <w:spacing w:val="-3"/>
        </w:rPr>
        <w:t>m</w:t>
      </w:r>
      <w:r w:rsidRPr="006E344C">
        <w:rPr>
          <w:rFonts w:ascii="Times New Roman" w:eastAsia="Times New Roman" w:hAnsi="Times New Roman" w:cs="Times New Roman"/>
        </w:rPr>
        <w:t>p</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 xml:space="preserve">and </w:t>
      </w:r>
      <w:r w:rsidRPr="006E344C">
        <w:rPr>
          <w:rFonts w:ascii="Times New Roman" w:eastAsia="Times New Roman" w:hAnsi="Times New Roman" w:cs="Times New Roman"/>
          <w:spacing w:val="-1"/>
        </w:rPr>
        <w:t>fi</w:t>
      </w:r>
      <w:r w:rsidRPr="006E344C">
        <w:rPr>
          <w:rFonts w:ascii="Times New Roman" w:eastAsia="Times New Roman" w:hAnsi="Times New Roman" w:cs="Times New Roman"/>
          <w:spacing w:val="1"/>
        </w:rPr>
        <w:t>li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w</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h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 xml:space="preserve">e </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C</w:t>
      </w:r>
      <w:r w:rsidRPr="006E344C">
        <w:rPr>
          <w:rFonts w:ascii="Times New Roman" w:eastAsia="Times New Roman" w:hAnsi="Times New Roman" w:cs="Times New Roman"/>
        </w:rPr>
        <w:t>.</w:t>
      </w:r>
      <w:bookmarkEnd w:id="50"/>
    </w:p>
    <w:p w14:paraId="0BBA18CB" w14:textId="77777777" w:rsidR="006019E8" w:rsidRPr="006E344C" w:rsidRDefault="006019E8" w:rsidP="006019E8">
      <w:pPr>
        <w:spacing w:before="19" w:after="0" w:line="220" w:lineRule="exact"/>
        <w:rPr>
          <w:rFonts w:ascii="Times New Roman" w:hAnsi="Times New Roman" w:cs="Times New Roman"/>
        </w:rPr>
      </w:pPr>
    </w:p>
    <w:p w14:paraId="7D55C862" w14:textId="77777777" w:rsidR="006019E8" w:rsidRPr="005B1BE0"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51" w:name="_Toc528040877"/>
      <w:r w:rsidRPr="006E344C">
        <w:rPr>
          <w:rFonts w:ascii="Times New Roman" w:eastAsia="Times New Roman" w:hAnsi="Times New Roman" w:cs="Times New Roman"/>
          <w:spacing w:val="-1"/>
          <w:u w:val="single" w:color="000000"/>
        </w:rPr>
        <w:t>G</w:t>
      </w:r>
      <w:r w:rsidRPr="006E344C">
        <w:rPr>
          <w:rFonts w:ascii="Times New Roman" w:eastAsia="Times New Roman" w:hAnsi="Times New Roman" w:cs="Times New Roman"/>
          <w:spacing w:val="1"/>
          <w:u w:val="single" w:color="000000"/>
        </w:rPr>
        <w:t>r</w:t>
      </w:r>
      <w:r w:rsidRPr="006E344C">
        <w:rPr>
          <w:rFonts w:ascii="Times New Roman" w:eastAsia="Times New Roman" w:hAnsi="Times New Roman" w:cs="Times New Roman"/>
          <w:u w:val="single" w:color="000000"/>
        </w:rPr>
        <w:t>ant</w:t>
      </w:r>
      <w:r w:rsidRPr="006E344C">
        <w:rPr>
          <w:rFonts w:ascii="Times New Roman" w:eastAsia="Times New Roman" w:hAnsi="Times New Roman" w:cs="Times New Roman"/>
          <w:spacing w:val="-1"/>
          <w:u w:val="single" w:color="000000"/>
        </w:rPr>
        <w:t xml:space="preserve"> </w:t>
      </w:r>
      <w:r w:rsidRPr="006E344C">
        <w:rPr>
          <w:rFonts w:ascii="Times New Roman" w:eastAsia="Times New Roman" w:hAnsi="Times New Roman" w:cs="Times New Roman"/>
          <w:u w:val="single" w:color="000000"/>
        </w:rPr>
        <w:t>of</w:t>
      </w:r>
      <w:r w:rsidRPr="006E344C">
        <w:rPr>
          <w:rFonts w:ascii="Times New Roman" w:eastAsia="Times New Roman" w:hAnsi="Times New Roman" w:cs="Times New Roman"/>
          <w:spacing w:val="1"/>
          <w:u w:val="single" w:color="000000"/>
        </w:rPr>
        <w:t xml:space="preserve"> </w:t>
      </w:r>
      <w:r w:rsidRPr="006E344C">
        <w:rPr>
          <w:rFonts w:ascii="Times New Roman" w:eastAsia="Times New Roman" w:hAnsi="Times New Roman" w:cs="Times New Roman"/>
          <w:u w:val="single" w:color="000000"/>
        </w:rPr>
        <w:t>S</w:t>
      </w:r>
      <w:r w:rsidRPr="006E344C">
        <w:rPr>
          <w:rFonts w:ascii="Times New Roman" w:eastAsia="Times New Roman" w:hAnsi="Times New Roman" w:cs="Times New Roman"/>
          <w:spacing w:val="-2"/>
          <w:u w:val="single" w:color="000000"/>
        </w:rPr>
        <w:t>e</w:t>
      </w:r>
      <w:r w:rsidRPr="006E344C">
        <w:rPr>
          <w:rFonts w:ascii="Times New Roman" w:eastAsia="Times New Roman" w:hAnsi="Times New Roman" w:cs="Times New Roman"/>
          <w:u w:val="single" w:color="000000"/>
        </w:rPr>
        <w:t>cu</w:t>
      </w:r>
      <w:r w:rsidRPr="006E344C">
        <w:rPr>
          <w:rFonts w:ascii="Times New Roman" w:eastAsia="Times New Roman" w:hAnsi="Times New Roman" w:cs="Times New Roman"/>
          <w:spacing w:val="-1"/>
          <w:u w:val="single" w:color="000000"/>
        </w:rPr>
        <w:t>r</w:t>
      </w:r>
      <w:r w:rsidRPr="006E344C">
        <w:rPr>
          <w:rFonts w:ascii="Times New Roman" w:eastAsia="Times New Roman" w:hAnsi="Times New Roman" w:cs="Times New Roman"/>
          <w:spacing w:val="1"/>
          <w:u w:val="single" w:color="000000"/>
        </w:rPr>
        <w:t>it</w:t>
      </w:r>
      <w:r w:rsidRPr="006E344C">
        <w:rPr>
          <w:rFonts w:ascii="Times New Roman" w:eastAsia="Times New Roman" w:hAnsi="Times New Roman" w:cs="Times New Roman"/>
          <w:u w:val="single" w:color="000000"/>
        </w:rPr>
        <w:t>y</w:t>
      </w:r>
      <w:r w:rsidRPr="006E344C">
        <w:rPr>
          <w:rFonts w:ascii="Times New Roman" w:eastAsia="Times New Roman" w:hAnsi="Times New Roman" w:cs="Times New Roman"/>
          <w:spacing w:val="-2"/>
          <w:u w:val="single" w:color="000000"/>
        </w:rPr>
        <w:t xml:space="preserve"> </w:t>
      </w:r>
      <w:r w:rsidRPr="006E344C">
        <w:rPr>
          <w:rFonts w:ascii="Times New Roman" w:eastAsia="Times New Roman" w:hAnsi="Times New Roman" w:cs="Times New Roman"/>
          <w:spacing w:val="-4"/>
          <w:u w:val="single" w:color="000000"/>
        </w:rPr>
        <w:t>I</w:t>
      </w:r>
      <w:r w:rsidRPr="006E344C">
        <w:rPr>
          <w:rFonts w:ascii="Times New Roman" w:eastAsia="Times New Roman" w:hAnsi="Times New Roman" w:cs="Times New Roman"/>
          <w:u w:val="single" w:color="000000"/>
        </w:rPr>
        <w:t>n</w:t>
      </w:r>
      <w:r w:rsidRPr="006E344C">
        <w:rPr>
          <w:rFonts w:ascii="Times New Roman" w:eastAsia="Times New Roman" w:hAnsi="Times New Roman" w:cs="Times New Roman"/>
          <w:spacing w:val="1"/>
          <w:u w:val="single" w:color="000000"/>
        </w:rPr>
        <w:t>t</w:t>
      </w:r>
      <w:r w:rsidRPr="006E344C">
        <w:rPr>
          <w:rFonts w:ascii="Times New Roman" w:eastAsia="Times New Roman" w:hAnsi="Times New Roman" w:cs="Times New Roman"/>
          <w:u w:val="single" w:color="000000"/>
        </w:rPr>
        <w:t>e</w:t>
      </w:r>
      <w:r w:rsidRPr="006E344C">
        <w:rPr>
          <w:rFonts w:ascii="Times New Roman" w:eastAsia="Times New Roman" w:hAnsi="Times New Roman" w:cs="Times New Roman"/>
          <w:spacing w:val="1"/>
          <w:u w:val="single" w:color="000000"/>
        </w:rPr>
        <w:t>r</w:t>
      </w:r>
      <w:r w:rsidRPr="006E344C">
        <w:rPr>
          <w:rFonts w:ascii="Times New Roman" w:eastAsia="Times New Roman" w:hAnsi="Times New Roman" w:cs="Times New Roman"/>
          <w:u w:val="single" w:color="000000"/>
        </w:rPr>
        <w:t>e</w:t>
      </w:r>
      <w:r w:rsidRPr="006E344C">
        <w:rPr>
          <w:rFonts w:ascii="Times New Roman" w:eastAsia="Times New Roman" w:hAnsi="Times New Roman" w:cs="Times New Roman"/>
          <w:spacing w:val="-2"/>
          <w:u w:val="single" w:color="000000"/>
        </w:rPr>
        <w:t>s</w:t>
      </w:r>
      <w:r w:rsidRPr="006E344C">
        <w:rPr>
          <w:rFonts w:ascii="Times New Roman" w:eastAsia="Times New Roman" w:hAnsi="Times New Roman" w:cs="Times New Roman"/>
          <w:spacing w:val="1"/>
          <w:u w:val="single" w:color="000000"/>
        </w:rPr>
        <w:t>t/</w:t>
      </w:r>
      <w:r w:rsidRPr="006E344C">
        <w:rPr>
          <w:rFonts w:ascii="Times New Roman" w:eastAsia="Times New Roman" w:hAnsi="Times New Roman" w:cs="Times New Roman"/>
          <w:spacing w:val="-3"/>
          <w:u w:val="single" w:color="000000"/>
        </w:rPr>
        <w:t>R</w:t>
      </w:r>
      <w:r w:rsidRPr="006E344C">
        <w:rPr>
          <w:rFonts w:ascii="Times New Roman" w:eastAsia="Times New Roman" w:hAnsi="Times New Roman" w:cs="Times New Roman"/>
          <w:u w:val="single" w:color="000000"/>
        </w:rPr>
        <w:t>e</w:t>
      </w:r>
      <w:r w:rsidRPr="006E344C">
        <w:rPr>
          <w:rFonts w:ascii="Times New Roman" w:eastAsia="Times New Roman" w:hAnsi="Times New Roman" w:cs="Times New Roman"/>
          <w:spacing w:val="-3"/>
          <w:u w:val="single" w:color="000000"/>
        </w:rPr>
        <w:t>m</w:t>
      </w:r>
      <w:r w:rsidRPr="006E344C">
        <w:rPr>
          <w:rFonts w:ascii="Times New Roman" w:eastAsia="Times New Roman" w:hAnsi="Times New Roman" w:cs="Times New Roman"/>
          <w:u w:val="single" w:color="000000"/>
        </w:rPr>
        <w:t>ed</w:t>
      </w:r>
      <w:r w:rsidRPr="006E344C">
        <w:rPr>
          <w:rFonts w:ascii="Times New Roman" w:eastAsia="Times New Roman" w:hAnsi="Times New Roman" w:cs="Times New Roman"/>
          <w:spacing w:val="1"/>
          <w:u w:val="single" w:color="000000"/>
        </w:rPr>
        <w:t>i</w:t>
      </w:r>
      <w:r w:rsidRPr="006E344C">
        <w:rPr>
          <w:rFonts w:ascii="Times New Roman" w:eastAsia="Times New Roman" w:hAnsi="Times New Roman" w:cs="Times New Roman"/>
          <w:u w:val="single" w:color="000000"/>
        </w:rPr>
        <w:t>e</w:t>
      </w:r>
      <w:r w:rsidRPr="006E344C">
        <w:rPr>
          <w:rFonts w:ascii="Times New Roman" w:eastAsia="Times New Roman" w:hAnsi="Times New Roman" w:cs="Times New Roman"/>
          <w:spacing w:val="3"/>
          <w:u w:val="single" w:color="000000"/>
        </w:rPr>
        <w:t>s</w:t>
      </w:r>
      <w:r w:rsidRPr="006E344C">
        <w:rPr>
          <w:rFonts w:ascii="Times New Roman" w:eastAsia="Times New Roman" w:hAnsi="Times New Roman" w:cs="Times New Roman"/>
        </w:rPr>
        <w:t>.</w:t>
      </w:r>
      <w:r w:rsidRPr="006E344C">
        <w:rPr>
          <w:rFonts w:ascii="Times New Roman" w:eastAsia="Times New Roman" w:hAnsi="Times New Roman" w:cs="Times New Roman"/>
          <w:spacing w:val="53"/>
        </w:rPr>
        <w:t xml:space="preserve"> </w:t>
      </w:r>
      <w:r w:rsidRPr="006E344C">
        <w:rPr>
          <w:rFonts w:ascii="Times New Roman" w:eastAsia="Times New Roman" w:hAnsi="Times New Roman" w:cs="Times New Roman"/>
          <w:spacing w:val="2"/>
        </w:rPr>
        <w:t>T</w:t>
      </w:r>
      <w:r w:rsidRPr="006E344C">
        <w:rPr>
          <w:rFonts w:ascii="Times New Roman" w:eastAsia="Times New Roman" w:hAnsi="Times New Roman" w:cs="Times New Roman"/>
        </w:rPr>
        <w:t xml:space="preserve">o </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ec</w:t>
      </w:r>
      <w:r w:rsidRPr="006E344C">
        <w:rPr>
          <w:rFonts w:ascii="Times New Roman" w:eastAsia="Times New Roman" w:hAnsi="Times New Roman" w:cs="Times New Roman"/>
          <w:spacing w:val="-2"/>
        </w:rPr>
        <w:t>u</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it</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ob</w:t>
      </w:r>
      <w:r w:rsidRPr="006E344C">
        <w:rPr>
          <w:rFonts w:ascii="Times New Roman" w:eastAsia="Times New Roman" w:hAnsi="Times New Roman" w:cs="Times New Roman"/>
          <w:spacing w:val="-1"/>
        </w:rPr>
        <w:t>li</w:t>
      </w:r>
      <w:r w:rsidRPr="006E344C">
        <w:rPr>
          <w:rFonts w:ascii="Times New Roman" w:eastAsia="Times New Roman" w:hAnsi="Times New Roman" w:cs="Times New Roman"/>
          <w:spacing w:val="-2"/>
        </w:rPr>
        <w:t>g</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 xml:space="preserve">ons </w:t>
      </w:r>
      <w:r w:rsidRPr="006E344C">
        <w:rPr>
          <w:rFonts w:ascii="Times New Roman" w:eastAsia="Times New Roman" w:hAnsi="Times New Roman" w:cs="Times New Roman"/>
          <w:spacing w:val="-2"/>
        </w:rPr>
        <w:t>u</w:t>
      </w:r>
      <w:r w:rsidRPr="006E344C">
        <w:rPr>
          <w:rFonts w:ascii="Times New Roman" w:eastAsia="Times New Roman" w:hAnsi="Times New Roman" w:cs="Times New Roman"/>
        </w:rPr>
        <w:t>nd</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r</w:t>
      </w:r>
      <w:r w:rsidRPr="006E344C">
        <w:rPr>
          <w:rFonts w:ascii="Times New Roman" w:eastAsia="Times New Roman" w:hAnsi="Times New Roman" w:cs="Times New Roman"/>
          <w:spacing w:val="1"/>
        </w:rPr>
        <w:t xml:space="preserve"> t</w:t>
      </w:r>
      <w:r w:rsidRPr="006E344C">
        <w:rPr>
          <w:rFonts w:ascii="Times New Roman" w:eastAsia="Times New Roman" w:hAnsi="Times New Roman" w:cs="Times New Roman"/>
          <w:spacing w:val="-2"/>
        </w:rPr>
        <w:t>h</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s A</w:t>
      </w:r>
      <w:r w:rsidRPr="006E344C">
        <w:rPr>
          <w:rFonts w:ascii="Times New Roman" w:eastAsia="Times New Roman" w:hAnsi="Times New Roman" w:cs="Times New Roman"/>
          <w:spacing w:val="-3"/>
        </w:rPr>
        <w:t>g</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ee</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ent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 xml:space="preserve">and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 xml:space="preserve">o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e e</w:t>
      </w:r>
      <w:r w:rsidRPr="006E344C">
        <w:rPr>
          <w:rFonts w:ascii="Times New Roman" w:eastAsia="Times New Roman" w:hAnsi="Times New Roman" w:cs="Times New Roman"/>
          <w:spacing w:val="-2"/>
        </w:rPr>
        <w:t>x</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e</w:t>
      </w:r>
      <w:r w:rsidRPr="006E344C">
        <w:rPr>
          <w:rFonts w:ascii="Times New Roman" w:eastAsia="Times New Roman" w:hAnsi="Times New Roman" w:cs="Times New Roman"/>
          <w:spacing w:val="-2"/>
        </w:rPr>
        <w:t>n</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er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d</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i</w:t>
      </w:r>
      <w:r w:rsidRPr="006E344C">
        <w:rPr>
          <w:rFonts w:ascii="Times New Roman" w:eastAsia="Times New Roman" w:hAnsi="Times New Roman" w:cs="Times New Roman"/>
          <w:spacing w:val="-2"/>
        </w:rPr>
        <w:t>v</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s</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t</w:t>
      </w:r>
      <w:r w:rsidRPr="006E344C">
        <w:rPr>
          <w:rFonts w:ascii="Times New Roman" w:eastAsia="Times New Roman" w:hAnsi="Times New Roman" w:cs="Times New Roman"/>
        </w:rPr>
        <w:t>he P</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f</w:t>
      </w:r>
      <w:r w:rsidRPr="006E344C">
        <w:rPr>
          <w:rFonts w:ascii="Times New Roman" w:eastAsia="Times New Roman" w:hAnsi="Times New Roman" w:cs="Times New Roman"/>
        </w:rPr>
        <w:t>o</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ance As</w:t>
      </w:r>
      <w:r w:rsidRPr="006E344C">
        <w:rPr>
          <w:rFonts w:ascii="Times New Roman" w:eastAsia="Times New Roman" w:hAnsi="Times New Roman" w:cs="Times New Roman"/>
          <w:spacing w:val="-2"/>
        </w:rPr>
        <w:t>s</w:t>
      </w:r>
      <w:r w:rsidRPr="006E344C">
        <w:rPr>
          <w:rFonts w:ascii="Times New Roman" w:eastAsia="Times New Roman" w:hAnsi="Times New Roman" w:cs="Times New Roman"/>
        </w:rPr>
        <w:t>u</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nc</w:t>
      </w:r>
      <w:r w:rsidRPr="006E344C">
        <w:rPr>
          <w:rFonts w:ascii="Times New Roman" w:eastAsia="Times New Roman" w:hAnsi="Times New Roman" w:cs="Times New Roman"/>
        </w:rPr>
        <w:t>e he</w:t>
      </w:r>
      <w:r w:rsidRPr="006E344C">
        <w:rPr>
          <w:rFonts w:ascii="Times New Roman" w:eastAsia="Times New Roman" w:hAnsi="Times New Roman" w:cs="Times New Roman"/>
          <w:spacing w:val="-2"/>
        </w:rPr>
        <w:t>r</w:t>
      </w:r>
      <w:r w:rsidRPr="006E344C">
        <w:rPr>
          <w:rFonts w:ascii="Times New Roman" w:eastAsia="Times New Roman" w:hAnsi="Times New Roman" w:cs="Times New Roman"/>
        </w:rPr>
        <w:t>eund</w:t>
      </w:r>
      <w:r w:rsidRPr="006E344C">
        <w:rPr>
          <w:rFonts w:ascii="Times New Roman" w:eastAsia="Times New Roman" w:hAnsi="Times New Roman" w:cs="Times New Roman"/>
          <w:spacing w:val="-2"/>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eby</w:t>
      </w:r>
      <w:r w:rsidRPr="005B1BE0">
        <w:rPr>
          <w:rFonts w:ascii="Times New Roman" w:eastAsia="Times New Roman" w:hAnsi="Times New Roman" w:cs="Times New Roman"/>
          <w:spacing w:val="-2"/>
        </w:rPr>
        <w:t xml:space="preserve"> g</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an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 xml:space="preserve">s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 s</w:t>
      </w:r>
      <w:r w:rsidRPr="005B1BE0">
        <w:rPr>
          <w:rFonts w:ascii="Times New Roman" w:eastAsia="Times New Roman" w:hAnsi="Times New Roman" w:cs="Times New Roman"/>
          <w:spacing w:val="1"/>
        </w:rPr>
        <w:t>e</w:t>
      </w:r>
      <w:r w:rsidRPr="005B1BE0">
        <w:rPr>
          <w:rFonts w:ascii="Times New Roman" w:eastAsia="Times New Roman" w:hAnsi="Times New Roman" w:cs="Times New Roman"/>
        </w:rPr>
        <w:t>c</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 xml:space="preserve">ed </w:t>
      </w:r>
      <w:r w:rsidRPr="005B1BE0">
        <w:rPr>
          <w:rFonts w:ascii="Times New Roman" w:eastAsia="Times New Roman" w:hAnsi="Times New Roman" w:cs="Times New Roman"/>
          <w:spacing w:val="-2"/>
        </w:rPr>
        <w:t>p</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 xml:space="preserve">, a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p</w:t>
      </w:r>
      <w:r w:rsidRPr="005B1BE0">
        <w:rPr>
          <w:rFonts w:ascii="Times New Roman" w:eastAsia="Times New Roman" w:hAnsi="Times New Roman" w:cs="Times New Roman"/>
          <w:spacing w:val="-2"/>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e</w:t>
      </w:r>
      <w:r w:rsidRPr="005B1BE0">
        <w:rPr>
          <w:rFonts w:ascii="Times New Roman" w:eastAsia="Times New Roman" w:hAnsi="Times New Roman" w:cs="Times New Roman"/>
        </w:rPr>
        <w:t>cu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st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 xml:space="preserve">and </w:t>
      </w:r>
      <w:r w:rsidRPr="005B1BE0">
        <w:rPr>
          <w:rFonts w:ascii="Times New Roman" w:eastAsia="Times New Roman" w:hAnsi="Times New Roman" w:cs="Times New Roman"/>
          <w:spacing w:val="-1"/>
        </w:rPr>
        <w:t>li</w:t>
      </w:r>
      <w:r w:rsidRPr="005B1BE0">
        <w:rPr>
          <w:rFonts w:ascii="Times New Roman" w:eastAsia="Times New Roman" w:hAnsi="Times New Roman" w:cs="Times New Roman"/>
        </w:rPr>
        <w:t xml:space="preserve">en on </w:t>
      </w:r>
      <w:r w:rsidRPr="005B1BE0">
        <w:rPr>
          <w:rFonts w:ascii="Times New Roman" w:eastAsia="Times New Roman" w:hAnsi="Times New Roman" w:cs="Times New Roman"/>
          <w:spacing w:val="-1"/>
        </w:rPr>
        <w:t>(</w:t>
      </w:r>
      <w:r w:rsidRPr="005B1BE0">
        <w:rPr>
          <w:rFonts w:ascii="Times New Roman" w:eastAsia="Times New Roman" w:hAnsi="Times New Roman" w:cs="Times New Roman"/>
        </w:rPr>
        <w:t>and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ht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4"/>
        </w:rPr>
        <w:t>g</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and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s</w:t>
      </w:r>
      <w:r w:rsidRPr="005B1BE0">
        <w:rPr>
          <w:rFonts w:ascii="Times New Roman" w:eastAsia="Times New Roman" w:hAnsi="Times New Roman" w:cs="Times New Roman"/>
          <w:spacing w:val="-2"/>
        </w:rPr>
        <w:t>s</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n</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ent 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c</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3"/>
        </w:rPr>
        <w:t>P</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ance A</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ce</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p</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ed w</w:t>
      </w:r>
      <w:r w:rsidRPr="005B1BE0">
        <w:rPr>
          <w:rFonts w:ascii="Times New Roman" w:eastAsia="Times New Roman" w:hAnsi="Times New Roman" w:cs="Times New Roman"/>
          <w:spacing w:val="-2"/>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i</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s</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and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cas</w:t>
      </w:r>
      <w:r w:rsidRPr="005B1BE0">
        <w:rPr>
          <w:rFonts w:ascii="Times New Roman" w:eastAsia="Times New Roman" w:hAnsi="Times New Roman" w:cs="Times New Roman"/>
          <w:spacing w:val="6"/>
        </w:rPr>
        <w:t>h</w:t>
      </w:r>
      <w:r w:rsidRPr="005B1BE0">
        <w:rPr>
          <w:rFonts w:ascii="Times New Roman" w:eastAsia="Times New Roman" w:hAnsi="Times New Roman" w:cs="Times New Roman"/>
          <w:spacing w:val="-4"/>
        </w:rPr>
        <w:t>-</w:t>
      </w:r>
      <w:r w:rsidRPr="005B1BE0">
        <w:rPr>
          <w:rFonts w:ascii="Times New Roman" w:eastAsia="Times New Roman" w:hAnsi="Times New Roman" w:cs="Times New Roman"/>
        </w:rPr>
        <w:t>equ</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nt co</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nd any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p</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cee</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s</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fr</w:t>
      </w:r>
      <w:r w:rsidRPr="005B1BE0">
        <w:rPr>
          <w:rFonts w:ascii="Times New Roman" w:eastAsia="Times New Roman" w:hAnsi="Times New Roman" w:cs="Times New Roman"/>
        </w:rPr>
        <w:t>om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or</w:t>
      </w:r>
      <w:r w:rsidRPr="005B1BE0">
        <w:rPr>
          <w:rFonts w:ascii="Times New Roman" w:eastAsia="Times New Roman" w:hAnsi="Times New Roman" w:cs="Times New Roman"/>
          <w:spacing w:val="1"/>
        </w:rPr>
        <w:t xml:space="preserve"> 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1"/>
        </w:rPr>
        <w:t>li</w:t>
      </w:r>
      <w:r w:rsidRPr="005B1BE0">
        <w:rPr>
          <w:rFonts w:ascii="Times New Roman" w:eastAsia="Times New Roman" w:hAnsi="Times New Roman" w:cs="Times New Roman"/>
        </w:rPr>
        <w:t>qu</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d</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on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1"/>
        </w:rPr>
        <w:t>w</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now</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or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h</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he</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d b</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 on beha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 or</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b</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ne</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6E344C">
        <w:rPr>
          <w:rFonts w:ascii="Times New Roman" w:eastAsia="Times New Roman" w:hAnsi="Times New Roman" w:cs="Times New Roman"/>
        </w:rPr>
        <w:t>.</w:t>
      </w:r>
      <w:r w:rsidRPr="006E344C">
        <w:rPr>
          <w:rFonts w:ascii="Times New Roman" w:eastAsia="Times New Roman" w:hAnsi="Times New Roman" w:cs="Times New Roman"/>
          <w:spacing w:val="53"/>
        </w:rPr>
        <w:t xml:space="preserve"> </w:t>
      </w:r>
      <w:r w:rsidRPr="006E344C">
        <w:rPr>
          <w:rFonts w:ascii="Times New Roman" w:eastAsia="Times New Roman" w:hAnsi="Times New Roman" w:cs="Times New Roman"/>
          <w:spacing w:val="-2"/>
        </w:rPr>
        <w:t>W</w:t>
      </w:r>
      <w:r w:rsidRPr="006E344C">
        <w:rPr>
          <w:rFonts w:ascii="Times New Roman" w:eastAsia="Times New Roman" w:hAnsi="Times New Roman" w:cs="Times New Roman"/>
          <w:spacing w:val="1"/>
        </w:rPr>
        <w:t>it</w:t>
      </w:r>
      <w:r w:rsidRPr="006E344C">
        <w:rPr>
          <w:rFonts w:ascii="Times New Roman" w:eastAsia="Times New Roman" w:hAnsi="Times New Roman" w:cs="Times New Roman"/>
          <w:spacing w:val="-2"/>
        </w:rPr>
        <w:t>h</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r</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w:t>
      </w:r>
      <w:r w:rsidRPr="005B1BE0">
        <w:rPr>
          <w:rFonts w:ascii="Times New Roman" w:eastAsia="Times New Roman" w:hAnsi="Times New Roman" w:cs="Times New Roman"/>
        </w:rPr>
        <w:t>30)</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s 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6E344C">
        <w:rPr>
          <w:rFonts w:ascii="Times New Roman" w:eastAsia="Times New Roman" w:hAnsi="Times New Roman" w:cs="Times New Roman"/>
        </w:rPr>
        <w:t>of</w:t>
      </w:r>
      <w:r w:rsidRPr="006E344C">
        <w:rPr>
          <w:rFonts w:ascii="Times New Roman" w:eastAsia="Times New Roman" w:hAnsi="Times New Roman" w:cs="Times New Roman"/>
          <w:spacing w:val="1"/>
        </w:rPr>
        <w:t xml:space="preserve"> t</w:t>
      </w:r>
      <w:r w:rsidRPr="006E344C">
        <w:rPr>
          <w:rFonts w:ascii="Times New Roman" w:eastAsia="Times New Roman" w:hAnsi="Times New Roman" w:cs="Times New Roman"/>
        </w:rPr>
        <w:t>he</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Pe</w:t>
      </w:r>
      <w:r w:rsidRPr="006E344C">
        <w:rPr>
          <w:rFonts w:ascii="Times New Roman" w:eastAsia="Times New Roman" w:hAnsi="Times New Roman" w:cs="Times New Roman"/>
          <w:spacing w:val="-2"/>
        </w:rPr>
        <w:t>r</w:t>
      </w:r>
      <w:r w:rsidRPr="006E344C">
        <w:rPr>
          <w:rFonts w:ascii="Times New Roman" w:eastAsia="Times New Roman" w:hAnsi="Times New Roman" w:cs="Times New Roman"/>
          <w:spacing w:val="1"/>
        </w:rPr>
        <w:t>f</w:t>
      </w:r>
      <w:r w:rsidRPr="006E344C">
        <w:rPr>
          <w:rFonts w:ascii="Times New Roman" w:eastAsia="Times New Roman" w:hAnsi="Times New Roman" w:cs="Times New Roman"/>
        </w:rPr>
        <w:t>o</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 xml:space="preserve">ance </w:t>
      </w:r>
      <w:r w:rsidRPr="006E344C">
        <w:rPr>
          <w:rFonts w:ascii="Times New Roman" w:eastAsia="Times New Roman" w:hAnsi="Times New Roman" w:cs="Times New Roman"/>
          <w:spacing w:val="-1"/>
        </w:rPr>
        <w:t>A</w:t>
      </w:r>
      <w:r w:rsidRPr="006E344C">
        <w:rPr>
          <w:rFonts w:ascii="Times New Roman" w:eastAsia="Times New Roman" w:hAnsi="Times New Roman" w:cs="Times New Roman"/>
        </w:rPr>
        <w:t>s</w:t>
      </w:r>
      <w:r w:rsidRPr="006E344C">
        <w:rPr>
          <w:rFonts w:ascii="Times New Roman" w:eastAsia="Times New Roman" w:hAnsi="Times New Roman" w:cs="Times New Roman"/>
          <w:spacing w:val="1"/>
        </w:rPr>
        <w:t>s</w:t>
      </w:r>
      <w:r w:rsidRPr="006E344C">
        <w:rPr>
          <w:rFonts w:ascii="Times New Roman" w:eastAsia="Times New Roman" w:hAnsi="Times New Roman" w:cs="Times New Roman"/>
        </w:rPr>
        <w:t>u</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 xml:space="preserve">nce, </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g</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ees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k</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1"/>
        </w:rPr>
        <w:t>s</w:t>
      </w:r>
      <w:r w:rsidRPr="005B1BE0">
        <w:rPr>
          <w:rFonts w:ascii="Times New Roman" w:eastAsia="Times New Roman" w:hAnsi="Times New Roman" w:cs="Times New Roman"/>
        </w:rPr>
        <w:t>uch</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c</w:t>
      </w:r>
      <w:r w:rsidRPr="005B1BE0">
        <w:rPr>
          <w:rFonts w:ascii="Times New Roman" w:eastAsia="Times New Roman" w:hAnsi="Times New Roman" w:cs="Times New Roman"/>
          <w:spacing w:val="1"/>
        </w:rPr>
        <w:t>ti</w:t>
      </w:r>
      <w:r w:rsidRPr="005B1BE0">
        <w:rPr>
          <w:rFonts w:ascii="Times New Roman" w:eastAsia="Times New Roman" w:hAnsi="Times New Roman" w:cs="Times New Roman"/>
        </w:rPr>
        <w:t>on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as</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easo</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ab</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q</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d</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 p</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f</w:t>
      </w:r>
      <w:r w:rsidRPr="005B1BE0">
        <w:rPr>
          <w:rFonts w:ascii="Times New Roman" w:eastAsia="Times New Roman" w:hAnsi="Times New Roman" w:cs="Times New Roman"/>
        </w:rPr>
        <w:t>ect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 xml:space="preserve">a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s</w:t>
      </w:r>
      <w:r w:rsidRPr="005B1BE0">
        <w:rPr>
          <w:rFonts w:ascii="Times New Roman" w:eastAsia="Times New Roman" w:hAnsi="Times New Roman" w:cs="Times New Roman"/>
          <w:spacing w:val="9"/>
        </w:rPr>
        <w:t>t</w:t>
      </w:r>
      <w:r w:rsidRPr="005B1BE0">
        <w:rPr>
          <w:rFonts w:ascii="Times New Roman" w:eastAsia="Times New Roman" w:hAnsi="Times New Roman" w:cs="Times New Roman"/>
        </w:rPr>
        <w:t>- p</w:t>
      </w:r>
      <w:r w:rsidRPr="005B1BE0">
        <w:rPr>
          <w:rFonts w:ascii="Times New Roman" w:eastAsia="Times New Roman" w:hAnsi="Times New Roman" w:cs="Times New Roman"/>
          <w:spacing w:val="1"/>
        </w:rPr>
        <w:t>ri</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e</w:t>
      </w:r>
      <w:r w:rsidRPr="005B1BE0">
        <w:rPr>
          <w:rFonts w:ascii="Times New Roman" w:eastAsia="Times New Roman" w:hAnsi="Times New Roman" w:cs="Times New Roman"/>
        </w:rPr>
        <w:t>c</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st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 xml:space="preserve">and </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en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2"/>
        </w:rPr>
        <w:t>(</w:t>
      </w:r>
      <w:r w:rsidRPr="005B1BE0">
        <w:rPr>
          <w:rFonts w:ascii="Times New Roman" w:eastAsia="Times New Roman" w:hAnsi="Times New Roman" w:cs="Times New Roman"/>
        </w:rPr>
        <w:t xml:space="preserve">and </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ht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ga</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u</w:t>
      </w:r>
      <w:r w:rsidRPr="005B1BE0">
        <w:rPr>
          <w:rFonts w:ascii="Times New Roman" w:eastAsia="Times New Roman" w:hAnsi="Times New Roman" w:cs="Times New Roman"/>
          <w:spacing w:val="5"/>
        </w:rPr>
        <w:t>c</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3"/>
        </w:rPr>
        <w:t>P</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ance Ass</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ce</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nd any p</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oc</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eds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ti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fr</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or</w:t>
      </w:r>
      <w:r w:rsidRPr="005B1BE0">
        <w:rPr>
          <w:rFonts w:ascii="Times New Roman" w:eastAsia="Times New Roman" w:hAnsi="Times New Roman" w:cs="Times New Roman"/>
          <w:spacing w:val="1"/>
        </w:rPr>
        <w:t xml:space="preserve"> fr</w:t>
      </w:r>
      <w:r w:rsidRPr="005B1BE0">
        <w:rPr>
          <w:rFonts w:ascii="Times New Roman" w:eastAsia="Times New Roman" w:hAnsi="Times New Roman" w:cs="Times New Roman"/>
        </w:rPr>
        <w:t>om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qu</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da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f</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1"/>
        </w:rPr>
        <w:t>U</w:t>
      </w:r>
      <w:r w:rsidRPr="006E344C">
        <w:rPr>
          <w:rFonts w:ascii="Times New Roman" w:eastAsia="Times New Roman" w:hAnsi="Times New Roman" w:cs="Times New Roman"/>
        </w:rPr>
        <w:t>pon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or</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spacing w:val="-2"/>
        </w:rPr>
        <w:t>a</w:t>
      </w:r>
      <w:r w:rsidRPr="005B1BE0">
        <w:rPr>
          <w:rFonts w:ascii="Times New Roman" w:eastAsia="Times New Roman" w:hAnsi="Times New Roman" w:cs="Times New Roman"/>
        </w:rPr>
        <w:t>ny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ti</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 a</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 o</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cu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 xml:space="preserve">ce,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nd du</w:t>
      </w:r>
      <w:r w:rsidRPr="005B1BE0">
        <w:rPr>
          <w:rFonts w:ascii="Times New Roman" w:eastAsia="Times New Roman" w:hAnsi="Times New Roman" w:cs="Times New Roman"/>
          <w:spacing w:val="1"/>
        </w:rPr>
        <w:t>ri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co</w:t>
      </w:r>
      <w:r w:rsidRPr="00A401F7">
        <w:rPr>
          <w:rFonts w:ascii="Times New Roman" w:eastAsia="Times New Roman" w:hAnsi="Times New Roman" w:cs="Times New Roman"/>
          <w:spacing w:val="-2"/>
        </w:rPr>
        <w:t>n</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nu</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spacing w:val="-2"/>
        </w:rPr>
        <w:t>o</w:t>
      </w:r>
      <w:r w:rsidRPr="006E344C">
        <w:rPr>
          <w:rFonts w:ascii="Times New Roman" w:eastAsia="Times New Roman" w:hAnsi="Times New Roman" w:cs="Times New Roman"/>
        </w:rPr>
        <w:t>n, of</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an E</w:t>
      </w:r>
      <w:r w:rsidRPr="006E344C">
        <w:rPr>
          <w:rFonts w:ascii="Times New Roman" w:eastAsia="Times New Roman" w:hAnsi="Times New Roman" w:cs="Times New Roman"/>
          <w:spacing w:val="-3"/>
        </w:rPr>
        <w:t>v</w:t>
      </w:r>
      <w:r w:rsidRPr="006E344C">
        <w:rPr>
          <w:rFonts w:ascii="Times New Roman" w:eastAsia="Times New Roman" w:hAnsi="Times New Roman" w:cs="Times New Roman"/>
        </w:rPr>
        <w:t>ent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of</w:t>
      </w:r>
      <w:r w:rsidRPr="006E344C">
        <w:rPr>
          <w:rFonts w:ascii="Times New Roman" w:eastAsia="Times New Roman" w:hAnsi="Times New Roman" w:cs="Times New Roman"/>
          <w:spacing w:val="-1"/>
        </w:rPr>
        <w:t xml:space="preserve"> D</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f</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u</w:t>
      </w:r>
      <w:r w:rsidRPr="006E344C">
        <w:rPr>
          <w:rFonts w:ascii="Times New Roman" w:eastAsia="Times New Roman" w:hAnsi="Times New Roman" w:cs="Times New Roman"/>
          <w:spacing w:val="-1"/>
        </w:rPr>
        <w:t>l</w:t>
      </w:r>
      <w:r w:rsidRPr="006E344C">
        <w:rPr>
          <w:rFonts w:ascii="Times New Roman" w:eastAsia="Times New Roman" w:hAnsi="Times New Roman" w:cs="Times New Roman"/>
        </w:rPr>
        <w:t>t</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or</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 xml:space="preserve">an </w:t>
      </w:r>
      <w:r w:rsidRPr="006E344C">
        <w:rPr>
          <w:rFonts w:ascii="Times New Roman" w:eastAsia="Times New Roman" w:hAnsi="Times New Roman" w:cs="Times New Roman"/>
          <w:spacing w:val="-3"/>
        </w:rPr>
        <w:t>E</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rl</w:t>
      </w:r>
      <w:r w:rsidRPr="006E344C">
        <w:rPr>
          <w:rFonts w:ascii="Times New Roman" w:eastAsia="Times New Roman" w:hAnsi="Times New Roman" w:cs="Times New Roman"/>
        </w:rPr>
        <w:t>y</w:t>
      </w:r>
      <w:r w:rsidRPr="006E344C">
        <w:rPr>
          <w:rFonts w:ascii="Times New Roman" w:eastAsia="Times New Roman" w:hAnsi="Times New Roman" w:cs="Times New Roman"/>
          <w:spacing w:val="-5"/>
        </w:rPr>
        <w:t xml:space="preserve"> </w:t>
      </w:r>
      <w:r w:rsidRPr="006E344C">
        <w:rPr>
          <w:rFonts w:ascii="Times New Roman" w:eastAsia="Times New Roman" w:hAnsi="Times New Roman" w:cs="Times New Roman"/>
          <w:spacing w:val="2"/>
        </w:rPr>
        <w:t>T</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spacing w:val="-4"/>
        </w:rPr>
        <w:t>m</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w:t>
      </w:r>
      <w:r w:rsidRPr="006E344C">
        <w:rPr>
          <w:rFonts w:ascii="Times New Roman" w:eastAsia="Times New Roman" w:hAnsi="Times New Roman" w:cs="Times New Roman"/>
          <w:spacing w:val="-2"/>
        </w:rPr>
        <w:t>a</w:t>
      </w:r>
      <w:r w:rsidRPr="006E344C">
        <w:rPr>
          <w:rFonts w:ascii="Times New Roman" w:eastAsia="Times New Roman" w:hAnsi="Times New Roman" w:cs="Times New Roman"/>
          <w:spacing w:val="1"/>
        </w:rPr>
        <w:t>ti</w:t>
      </w:r>
      <w:r w:rsidRPr="006E344C">
        <w:rPr>
          <w:rFonts w:ascii="Times New Roman" w:eastAsia="Times New Roman" w:hAnsi="Times New Roman" w:cs="Times New Roman"/>
        </w:rPr>
        <w:t>on</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spacing w:val="-1"/>
        </w:rPr>
        <w:t>D</w:t>
      </w:r>
      <w:r w:rsidRPr="006E344C">
        <w:rPr>
          <w:rFonts w:ascii="Times New Roman" w:eastAsia="Times New Roman" w:hAnsi="Times New Roman" w:cs="Times New Roman"/>
        </w:rPr>
        <w:t>a</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e</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1"/>
        </w:rPr>
        <w:t>B</w:t>
      </w:r>
      <w:r w:rsidRPr="006E344C">
        <w:rPr>
          <w:rFonts w:ascii="Times New Roman" w:eastAsia="Times New Roman" w:hAnsi="Times New Roman" w:cs="Times New Roman"/>
        </w:rPr>
        <w:t>u</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r</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2"/>
        </w:rPr>
        <w:t>a</w:t>
      </w:r>
      <w:r w:rsidRPr="006E344C">
        <w:rPr>
          <w:rFonts w:ascii="Times New Roman" w:eastAsia="Times New Roman" w:hAnsi="Times New Roman" w:cs="Times New Roman"/>
        </w:rPr>
        <w:t xml:space="preserve">s </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2"/>
        </w:rPr>
        <w:t>h</w:t>
      </w:r>
      <w:r w:rsidRPr="006E344C">
        <w:rPr>
          <w:rFonts w:ascii="Times New Roman" w:eastAsia="Times New Roman" w:hAnsi="Times New Roman" w:cs="Times New Roman"/>
        </w:rPr>
        <w:t>e No</w:t>
      </w:r>
      <w:r w:rsidRPr="006E344C">
        <w:rPr>
          <w:rFonts w:ascii="Times New Roman" w:eastAsia="Times New Roman" w:hAnsi="Times New Roman" w:cs="Times New Roman"/>
          <w:spacing w:val="5"/>
        </w:rPr>
        <w:t>n</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1"/>
        </w:rPr>
        <w:t>D</w:t>
      </w:r>
      <w:r w:rsidRPr="006E344C">
        <w:rPr>
          <w:rFonts w:ascii="Times New Roman" w:eastAsia="Times New Roman" w:hAnsi="Times New Roman" w:cs="Times New Roman"/>
        </w:rPr>
        <w:t>e</w:t>
      </w:r>
      <w:r w:rsidRPr="006E344C">
        <w:rPr>
          <w:rFonts w:ascii="Times New Roman" w:eastAsia="Times New Roman" w:hAnsi="Times New Roman" w:cs="Times New Roman"/>
          <w:spacing w:val="1"/>
        </w:rPr>
        <w:t>f</w:t>
      </w:r>
      <w:r w:rsidRPr="006E344C">
        <w:rPr>
          <w:rFonts w:ascii="Times New Roman" w:eastAsia="Times New Roman" w:hAnsi="Times New Roman" w:cs="Times New Roman"/>
        </w:rPr>
        <w:t>a</w:t>
      </w:r>
      <w:r w:rsidRPr="006E344C">
        <w:rPr>
          <w:rFonts w:ascii="Times New Roman" w:eastAsia="Times New Roman" w:hAnsi="Times New Roman" w:cs="Times New Roman"/>
          <w:spacing w:val="-2"/>
        </w:rPr>
        <w:t>u</w:t>
      </w:r>
      <w:r w:rsidRPr="006E344C">
        <w:rPr>
          <w:rFonts w:ascii="Times New Roman" w:eastAsia="Times New Roman" w:hAnsi="Times New Roman" w:cs="Times New Roman"/>
          <w:spacing w:val="1"/>
        </w:rPr>
        <w:t>l</w:t>
      </w:r>
      <w:r w:rsidRPr="006E344C">
        <w:rPr>
          <w:rFonts w:ascii="Times New Roman" w:eastAsia="Times New Roman" w:hAnsi="Times New Roman" w:cs="Times New Roman"/>
          <w:spacing w:val="-1"/>
        </w:rPr>
        <w:t>t</w:t>
      </w:r>
      <w:r w:rsidRPr="006E344C">
        <w:rPr>
          <w:rFonts w:ascii="Times New Roman" w:eastAsia="Times New Roman" w:hAnsi="Times New Roman" w:cs="Times New Roman"/>
          <w:spacing w:val="1"/>
        </w:rPr>
        <w:t>i</w:t>
      </w:r>
      <w:r w:rsidRPr="006E344C">
        <w:rPr>
          <w:rFonts w:ascii="Times New Roman" w:eastAsia="Times New Roman" w:hAnsi="Times New Roman" w:cs="Times New Roman"/>
        </w:rPr>
        <w:t>ng</w:t>
      </w:r>
      <w:r w:rsidRPr="006E344C">
        <w:rPr>
          <w:rFonts w:ascii="Times New Roman" w:eastAsia="Times New Roman" w:hAnsi="Times New Roman" w:cs="Times New Roman"/>
          <w:spacing w:val="-2"/>
        </w:rPr>
        <w:t xml:space="preserve"> </w:t>
      </w:r>
      <w:r w:rsidRPr="006E344C">
        <w:rPr>
          <w:rFonts w:ascii="Times New Roman" w:eastAsia="Times New Roman" w:hAnsi="Times New Roman" w:cs="Times New Roman"/>
        </w:rPr>
        <w:t>Pa</w:t>
      </w:r>
      <w:r w:rsidRPr="006E344C">
        <w:rPr>
          <w:rFonts w:ascii="Times New Roman" w:eastAsia="Times New Roman" w:hAnsi="Times New Roman" w:cs="Times New Roman"/>
          <w:spacing w:val="1"/>
        </w:rPr>
        <w:t>rt</w:t>
      </w:r>
      <w:r w:rsidRPr="006E344C">
        <w:rPr>
          <w:rFonts w:ascii="Times New Roman" w:eastAsia="Times New Roman" w:hAnsi="Times New Roman" w:cs="Times New Roman"/>
          <w:spacing w:val="-2"/>
        </w:rPr>
        <w:t>y</w:t>
      </w:r>
      <w:r w:rsidRPr="006E344C">
        <w:rPr>
          <w:rFonts w:ascii="Times New Roman" w:eastAsia="Times New Roman" w:hAnsi="Times New Roman" w:cs="Times New Roman"/>
        </w:rPr>
        <w:t xml:space="preserve">, </w:t>
      </w:r>
      <w:r w:rsidRPr="006E344C">
        <w:rPr>
          <w:rFonts w:ascii="Times New Roman" w:eastAsia="Times New Roman" w:hAnsi="Times New Roman" w:cs="Times New Roman"/>
          <w:spacing w:val="-4"/>
        </w:rPr>
        <w:t>m</w:t>
      </w:r>
      <w:r w:rsidRPr="006E344C">
        <w:rPr>
          <w:rFonts w:ascii="Times New Roman" w:eastAsia="Times New Roman" w:hAnsi="Times New Roman" w:cs="Times New Roman"/>
        </w:rPr>
        <w:t>ay</w:t>
      </w:r>
      <w:r w:rsidRPr="006E344C">
        <w:rPr>
          <w:rFonts w:ascii="Times New Roman" w:eastAsia="Times New Roman" w:hAnsi="Times New Roman" w:cs="Times New Roman"/>
          <w:spacing w:val="-1"/>
        </w:rPr>
        <w:t xml:space="preserve"> </w:t>
      </w:r>
      <w:r w:rsidRPr="006E344C">
        <w:rPr>
          <w:rFonts w:ascii="Times New Roman" w:eastAsia="Times New Roman" w:hAnsi="Times New Roman" w:cs="Times New Roman"/>
        </w:rPr>
        <w:t>do</w:t>
      </w:r>
      <w:r w:rsidRPr="00893DDE">
        <w:rPr>
          <w:rFonts w:ascii="Times New Roman" w:eastAsia="Times New Roman" w:hAnsi="Times New Roman" w:cs="Times New Roman"/>
        </w:rPr>
        <w:t xml:space="preserv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of 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an</w:t>
      </w:r>
      <w:r w:rsidRPr="00893DDE">
        <w:rPr>
          <w:rFonts w:ascii="Times New Roman" w:eastAsia="Times New Roman" w:hAnsi="Times New Roman" w:cs="Times New Roman"/>
        </w:rPr>
        <w:t xml:space="preserve">ce,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Law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ag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 co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5"/>
        </w:rPr>
        <w:t>t</w:t>
      </w:r>
      <w:r w:rsidRPr="00893DDE">
        <w:rPr>
          <w:rFonts w:ascii="Times New Roman" w:eastAsia="Times New Roman" w:hAnsi="Times New Roman" w:cs="Times New Roman"/>
        </w:rPr>
        <w:t>, as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dr</w:t>
      </w:r>
      <w:r w:rsidRPr="00893DDE">
        <w:rPr>
          <w:rFonts w:ascii="Times New Roman" w:eastAsia="Times New Roman" w:hAnsi="Times New Roman" w:cs="Times New Roman"/>
        </w:rPr>
        <w:t>aw on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rPr>
        <w:t>bene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en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5"/>
        </w:rPr>
        <w:t>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ap</w:t>
      </w:r>
      <w:r w:rsidRPr="005B1BE0">
        <w:rPr>
          <w:rFonts w:ascii="Times New Roman" w:eastAsia="Times New Roman" w:hAnsi="Times New Roman" w:cs="Times New Roman"/>
          <w:spacing w:val="-2"/>
        </w:rPr>
        <w:t>p</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2"/>
        </w:rPr>
        <w:t>p</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ee</w:t>
      </w:r>
      <w:r w:rsidRPr="005B1BE0">
        <w:rPr>
          <w:rFonts w:ascii="Times New Roman" w:eastAsia="Times New Roman" w:hAnsi="Times New Roman" w:cs="Times New Roman"/>
          <w:spacing w:val="-2"/>
        </w:rPr>
        <w:t>d</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h</w:t>
      </w:r>
      <w:r w:rsidRPr="005B1BE0">
        <w:rPr>
          <w:rFonts w:ascii="Times New Roman" w:eastAsia="Times New Roman" w:hAnsi="Times New Roman" w:cs="Times New Roman"/>
        </w:rPr>
        <w:t>e c</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z</w:t>
      </w:r>
      <w:r w:rsidRPr="005B1BE0">
        <w:rPr>
          <w:rFonts w:ascii="Times New Roman" w:eastAsia="Times New Roman" w:hAnsi="Times New Roman" w:cs="Times New Roman"/>
        </w:rPr>
        <w:t>ed u</w:t>
      </w:r>
      <w:r w:rsidRPr="005B1BE0">
        <w:rPr>
          <w:rFonts w:ascii="Times New Roman" w:eastAsia="Times New Roman" w:hAnsi="Times New Roman" w:cs="Times New Roman"/>
          <w:spacing w:val="-2"/>
        </w:rPr>
        <w:t>p</w:t>
      </w:r>
      <w:r w:rsidRPr="005B1BE0">
        <w:rPr>
          <w:rFonts w:ascii="Times New Roman" w:eastAsia="Times New Roman" w:hAnsi="Times New Roman" w:cs="Times New Roman"/>
        </w:rPr>
        <w:t xml:space="preserve">on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ex</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c</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se</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any</w:t>
      </w:r>
      <w:r w:rsidR="007C7760" w:rsidRPr="005B1BE0">
        <w:rPr>
          <w:rFonts w:ascii="Times New Roman" w:eastAsia="Times New Roman" w:hAnsi="Times New Roman" w:cs="Times New Roman"/>
        </w:rPr>
        <w:t xml:space="preserve"> </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c</w:t>
      </w:r>
      <w:r w:rsidRPr="005B1BE0">
        <w:rPr>
          <w:rFonts w:ascii="Times New Roman" w:eastAsia="Times New Roman" w:hAnsi="Times New Roman" w:cs="Times New Roman"/>
        </w:rPr>
        <w:t>h</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s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ed</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es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 xml:space="preserve">educe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ob</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ti</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 xml:space="preserve">ns </w:t>
      </w:r>
      <w:r w:rsidRPr="005B1BE0">
        <w:rPr>
          <w:rFonts w:ascii="Times New Roman" w:eastAsia="Times New Roman" w:hAnsi="Times New Roman" w:cs="Times New Roman"/>
          <w:spacing w:val="-2"/>
        </w:rPr>
        <w:t>u</w:t>
      </w:r>
      <w:r w:rsidRPr="005B1BE0">
        <w:rPr>
          <w:rFonts w:ascii="Times New Roman" w:eastAsia="Times New Roman" w:hAnsi="Times New Roman" w:cs="Times New Roman"/>
        </w:rPr>
        <w:t>nder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 A</w:t>
      </w:r>
      <w:r w:rsidRPr="005B1BE0">
        <w:rPr>
          <w:rFonts w:ascii="Times New Roman" w:eastAsia="Times New Roman" w:hAnsi="Times New Roman" w:cs="Times New Roman"/>
          <w:spacing w:val="-3"/>
        </w:rPr>
        <w:t>g</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ee</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ent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b</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or</w:t>
      </w:r>
      <w:r w:rsidR="007C7760" w:rsidRPr="005B1BE0">
        <w:rPr>
          <w:rFonts w:ascii="Times New Roman" w:eastAsia="Times New Roman" w:hAnsi="Times New Roman" w:cs="Times New Roman"/>
        </w:rPr>
        <w:t xml:space="preserve"> </w:t>
      </w:r>
      <w:r w:rsidRPr="005B1BE0">
        <w:rPr>
          <w:rFonts w:ascii="Times New Roman" w:eastAsia="Times New Roman" w:hAnsi="Times New Roman" w:cs="Times New Roman"/>
        </w:rPr>
        <w:t>any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oun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s owing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ft</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 xml:space="preserve">uch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pp</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c</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on</w:t>
      </w:r>
      <w:r w:rsidRPr="005B1BE0">
        <w:rPr>
          <w:rFonts w:ascii="Times New Roman" w:eastAsia="Times New Roman" w:hAnsi="Times New Roman" w:cs="Times New Roman"/>
          <w:spacing w:val="1"/>
        </w:rPr>
        <w:t>)</w:t>
      </w:r>
      <w:r w:rsidRPr="005B1BE0">
        <w:rPr>
          <w:rFonts w:ascii="Times New Roman" w:eastAsia="Times New Roman" w:hAnsi="Times New Roman" w:cs="Times New Roman"/>
        </w:rPr>
        <w:t>,</w:t>
      </w:r>
      <w:r w:rsidRPr="005B1BE0">
        <w:rPr>
          <w:rFonts w:ascii="Times New Roman" w:eastAsia="Times New Roman" w:hAnsi="Times New Roman" w:cs="Times New Roman"/>
          <w:spacing w:val="-2"/>
        </w:rPr>
        <w:t xml:space="preserve"> s</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b</w:t>
      </w:r>
      <w:r w:rsidRPr="005B1BE0">
        <w:rPr>
          <w:rFonts w:ascii="Times New Roman" w:eastAsia="Times New Roman" w:hAnsi="Times New Roman" w:cs="Times New Roman"/>
          <w:spacing w:val="3"/>
        </w:rPr>
        <w:t>j</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 Bu</w:t>
      </w:r>
      <w:r w:rsidRPr="005B1BE0">
        <w:rPr>
          <w:rFonts w:ascii="Times New Roman" w:eastAsia="Times New Roman" w:hAnsi="Times New Roman" w:cs="Times New Roman"/>
          <w:spacing w:val="-3"/>
        </w:rPr>
        <w:t>y</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w:t>
      </w:r>
      <w:r w:rsidRPr="005B1BE0">
        <w:rPr>
          <w:rFonts w:ascii="Times New Roman" w:eastAsia="Times New Roman" w:hAnsi="Times New Roman" w:cs="Times New Roman"/>
        </w:rPr>
        <w:t>s o</w:t>
      </w:r>
      <w:r w:rsidRPr="005B1BE0">
        <w:rPr>
          <w:rFonts w:ascii="Times New Roman" w:eastAsia="Times New Roman" w:hAnsi="Times New Roman" w:cs="Times New Roman"/>
          <w:spacing w:val="-2"/>
        </w:rPr>
        <w:t>b</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ga</w:t>
      </w:r>
      <w:r w:rsidRPr="005B1BE0">
        <w:rPr>
          <w:rFonts w:ascii="Times New Roman" w:eastAsia="Times New Roman" w:hAnsi="Times New Roman" w:cs="Times New Roman"/>
          <w:spacing w:val="1"/>
        </w:rPr>
        <w:t>ti</w:t>
      </w:r>
      <w:r w:rsidRPr="005B1BE0">
        <w:rPr>
          <w:rFonts w:ascii="Times New Roman" w:eastAsia="Times New Roman" w:hAnsi="Times New Roman" w:cs="Times New Roman"/>
        </w:rPr>
        <w:t>on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any</w:t>
      </w:r>
      <w:r w:rsidR="007C7760"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1"/>
        </w:rPr>
        <w:t>s</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p</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 xml:space="preserve">us </w:t>
      </w:r>
      <w:r w:rsidRPr="005B1BE0">
        <w:rPr>
          <w:rFonts w:ascii="Times New Roman" w:eastAsia="Times New Roman" w:hAnsi="Times New Roman" w:cs="Times New Roman"/>
          <w:spacing w:val="-2"/>
        </w:rPr>
        <w:t>p</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eeds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n</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ng</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su</w:t>
      </w:r>
      <w:r w:rsidRPr="005B1BE0">
        <w:rPr>
          <w:rFonts w:ascii="Times New Roman" w:eastAsia="Times New Roman" w:hAnsi="Times New Roman" w:cs="Times New Roman"/>
          <w:spacing w:val="1"/>
        </w:rPr>
        <w:t>c</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b</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ti</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 xml:space="preserve">ns </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ed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2"/>
        </w:rPr>
        <w:t>f</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w:t>
      </w:r>
      <w:bookmarkEnd w:id="51"/>
    </w:p>
    <w:p w14:paraId="5EF550FC" w14:textId="77777777" w:rsidR="006019E8" w:rsidRPr="005B1BE0" w:rsidRDefault="006019E8" w:rsidP="006019E8">
      <w:pPr>
        <w:spacing w:before="1" w:after="0" w:line="240" w:lineRule="exact"/>
        <w:rPr>
          <w:rFonts w:ascii="Times New Roman" w:hAnsi="Times New Roman" w:cs="Times New Roman"/>
          <w:sz w:val="24"/>
          <w:szCs w:val="24"/>
        </w:rPr>
      </w:pPr>
    </w:p>
    <w:p w14:paraId="0430B748" w14:textId="77777777" w:rsidR="006019E8" w:rsidRPr="005B1BE0"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52" w:name="_Toc528040878"/>
      <w:r w:rsidRPr="005B1BE0">
        <w:rPr>
          <w:rFonts w:ascii="Times New Roman" w:eastAsia="Times New Roman" w:hAnsi="Times New Roman" w:cs="Times New Roman"/>
          <w:position w:val="-1"/>
          <w:u w:val="single" w:color="000000"/>
        </w:rPr>
        <w:t>Pe</w:t>
      </w:r>
      <w:r w:rsidRPr="005B1BE0">
        <w:rPr>
          <w:rFonts w:ascii="Times New Roman" w:eastAsia="Times New Roman" w:hAnsi="Times New Roman" w:cs="Times New Roman"/>
          <w:spacing w:val="1"/>
          <w:position w:val="-1"/>
          <w:u w:val="single" w:color="000000"/>
        </w:rPr>
        <w:t>rf</w:t>
      </w:r>
      <w:r w:rsidRPr="005B1BE0">
        <w:rPr>
          <w:rFonts w:ascii="Times New Roman" w:eastAsia="Times New Roman" w:hAnsi="Times New Roman" w:cs="Times New Roman"/>
          <w:spacing w:val="-2"/>
          <w:position w:val="-1"/>
          <w:u w:val="single" w:color="000000"/>
        </w:rPr>
        <w:t>o</w:t>
      </w:r>
      <w:r w:rsidRPr="005B1BE0">
        <w:rPr>
          <w:rFonts w:ascii="Times New Roman" w:eastAsia="Times New Roman" w:hAnsi="Times New Roman" w:cs="Times New Roman"/>
          <w:spacing w:val="1"/>
          <w:position w:val="-1"/>
          <w:u w:val="single" w:color="000000"/>
        </w:rPr>
        <w:t>r</w:t>
      </w:r>
      <w:r w:rsidRPr="005B1BE0">
        <w:rPr>
          <w:rFonts w:ascii="Times New Roman" w:eastAsia="Times New Roman" w:hAnsi="Times New Roman" w:cs="Times New Roman"/>
          <w:spacing w:val="-4"/>
          <w:position w:val="-1"/>
          <w:u w:val="single" w:color="000000"/>
        </w:rPr>
        <w:t>m</w:t>
      </w:r>
      <w:r w:rsidRPr="005B1BE0">
        <w:rPr>
          <w:rFonts w:ascii="Times New Roman" w:eastAsia="Times New Roman" w:hAnsi="Times New Roman" w:cs="Times New Roman"/>
          <w:position w:val="-1"/>
          <w:u w:val="single" w:color="000000"/>
        </w:rPr>
        <w:t>ance Ass</w:t>
      </w:r>
      <w:r w:rsidRPr="005B1BE0">
        <w:rPr>
          <w:rFonts w:ascii="Times New Roman" w:eastAsia="Times New Roman" w:hAnsi="Times New Roman" w:cs="Times New Roman"/>
          <w:spacing w:val="-2"/>
          <w:position w:val="-1"/>
          <w:u w:val="single" w:color="000000"/>
        </w:rPr>
        <w:t>u</w:t>
      </w:r>
      <w:r w:rsidRPr="005B1BE0">
        <w:rPr>
          <w:rFonts w:ascii="Times New Roman" w:eastAsia="Times New Roman" w:hAnsi="Times New Roman" w:cs="Times New Roman"/>
          <w:spacing w:val="1"/>
          <w:position w:val="-1"/>
          <w:u w:val="single" w:color="000000"/>
        </w:rPr>
        <w:t>r</w:t>
      </w:r>
      <w:r w:rsidRPr="005B1BE0">
        <w:rPr>
          <w:rFonts w:ascii="Times New Roman" w:eastAsia="Times New Roman" w:hAnsi="Times New Roman" w:cs="Times New Roman"/>
          <w:position w:val="-1"/>
          <w:u w:val="single" w:color="000000"/>
        </w:rPr>
        <w:t>a</w:t>
      </w:r>
      <w:r w:rsidRPr="005B1BE0">
        <w:rPr>
          <w:rFonts w:ascii="Times New Roman" w:eastAsia="Times New Roman" w:hAnsi="Times New Roman" w:cs="Times New Roman"/>
          <w:spacing w:val="-2"/>
          <w:position w:val="-1"/>
          <w:u w:val="single" w:color="000000"/>
        </w:rPr>
        <w:t>n</w:t>
      </w:r>
      <w:r w:rsidRPr="005B1BE0">
        <w:rPr>
          <w:rFonts w:ascii="Times New Roman" w:eastAsia="Times New Roman" w:hAnsi="Times New Roman" w:cs="Times New Roman"/>
          <w:position w:val="-1"/>
          <w:u w:val="single" w:color="000000"/>
        </w:rPr>
        <w:t>c</w:t>
      </w:r>
      <w:r w:rsidRPr="005B1BE0">
        <w:rPr>
          <w:rFonts w:ascii="Times New Roman" w:eastAsia="Times New Roman" w:hAnsi="Times New Roman" w:cs="Times New Roman"/>
          <w:spacing w:val="2"/>
          <w:position w:val="-1"/>
          <w:u w:val="single" w:color="000000"/>
        </w:rPr>
        <w:t>e</w:t>
      </w:r>
      <w:r w:rsidRPr="005B1BE0">
        <w:rPr>
          <w:rFonts w:ascii="Times New Roman" w:eastAsia="Times New Roman" w:hAnsi="Times New Roman" w:cs="Times New Roman"/>
          <w:position w:val="-1"/>
        </w:rPr>
        <w:t>.</w:t>
      </w:r>
      <w:bookmarkEnd w:id="52"/>
    </w:p>
    <w:p w14:paraId="5BF3EF90" w14:textId="77777777" w:rsidR="006019E8" w:rsidRPr="005B1BE0" w:rsidRDefault="006019E8" w:rsidP="006019E8">
      <w:pPr>
        <w:spacing w:before="11" w:after="0" w:line="200" w:lineRule="exact"/>
        <w:rPr>
          <w:rFonts w:ascii="Times New Roman" w:hAnsi="Times New Roman" w:cs="Times New Roman"/>
          <w:sz w:val="20"/>
          <w:szCs w:val="20"/>
        </w:rPr>
      </w:pPr>
    </w:p>
    <w:p w14:paraId="383A602C" w14:textId="77777777" w:rsidR="006019E8" w:rsidRPr="005B1BE0"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5B1BE0">
        <w:rPr>
          <w:rFonts w:ascii="Times New Roman" w:eastAsia="Times New Roman" w:hAnsi="Times New Roman" w:cs="Times New Roman"/>
          <w:u w:val="single" w:color="000000"/>
        </w:rPr>
        <w:t>Pe</w:t>
      </w:r>
      <w:r w:rsidRPr="005B1BE0">
        <w:rPr>
          <w:rFonts w:ascii="Times New Roman" w:eastAsia="Times New Roman" w:hAnsi="Times New Roman" w:cs="Times New Roman"/>
          <w:spacing w:val="1"/>
          <w:u w:val="single" w:color="000000"/>
        </w:rPr>
        <w:t>rf</w:t>
      </w:r>
      <w:r w:rsidRPr="005B1BE0">
        <w:rPr>
          <w:rFonts w:ascii="Times New Roman" w:eastAsia="Times New Roman" w:hAnsi="Times New Roman" w:cs="Times New Roman"/>
          <w:spacing w:val="-2"/>
          <w:u w:val="single" w:color="000000"/>
        </w:rPr>
        <w:t>o</w:t>
      </w:r>
      <w:r w:rsidRPr="005B1BE0">
        <w:rPr>
          <w:rFonts w:ascii="Times New Roman" w:eastAsia="Times New Roman" w:hAnsi="Times New Roman" w:cs="Times New Roman"/>
          <w:spacing w:val="1"/>
          <w:u w:val="single" w:color="000000"/>
        </w:rPr>
        <w:t>r</w:t>
      </w:r>
      <w:r w:rsidRPr="005B1BE0">
        <w:rPr>
          <w:rFonts w:ascii="Times New Roman" w:eastAsia="Times New Roman" w:hAnsi="Times New Roman" w:cs="Times New Roman"/>
          <w:spacing w:val="-4"/>
          <w:u w:val="single" w:color="000000"/>
        </w:rPr>
        <w:t>m</w:t>
      </w:r>
      <w:r w:rsidRPr="005B1BE0">
        <w:rPr>
          <w:rFonts w:ascii="Times New Roman" w:eastAsia="Times New Roman" w:hAnsi="Times New Roman" w:cs="Times New Roman"/>
          <w:u w:val="single" w:color="000000"/>
        </w:rPr>
        <w:t>ance Ass</w:t>
      </w:r>
      <w:r w:rsidRPr="005B1BE0">
        <w:rPr>
          <w:rFonts w:ascii="Times New Roman" w:eastAsia="Times New Roman" w:hAnsi="Times New Roman" w:cs="Times New Roman"/>
          <w:spacing w:val="-2"/>
          <w:u w:val="single" w:color="000000"/>
        </w:rPr>
        <w:t>u</w:t>
      </w:r>
      <w:r w:rsidRPr="005B1BE0">
        <w:rPr>
          <w:rFonts w:ascii="Times New Roman" w:eastAsia="Times New Roman" w:hAnsi="Times New Roman" w:cs="Times New Roman"/>
          <w:spacing w:val="1"/>
          <w:u w:val="single" w:color="000000"/>
        </w:rPr>
        <w:t>r</w:t>
      </w:r>
      <w:r w:rsidRPr="005B1BE0">
        <w:rPr>
          <w:rFonts w:ascii="Times New Roman" w:eastAsia="Times New Roman" w:hAnsi="Times New Roman" w:cs="Times New Roman"/>
          <w:u w:val="single" w:color="000000"/>
        </w:rPr>
        <w:t>a</w:t>
      </w:r>
      <w:r w:rsidRPr="005B1BE0">
        <w:rPr>
          <w:rFonts w:ascii="Times New Roman" w:eastAsia="Times New Roman" w:hAnsi="Times New Roman" w:cs="Times New Roman"/>
          <w:spacing w:val="-2"/>
          <w:u w:val="single" w:color="000000"/>
        </w:rPr>
        <w:t>n</w:t>
      </w:r>
      <w:r w:rsidRPr="005B1BE0">
        <w:rPr>
          <w:rFonts w:ascii="Times New Roman" w:eastAsia="Times New Roman" w:hAnsi="Times New Roman" w:cs="Times New Roman"/>
          <w:u w:val="single" w:color="000000"/>
        </w:rPr>
        <w:t>c</w:t>
      </w:r>
      <w:r w:rsidRPr="005B1BE0">
        <w:rPr>
          <w:rFonts w:ascii="Times New Roman" w:eastAsia="Times New Roman" w:hAnsi="Times New Roman" w:cs="Times New Roman"/>
          <w:spacing w:val="2"/>
          <w:u w:val="single" w:color="000000"/>
        </w:rPr>
        <w:t>e</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g</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ees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 d</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1"/>
        </w:rPr>
        <w:t>B</w:t>
      </w:r>
      <w:r w:rsidRPr="005B1BE0">
        <w:rPr>
          <w:rFonts w:ascii="Times New Roman" w:eastAsia="Times New Roman" w:hAnsi="Times New Roman" w:cs="Times New Roman"/>
          <w:spacing w:val="-2"/>
        </w:rPr>
        <w:t>uy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Pe</w:t>
      </w:r>
      <w:r w:rsidRPr="005B1BE0">
        <w:rPr>
          <w:rFonts w:ascii="Times New Roman" w:eastAsia="Times New Roman" w:hAnsi="Times New Roman" w:cs="Times New Roman"/>
          <w:spacing w:val="1"/>
        </w:rPr>
        <w:t>rf</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 xml:space="preserve">ance </w:t>
      </w:r>
      <w:r w:rsidRPr="005B1BE0">
        <w:rPr>
          <w:rFonts w:ascii="Times New Roman" w:eastAsia="Times New Roman" w:hAnsi="Times New Roman" w:cs="Times New Roman"/>
          <w:spacing w:val="-1"/>
        </w:rPr>
        <w:t>A</w:t>
      </w:r>
      <w:r w:rsidRPr="005B1BE0">
        <w:rPr>
          <w:rFonts w:ascii="Times New Roman" w:eastAsia="Times New Roman" w:hAnsi="Times New Roman" w:cs="Times New Roman"/>
        </w:rPr>
        <w:t>s</w:t>
      </w:r>
      <w:r w:rsidRPr="005B1BE0">
        <w:rPr>
          <w:rFonts w:ascii="Times New Roman" w:eastAsia="Times New Roman" w:hAnsi="Times New Roman" w:cs="Times New Roman"/>
          <w:spacing w:val="1"/>
        </w:rPr>
        <w:t>s</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nce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 a</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accep</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ab</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1"/>
        </w:rPr>
        <w:t>B</w:t>
      </w:r>
      <w:r w:rsidRPr="005B1BE0">
        <w:rPr>
          <w:rFonts w:ascii="Times New Roman" w:eastAsia="Times New Roman" w:hAnsi="Times New Roman" w:cs="Times New Roman"/>
          <w:spacing w:val="3"/>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o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ec</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 xml:space="preserve">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o</w:t>
      </w:r>
      <w:r w:rsidRPr="005B1BE0">
        <w:rPr>
          <w:rFonts w:ascii="Times New Roman" w:eastAsia="Times New Roman" w:hAnsi="Times New Roman" w:cs="Times New Roman"/>
        </w:rPr>
        <w:t>b</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g</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ons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und</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s A</w:t>
      </w:r>
      <w:r w:rsidRPr="005B1BE0">
        <w:rPr>
          <w:rFonts w:ascii="Times New Roman" w:eastAsia="Times New Roman" w:hAnsi="Times New Roman" w:cs="Times New Roman"/>
          <w:spacing w:val="-3"/>
        </w:rPr>
        <w:t>g</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ee</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1"/>
        </w:rPr>
        <w:t>w</w:t>
      </w:r>
      <w:r w:rsidRPr="005B1BE0">
        <w:rPr>
          <w:rFonts w:ascii="Times New Roman" w:eastAsia="Times New Roman" w:hAnsi="Times New Roman" w:cs="Times New Roman"/>
        </w:rPr>
        <w:t>h</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ch Pe</w:t>
      </w:r>
      <w:r w:rsidRPr="005B1BE0">
        <w:rPr>
          <w:rFonts w:ascii="Times New Roman" w:eastAsia="Times New Roman" w:hAnsi="Times New Roman" w:cs="Times New Roman"/>
          <w:spacing w:val="1"/>
        </w:rPr>
        <w:t>rf</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ance Ass</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a</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ce</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sh</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2"/>
        </w:rPr>
        <w:t>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2"/>
        </w:rPr>
        <w:t>u</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r</w:t>
      </w:r>
      <w:r w:rsidRPr="005B1BE0">
        <w:rPr>
          <w:rFonts w:ascii="Times New Roman" w:eastAsia="Times New Roman" w:hAnsi="Times New Roman" w:cs="Times New Roman"/>
        </w:rPr>
        <w:t>ce</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and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c</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f</w:t>
      </w:r>
      <w:r w:rsidRPr="005B1BE0">
        <w:rPr>
          <w:rFonts w:ascii="Times New Roman" w:eastAsia="Times New Roman" w:hAnsi="Times New Roman" w:cs="Times New Roman"/>
        </w:rPr>
        <w:t>or</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2"/>
        </w:rPr>
        <w:t>p</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od</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pos</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 xml:space="preserve">d </w:t>
      </w:r>
      <w:r w:rsidRPr="005B1BE0">
        <w:rPr>
          <w:rFonts w:ascii="Times New Roman" w:eastAsia="Times New Roman" w:hAnsi="Times New Roman" w:cs="Times New Roman"/>
          <w:spacing w:val="-1"/>
        </w:rPr>
        <w:t>wi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1"/>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 xml:space="preserve">s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w</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w:t>
      </w:r>
    </w:p>
    <w:p w14:paraId="3288514D" w14:textId="77777777" w:rsidR="006019E8" w:rsidRPr="005B1BE0" w:rsidRDefault="006019E8" w:rsidP="006019E8">
      <w:pPr>
        <w:spacing w:before="1" w:after="0" w:line="240" w:lineRule="exact"/>
        <w:rPr>
          <w:rFonts w:ascii="Times New Roman" w:hAnsi="Times New Roman" w:cs="Times New Roman"/>
          <w:sz w:val="24"/>
          <w:szCs w:val="24"/>
        </w:rPr>
      </w:pPr>
    </w:p>
    <w:p w14:paraId="32A3BE3B" w14:textId="0E0DDD71" w:rsidR="006019E8" w:rsidRPr="005B1BE0" w:rsidRDefault="006019E8" w:rsidP="007C7760">
      <w:pPr>
        <w:pStyle w:val="ListParagraph"/>
        <w:numPr>
          <w:ilvl w:val="3"/>
          <w:numId w:val="4"/>
        </w:numPr>
        <w:tabs>
          <w:tab w:val="clear" w:pos="2520"/>
          <w:tab w:val="num" w:pos="2880"/>
        </w:tabs>
        <w:spacing w:before="1" w:after="0" w:line="239" w:lineRule="auto"/>
        <w:ind w:left="0" w:right="307" w:firstLine="2160"/>
        <w:rPr>
          <w:rFonts w:ascii="Times New Roman" w:eastAsia="Times New Roman" w:hAnsi="Times New Roman" w:cs="Times New Roman"/>
        </w:rPr>
      </w:pPr>
      <w:r w:rsidRPr="005B1BE0">
        <w:rPr>
          <w:rFonts w:ascii="Times New Roman" w:eastAsia="Times New Roman" w:hAnsi="Times New Roman" w:cs="Times New Roman"/>
          <w:u w:val="single" w:color="000000"/>
        </w:rPr>
        <w:t>Pr</w:t>
      </w:r>
      <w:r w:rsidRPr="005B1BE0">
        <w:rPr>
          <w:rFonts w:ascii="Times New Roman" w:eastAsia="Times New Roman" w:hAnsi="Times New Roman" w:cs="Times New Roman"/>
          <w:spacing w:val="-2"/>
          <w:u w:val="single" w:color="000000"/>
        </w:rPr>
        <w:t>o</w:t>
      </w:r>
      <w:r w:rsidRPr="005B1BE0">
        <w:rPr>
          <w:rFonts w:ascii="Times New Roman" w:eastAsia="Times New Roman" w:hAnsi="Times New Roman" w:cs="Times New Roman"/>
          <w:spacing w:val="3"/>
          <w:u w:val="single" w:color="000000"/>
        </w:rPr>
        <w:t>j</w:t>
      </w:r>
      <w:r w:rsidRPr="005B1BE0">
        <w:rPr>
          <w:rFonts w:ascii="Times New Roman" w:eastAsia="Times New Roman" w:hAnsi="Times New Roman" w:cs="Times New Roman"/>
          <w:spacing w:val="-2"/>
          <w:u w:val="single" w:color="000000"/>
        </w:rPr>
        <w:t>e</w:t>
      </w:r>
      <w:r w:rsidRPr="005B1BE0">
        <w:rPr>
          <w:rFonts w:ascii="Times New Roman" w:eastAsia="Times New Roman" w:hAnsi="Times New Roman" w:cs="Times New Roman"/>
          <w:u w:val="single" w:color="000000"/>
        </w:rPr>
        <w:t>ct</w:t>
      </w:r>
      <w:r w:rsidRPr="005B1BE0">
        <w:rPr>
          <w:rFonts w:ascii="Times New Roman" w:eastAsia="Times New Roman" w:hAnsi="Times New Roman" w:cs="Times New Roman"/>
          <w:spacing w:val="1"/>
          <w:u w:val="single" w:color="000000"/>
        </w:rPr>
        <w:t xml:space="preserve"> </w:t>
      </w:r>
      <w:r w:rsidRPr="005B1BE0">
        <w:rPr>
          <w:rFonts w:ascii="Times New Roman" w:eastAsia="Times New Roman" w:hAnsi="Times New Roman" w:cs="Times New Roman"/>
          <w:spacing w:val="-3"/>
          <w:u w:val="single" w:color="000000"/>
        </w:rPr>
        <w:t>D</w:t>
      </w:r>
      <w:r w:rsidRPr="005B1BE0">
        <w:rPr>
          <w:rFonts w:ascii="Times New Roman" w:eastAsia="Times New Roman" w:hAnsi="Times New Roman" w:cs="Times New Roman"/>
          <w:u w:val="single" w:color="000000"/>
        </w:rPr>
        <w:t>e</w:t>
      </w:r>
      <w:r w:rsidRPr="005B1BE0">
        <w:rPr>
          <w:rFonts w:ascii="Times New Roman" w:eastAsia="Times New Roman" w:hAnsi="Times New Roman" w:cs="Times New Roman"/>
          <w:spacing w:val="-2"/>
          <w:u w:val="single" w:color="000000"/>
        </w:rPr>
        <w:t>v</w:t>
      </w:r>
      <w:r w:rsidRPr="005B1BE0">
        <w:rPr>
          <w:rFonts w:ascii="Times New Roman" w:eastAsia="Times New Roman" w:hAnsi="Times New Roman" w:cs="Times New Roman"/>
          <w:u w:val="single" w:color="000000"/>
        </w:rPr>
        <w:t>e</w:t>
      </w:r>
      <w:r w:rsidRPr="005B1BE0">
        <w:rPr>
          <w:rFonts w:ascii="Times New Roman" w:eastAsia="Times New Roman" w:hAnsi="Times New Roman" w:cs="Times New Roman"/>
          <w:spacing w:val="1"/>
          <w:u w:val="single" w:color="000000"/>
        </w:rPr>
        <w:t>l</w:t>
      </w:r>
      <w:r w:rsidRPr="005B1BE0">
        <w:rPr>
          <w:rFonts w:ascii="Times New Roman" w:eastAsia="Times New Roman" w:hAnsi="Times New Roman" w:cs="Times New Roman"/>
          <w:u w:val="single" w:color="000000"/>
        </w:rPr>
        <w:t>op</w:t>
      </w:r>
      <w:r w:rsidRPr="005B1BE0">
        <w:rPr>
          <w:rFonts w:ascii="Times New Roman" w:eastAsia="Times New Roman" w:hAnsi="Times New Roman" w:cs="Times New Roman"/>
          <w:spacing w:val="-4"/>
          <w:u w:val="single" w:color="000000"/>
        </w:rPr>
        <w:t>m</w:t>
      </w:r>
      <w:r w:rsidRPr="005B1BE0">
        <w:rPr>
          <w:rFonts w:ascii="Times New Roman" w:eastAsia="Times New Roman" w:hAnsi="Times New Roman" w:cs="Times New Roman"/>
          <w:u w:val="single" w:color="000000"/>
        </w:rPr>
        <w:t>ent</w:t>
      </w:r>
      <w:r w:rsidRPr="005B1BE0">
        <w:rPr>
          <w:rFonts w:ascii="Times New Roman" w:eastAsia="Times New Roman" w:hAnsi="Times New Roman" w:cs="Times New Roman"/>
          <w:spacing w:val="1"/>
          <w:u w:val="single" w:color="000000"/>
        </w:rPr>
        <w:t xml:space="preserve"> </w:t>
      </w:r>
      <w:r w:rsidRPr="005B1BE0">
        <w:rPr>
          <w:rFonts w:ascii="Times New Roman" w:eastAsia="Times New Roman" w:hAnsi="Times New Roman" w:cs="Times New Roman"/>
          <w:u w:val="single" w:color="000000"/>
        </w:rPr>
        <w:t>Sec</w:t>
      </w:r>
      <w:r w:rsidRPr="005B1BE0">
        <w:rPr>
          <w:rFonts w:ascii="Times New Roman" w:eastAsia="Times New Roman" w:hAnsi="Times New Roman" w:cs="Times New Roman"/>
          <w:spacing w:val="-2"/>
          <w:u w:val="single" w:color="000000"/>
        </w:rPr>
        <w:t>ur</w:t>
      </w:r>
      <w:r w:rsidRPr="005B1BE0">
        <w:rPr>
          <w:rFonts w:ascii="Times New Roman" w:eastAsia="Times New Roman" w:hAnsi="Times New Roman" w:cs="Times New Roman"/>
          <w:spacing w:val="1"/>
          <w:u w:val="single" w:color="000000"/>
        </w:rPr>
        <w:t>it</w:t>
      </w:r>
      <w:r w:rsidRPr="005B1BE0">
        <w:rPr>
          <w:rFonts w:ascii="Times New Roman" w:eastAsia="Times New Roman" w:hAnsi="Times New Roman" w:cs="Times New Roman"/>
          <w:spacing w:val="-1"/>
          <w:u w:val="single" w:color="000000"/>
        </w:rPr>
        <w:t>y</w:t>
      </w:r>
      <w:r w:rsidRPr="005B1BE0">
        <w:rPr>
          <w:rFonts w:ascii="Times New Roman" w:eastAsia="Times New Roman" w:hAnsi="Times New Roman" w:cs="Times New Roman"/>
        </w:rPr>
        <w:t xml:space="preserve">.  </w:t>
      </w:r>
      <w:r w:rsidR="00EC0FE8" w:rsidRPr="005B1BE0">
        <w:rPr>
          <w:rFonts w:ascii="Times New Roman" w:eastAsia="Times New Roman" w:hAnsi="Times New Roman" w:cs="Times New Roman"/>
        </w:rPr>
        <w:t xml:space="preserve">On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 E</w:t>
      </w:r>
      <w:r w:rsidR="00CA5A67" w:rsidRPr="005B1BE0">
        <w:rPr>
          <w:rFonts w:ascii="Times New Roman" w:eastAsia="Times New Roman" w:hAnsi="Times New Roman" w:cs="Times New Roman"/>
        </w:rPr>
        <w:t>ffective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D</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ha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po</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P</w:t>
      </w:r>
      <w:r w:rsidRPr="005B1BE0">
        <w:rPr>
          <w:rFonts w:ascii="Times New Roman" w:eastAsia="Times New Roman" w:hAnsi="Times New Roman" w:cs="Times New Roman"/>
          <w:spacing w:val="-2"/>
        </w:rPr>
        <w:t>ro</w:t>
      </w:r>
      <w:r w:rsidRPr="005B1BE0">
        <w:rPr>
          <w:rFonts w:ascii="Times New Roman" w:eastAsia="Times New Roman" w:hAnsi="Times New Roman" w:cs="Times New Roman"/>
          <w:spacing w:val="3"/>
        </w:rPr>
        <w:t>j</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ct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D</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op</w:t>
      </w:r>
      <w:r w:rsidRPr="005B1BE0">
        <w:rPr>
          <w:rFonts w:ascii="Times New Roman" w:eastAsia="Times New Roman" w:hAnsi="Times New Roman" w:cs="Times New Roman"/>
          <w:spacing w:val="-1"/>
        </w:rPr>
        <w:t>m</w:t>
      </w:r>
      <w:r w:rsidRPr="005B1BE0">
        <w:rPr>
          <w:rFonts w:ascii="Times New Roman" w:eastAsia="Times New Roman" w:hAnsi="Times New Roman" w:cs="Times New Roman"/>
        </w:rPr>
        <w:t>ent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cu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1"/>
        </w:rPr>
        <w:t>it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 xml:space="preserve">cash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c</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d</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equal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 xml:space="preserve"> </w:t>
      </w:r>
      <w:r w:rsidR="00821C75">
        <w:rPr>
          <w:rFonts w:ascii="Times New Roman" w:eastAsia="Times New Roman" w:hAnsi="Times New Roman" w:cs="Times New Roman"/>
          <w:spacing w:val="-2"/>
        </w:rPr>
        <w:t>$</w:t>
      </w:r>
      <w:r w:rsidR="00A25826">
        <w:rPr>
          <w:rFonts w:ascii="Times New Roman" w:eastAsia="Times New Roman" w:hAnsi="Times New Roman" w:cs="Times New Roman"/>
          <w:spacing w:val="-2"/>
        </w:rPr>
        <w:t>200</w:t>
      </w:r>
      <w:r w:rsidR="00821C75">
        <w:rPr>
          <w:rFonts w:ascii="Times New Roman" w:eastAsia="Times New Roman" w:hAnsi="Times New Roman" w:cs="Times New Roman"/>
          <w:spacing w:val="-2"/>
        </w:rPr>
        <w:t>,000</w:t>
      </w:r>
      <w:r w:rsidR="000049D3">
        <w:rPr>
          <w:rFonts w:ascii="Times New Roman" w:eastAsia="Times New Roman" w:hAnsi="Times New Roman" w:cs="Times New Roman"/>
          <w:spacing w:val="-2"/>
        </w:rPr>
        <w:t xml:space="preserve">. </w:t>
      </w:r>
    </w:p>
    <w:p w14:paraId="4EC5AD4E" w14:textId="77777777" w:rsidR="006019E8" w:rsidRPr="005B1BE0" w:rsidRDefault="006019E8" w:rsidP="006019E8">
      <w:pPr>
        <w:spacing w:before="19" w:after="0" w:line="220" w:lineRule="exact"/>
        <w:rPr>
          <w:rFonts w:ascii="Times New Roman" w:hAnsi="Times New Roman" w:cs="Times New Roman"/>
        </w:rPr>
      </w:pPr>
    </w:p>
    <w:p w14:paraId="10967B4E" w14:textId="2023C887" w:rsidR="006019E8" w:rsidRPr="00FD5AEA" w:rsidRDefault="006019E8" w:rsidP="007C7760">
      <w:pPr>
        <w:pStyle w:val="ListParagraph"/>
        <w:numPr>
          <w:ilvl w:val="3"/>
          <w:numId w:val="4"/>
        </w:numPr>
        <w:tabs>
          <w:tab w:val="clear" w:pos="2520"/>
          <w:tab w:val="num" w:pos="2880"/>
        </w:tabs>
        <w:spacing w:before="1" w:after="0" w:line="239" w:lineRule="auto"/>
        <w:ind w:left="0" w:right="307" w:firstLine="2160"/>
        <w:rPr>
          <w:rFonts w:ascii="Times New Roman" w:eastAsia="Times New Roman" w:hAnsi="Times New Roman" w:cs="Times New Roman"/>
        </w:rPr>
      </w:pPr>
      <w:r w:rsidRPr="005B1BE0">
        <w:rPr>
          <w:rFonts w:ascii="Times New Roman" w:eastAsia="Times New Roman" w:hAnsi="Times New Roman" w:cs="Times New Roman"/>
          <w:spacing w:val="-1"/>
          <w:u w:val="single" w:color="000000"/>
        </w:rPr>
        <w:t>D</w:t>
      </w:r>
      <w:r w:rsidRPr="005B1BE0">
        <w:rPr>
          <w:rFonts w:ascii="Times New Roman" w:eastAsia="Times New Roman" w:hAnsi="Times New Roman" w:cs="Times New Roman"/>
          <w:u w:val="single" w:color="000000"/>
        </w:rPr>
        <w:t>e</w:t>
      </w:r>
      <w:r w:rsidRPr="005B1BE0">
        <w:rPr>
          <w:rFonts w:ascii="Times New Roman" w:eastAsia="Times New Roman" w:hAnsi="Times New Roman" w:cs="Times New Roman"/>
          <w:spacing w:val="1"/>
          <w:u w:val="single" w:color="000000"/>
        </w:rPr>
        <w:t>li</w:t>
      </w:r>
      <w:r w:rsidRPr="005B1BE0">
        <w:rPr>
          <w:rFonts w:ascii="Times New Roman" w:eastAsia="Times New Roman" w:hAnsi="Times New Roman" w:cs="Times New Roman"/>
          <w:spacing w:val="-2"/>
          <w:u w:val="single" w:color="000000"/>
        </w:rPr>
        <w:t>v</w:t>
      </w:r>
      <w:r w:rsidRPr="005B1BE0">
        <w:rPr>
          <w:rFonts w:ascii="Times New Roman" w:eastAsia="Times New Roman" w:hAnsi="Times New Roman" w:cs="Times New Roman"/>
          <w:u w:val="single" w:color="000000"/>
        </w:rPr>
        <w:t>e</w:t>
      </w:r>
      <w:r w:rsidRPr="005B1BE0">
        <w:rPr>
          <w:rFonts w:ascii="Times New Roman" w:eastAsia="Times New Roman" w:hAnsi="Times New Roman" w:cs="Times New Roman"/>
          <w:spacing w:val="1"/>
          <w:u w:val="single" w:color="000000"/>
        </w:rPr>
        <w:t>r</w:t>
      </w:r>
      <w:r w:rsidRPr="005B1BE0">
        <w:rPr>
          <w:rFonts w:ascii="Times New Roman" w:eastAsia="Times New Roman" w:hAnsi="Times New Roman" w:cs="Times New Roman"/>
          <w:u w:val="single" w:color="000000"/>
        </w:rPr>
        <w:t>y</w:t>
      </w:r>
      <w:r w:rsidRPr="005B1BE0">
        <w:rPr>
          <w:rFonts w:ascii="Times New Roman" w:eastAsia="Times New Roman" w:hAnsi="Times New Roman" w:cs="Times New Roman"/>
          <w:spacing w:val="-2"/>
          <w:u w:val="single" w:color="000000"/>
        </w:rPr>
        <w:t xml:space="preserve"> </w:t>
      </w:r>
      <w:r w:rsidRPr="005B1BE0">
        <w:rPr>
          <w:rFonts w:ascii="Times New Roman" w:eastAsia="Times New Roman" w:hAnsi="Times New Roman" w:cs="Times New Roman"/>
          <w:u w:val="single" w:color="000000"/>
        </w:rPr>
        <w:t>Term</w:t>
      </w:r>
      <w:r w:rsidRPr="005B1BE0">
        <w:rPr>
          <w:rFonts w:ascii="Times New Roman" w:eastAsia="Times New Roman" w:hAnsi="Times New Roman" w:cs="Times New Roman"/>
          <w:spacing w:val="-4"/>
          <w:u w:val="single" w:color="000000"/>
        </w:rPr>
        <w:t xml:space="preserve"> </w:t>
      </w:r>
      <w:r w:rsidRPr="005B1BE0">
        <w:rPr>
          <w:rFonts w:ascii="Times New Roman" w:eastAsia="Times New Roman" w:hAnsi="Times New Roman" w:cs="Times New Roman"/>
          <w:u w:val="single" w:color="000000"/>
        </w:rPr>
        <w:t>Secu</w:t>
      </w:r>
      <w:r w:rsidRPr="005B1BE0">
        <w:rPr>
          <w:rFonts w:ascii="Times New Roman" w:eastAsia="Times New Roman" w:hAnsi="Times New Roman" w:cs="Times New Roman"/>
          <w:spacing w:val="-1"/>
          <w:u w:val="single" w:color="000000"/>
        </w:rPr>
        <w:t>r</w:t>
      </w:r>
      <w:r w:rsidRPr="005B1BE0">
        <w:rPr>
          <w:rFonts w:ascii="Times New Roman" w:eastAsia="Times New Roman" w:hAnsi="Times New Roman" w:cs="Times New Roman"/>
          <w:spacing w:val="1"/>
          <w:u w:val="single" w:color="000000"/>
        </w:rPr>
        <w:t>it</w:t>
      </w:r>
      <w:r w:rsidRPr="005B1BE0">
        <w:rPr>
          <w:rFonts w:ascii="Times New Roman" w:eastAsia="Times New Roman" w:hAnsi="Times New Roman" w:cs="Times New Roman"/>
          <w:spacing w:val="-1"/>
          <w:u w:val="single" w:color="000000"/>
        </w:rPr>
        <w:t>y</w:t>
      </w:r>
      <w:r w:rsidRPr="005B1BE0">
        <w:rPr>
          <w:rFonts w:ascii="Times New Roman" w:eastAsia="Times New Roman" w:hAnsi="Times New Roman" w:cs="Times New Roman"/>
        </w:rPr>
        <w:t xml:space="preserve">.  </w:t>
      </w:r>
      <w:r w:rsidR="00B06069" w:rsidRPr="005B1BE0">
        <w:rPr>
          <w:rFonts w:ascii="Times New Roman" w:eastAsia="Times New Roman" w:hAnsi="Times New Roman" w:cs="Times New Roman"/>
        </w:rPr>
        <w:t>W</w:t>
      </w:r>
      <w:r w:rsidR="00B06069" w:rsidRPr="005B1BE0">
        <w:rPr>
          <w:rFonts w:ascii="Times New Roman" w:eastAsia="Times New Roman" w:hAnsi="Times New Roman" w:cs="Times New Roman"/>
          <w:spacing w:val="-1"/>
        </w:rPr>
        <w:t>i</w:t>
      </w:r>
      <w:r w:rsidR="00B06069" w:rsidRPr="005B1BE0">
        <w:rPr>
          <w:rFonts w:ascii="Times New Roman" w:eastAsia="Times New Roman" w:hAnsi="Times New Roman" w:cs="Times New Roman"/>
          <w:spacing w:val="1"/>
        </w:rPr>
        <w:t>t</w:t>
      </w:r>
      <w:r w:rsidR="00B06069" w:rsidRPr="005B1BE0">
        <w:rPr>
          <w:rFonts w:ascii="Times New Roman" w:eastAsia="Times New Roman" w:hAnsi="Times New Roman" w:cs="Times New Roman"/>
          <w:spacing w:val="-2"/>
        </w:rPr>
        <w:t>h</w:t>
      </w:r>
      <w:r w:rsidR="00B06069" w:rsidRPr="005B1BE0">
        <w:rPr>
          <w:rFonts w:ascii="Times New Roman" w:eastAsia="Times New Roman" w:hAnsi="Times New Roman" w:cs="Times New Roman"/>
          <w:spacing w:val="1"/>
        </w:rPr>
        <w:t>i</w:t>
      </w:r>
      <w:r w:rsidR="00B06069" w:rsidRPr="005B1BE0">
        <w:rPr>
          <w:rFonts w:ascii="Times New Roman" w:eastAsia="Times New Roman" w:hAnsi="Times New Roman" w:cs="Times New Roman"/>
        </w:rPr>
        <w:t xml:space="preserve">n </w:t>
      </w:r>
      <w:r w:rsidR="00B06069" w:rsidRPr="005B1BE0">
        <w:rPr>
          <w:rFonts w:ascii="Times New Roman" w:eastAsia="Times New Roman" w:hAnsi="Times New Roman" w:cs="Times New Roman"/>
          <w:spacing w:val="-2"/>
        </w:rPr>
        <w:t>f</w:t>
      </w:r>
      <w:r w:rsidR="00B06069" w:rsidRPr="005B1BE0">
        <w:rPr>
          <w:rFonts w:ascii="Times New Roman" w:eastAsia="Times New Roman" w:hAnsi="Times New Roman" w:cs="Times New Roman"/>
          <w:spacing w:val="1"/>
        </w:rPr>
        <w:t>i</w:t>
      </w:r>
      <w:r w:rsidR="00B06069" w:rsidRPr="005B1BE0">
        <w:rPr>
          <w:rFonts w:ascii="Times New Roman" w:eastAsia="Times New Roman" w:hAnsi="Times New Roman" w:cs="Times New Roman"/>
          <w:spacing w:val="-2"/>
        </w:rPr>
        <w:t>v</w:t>
      </w:r>
      <w:r w:rsidR="00B06069" w:rsidRPr="005B1BE0">
        <w:rPr>
          <w:rFonts w:ascii="Times New Roman" w:eastAsia="Times New Roman" w:hAnsi="Times New Roman" w:cs="Times New Roman"/>
        </w:rPr>
        <w:t xml:space="preserve">e </w:t>
      </w:r>
      <w:r w:rsidR="00B06069" w:rsidRPr="005B1BE0">
        <w:rPr>
          <w:rFonts w:ascii="Times New Roman" w:eastAsia="Times New Roman" w:hAnsi="Times New Roman" w:cs="Times New Roman"/>
          <w:spacing w:val="1"/>
        </w:rPr>
        <w:t>(</w:t>
      </w:r>
      <w:r w:rsidR="00B06069" w:rsidRPr="005B1BE0">
        <w:rPr>
          <w:rFonts w:ascii="Times New Roman" w:eastAsia="Times New Roman" w:hAnsi="Times New Roman" w:cs="Times New Roman"/>
          <w:spacing w:val="-2"/>
        </w:rPr>
        <w:t>5</w:t>
      </w:r>
      <w:r w:rsidR="00B06069" w:rsidRPr="005B1BE0">
        <w:rPr>
          <w:rFonts w:ascii="Times New Roman" w:eastAsia="Times New Roman" w:hAnsi="Times New Roman" w:cs="Times New Roman"/>
        </w:rPr>
        <w:t>)</w:t>
      </w:r>
      <w:r w:rsidR="00B06069" w:rsidRPr="005B1BE0">
        <w:rPr>
          <w:rFonts w:ascii="Times New Roman" w:eastAsia="Times New Roman" w:hAnsi="Times New Roman" w:cs="Times New Roman"/>
          <w:spacing w:val="1"/>
        </w:rPr>
        <w:t xml:space="preserve"> </w:t>
      </w:r>
      <w:r w:rsidR="00B06069" w:rsidRPr="005B1BE0">
        <w:rPr>
          <w:rFonts w:ascii="Times New Roman" w:eastAsia="Times New Roman" w:hAnsi="Times New Roman" w:cs="Times New Roman"/>
          <w:spacing w:val="-1"/>
        </w:rPr>
        <w:t>B</w:t>
      </w:r>
      <w:r w:rsidR="00B06069" w:rsidRPr="005B1BE0">
        <w:rPr>
          <w:rFonts w:ascii="Times New Roman" w:eastAsia="Times New Roman" w:hAnsi="Times New Roman" w:cs="Times New Roman"/>
        </w:rPr>
        <w:t>u</w:t>
      </w:r>
      <w:r w:rsidR="00B06069" w:rsidRPr="005B1BE0">
        <w:rPr>
          <w:rFonts w:ascii="Times New Roman" w:eastAsia="Times New Roman" w:hAnsi="Times New Roman" w:cs="Times New Roman"/>
          <w:spacing w:val="-2"/>
        </w:rPr>
        <w:t>s</w:t>
      </w:r>
      <w:r w:rsidR="00B06069" w:rsidRPr="005B1BE0">
        <w:rPr>
          <w:rFonts w:ascii="Times New Roman" w:eastAsia="Times New Roman" w:hAnsi="Times New Roman" w:cs="Times New Roman"/>
          <w:spacing w:val="1"/>
        </w:rPr>
        <w:t>i</w:t>
      </w:r>
      <w:r w:rsidR="00B06069" w:rsidRPr="005B1BE0">
        <w:rPr>
          <w:rFonts w:ascii="Times New Roman" w:eastAsia="Times New Roman" w:hAnsi="Times New Roman" w:cs="Times New Roman"/>
        </w:rPr>
        <w:t>n</w:t>
      </w:r>
      <w:r w:rsidR="00B06069" w:rsidRPr="005B1BE0">
        <w:rPr>
          <w:rFonts w:ascii="Times New Roman" w:eastAsia="Times New Roman" w:hAnsi="Times New Roman" w:cs="Times New Roman"/>
          <w:spacing w:val="-2"/>
        </w:rPr>
        <w:t>e</w:t>
      </w:r>
      <w:r w:rsidR="00B06069" w:rsidRPr="005B1BE0">
        <w:rPr>
          <w:rFonts w:ascii="Times New Roman" w:eastAsia="Times New Roman" w:hAnsi="Times New Roman" w:cs="Times New Roman"/>
        </w:rPr>
        <w:t>ss</w:t>
      </w:r>
      <w:r w:rsidR="00B06069" w:rsidRPr="005B1BE0">
        <w:rPr>
          <w:rFonts w:ascii="Times New Roman" w:eastAsia="Times New Roman" w:hAnsi="Times New Roman" w:cs="Times New Roman"/>
          <w:spacing w:val="1"/>
        </w:rPr>
        <w:t xml:space="preserve"> </w:t>
      </w:r>
      <w:r w:rsidR="00B06069" w:rsidRPr="005B1BE0">
        <w:rPr>
          <w:rFonts w:ascii="Times New Roman" w:eastAsia="Times New Roman" w:hAnsi="Times New Roman" w:cs="Times New Roman"/>
          <w:spacing w:val="-1"/>
        </w:rPr>
        <w:t>D</w:t>
      </w:r>
      <w:r w:rsidR="00B06069" w:rsidRPr="005B1BE0">
        <w:rPr>
          <w:rFonts w:ascii="Times New Roman" w:eastAsia="Times New Roman" w:hAnsi="Times New Roman" w:cs="Times New Roman"/>
        </w:rPr>
        <w:t>a</w:t>
      </w:r>
      <w:r w:rsidR="00B06069" w:rsidRPr="005B1BE0">
        <w:rPr>
          <w:rFonts w:ascii="Times New Roman" w:eastAsia="Times New Roman" w:hAnsi="Times New Roman" w:cs="Times New Roman"/>
          <w:spacing w:val="-2"/>
        </w:rPr>
        <w:t>y</w:t>
      </w:r>
      <w:r w:rsidR="00B06069" w:rsidRPr="005B1BE0">
        <w:rPr>
          <w:rFonts w:ascii="Times New Roman" w:eastAsia="Times New Roman" w:hAnsi="Times New Roman" w:cs="Times New Roman"/>
        </w:rPr>
        <w:t>s p</w:t>
      </w:r>
      <w:r w:rsidRPr="005B1BE0">
        <w:rPr>
          <w:rFonts w:ascii="Times New Roman" w:eastAsia="Times New Roman" w:hAnsi="Times New Roman" w:cs="Times New Roman"/>
          <w:spacing w:val="-2"/>
        </w:rPr>
        <w:t>r</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or</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4"/>
        </w:rPr>
        <w:t>I</w:t>
      </w:r>
      <w:r w:rsidRPr="005B1BE0">
        <w:rPr>
          <w:rFonts w:ascii="Times New Roman" w:eastAsia="Times New Roman" w:hAnsi="Times New Roman" w:cs="Times New Roman"/>
        </w:rPr>
        <w:t>n</w:t>
      </w:r>
      <w:r w:rsidRPr="005B1BE0">
        <w:rPr>
          <w:rFonts w:ascii="Times New Roman" w:eastAsia="Times New Roman" w:hAnsi="Times New Roman" w:cs="Times New Roman"/>
          <w:spacing w:val="1"/>
        </w:rPr>
        <w:t>it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al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D</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D</w:t>
      </w:r>
      <w:r w:rsidRPr="005B1BE0">
        <w:rPr>
          <w:rFonts w:ascii="Times New Roman" w:eastAsia="Times New Roman" w:hAnsi="Times New Roman" w:cs="Times New Roman"/>
        </w:rPr>
        <w:t>a</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 xml:space="preserve">, </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sh</w:t>
      </w:r>
      <w:r w:rsidRPr="005B1BE0">
        <w:rPr>
          <w:rFonts w:ascii="Times New Roman" w:eastAsia="Times New Roman" w:hAnsi="Times New Roman" w:cs="Times New Roman"/>
          <w:spacing w:val="-2"/>
        </w:rPr>
        <w:t>a</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l post</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D</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li</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y</w:t>
      </w:r>
      <w:r w:rsidRPr="005B1BE0">
        <w:rPr>
          <w:rFonts w:ascii="Times New Roman" w:eastAsia="Times New Roman" w:hAnsi="Times New Roman" w:cs="Times New Roman"/>
          <w:spacing w:val="-5"/>
        </w:rPr>
        <w:t xml:space="preserve"> </w:t>
      </w:r>
      <w:r w:rsidRPr="005B1BE0">
        <w:rPr>
          <w:rFonts w:ascii="Times New Roman" w:eastAsia="Times New Roman" w:hAnsi="Times New Roman" w:cs="Times New Roman"/>
          <w:spacing w:val="2"/>
        </w:rPr>
        <w:t>T</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Secu</w:t>
      </w:r>
      <w:r w:rsidRPr="005B1BE0">
        <w:rPr>
          <w:rFonts w:ascii="Times New Roman" w:eastAsia="Times New Roman" w:hAnsi="Times New Roman" w:cs="Times New Roman"/>
          <w:spacing w:val="-1"/>
        </w:rPr>
        <w:t>rit</w:t>
      </w:r>
      <w:r w:rsidRPr="005B1BE0">
        <w:rPr>
          <w:rFonts w:ascii="Times New Roman" w:eastAsia="Times New Roman" w:hAnsi="Times New Roman" w:cs="Times New Roman"/>
        </w:rPr>
        <w:t>y</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 xml:space="preserve">n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he</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f</w:t>
      </w:r>
      <w:r w:rsidRPr="005B1BE0">
        <w:rPr>
          <w:rFonts w:ascii="Times New Roman" w:eastAsia="Times New Roman" w:hAnsi="Times New Roman" w:cs="Times New Roman"/>
        </w:rPr>
        <w:t>o</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m</w:t>
      </w:r>
      <w:r w:rsidRPr="005B1BE0">
        <w:rPr>
          <w:rFonts w:ascii="Times New Roman" w:eastAsia="Times New Roman" w:hAnsi="Times New Roman" w:cs="Times New Roman"/>
          <w:spacing w:val="-4"/>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c</w:t>
      </w:r>
      <w:r w:rsidRPr="005B1BE0">
        <w:rPr>
          <w:rFonts w:ascii="Times New Roman" w:eastAsia="Times New Roman" w:hAnsi="Times New Roman" w:cs="Times New Roman"/>
          <w:spacing w:val="-2"/>
        </w:rPr>
        <w:t>a</w:t>
      </w:r>
      <w:r w:rsidRPr="005B1BE0">
        <w:rPr>
          <w:rFonts w:ascii="Times New Roman" w:eastAsia="Times New Roman" w:hAnsi="Times New Roman" w:cs="Times New Roman"/>
        </w:rPr>
        <w:t xml:space="preserve">sh </w:t>
      </w:r>
      <w:r w:rsidRPr="005B1BE0">
        <w:rPr>
          <w:rFonts w:ascii="Times New Roman" w:eastAsia="Times New Roman" w:hAnsi="Times New Roman" w:cs="Times New Roman"/>
          <w:spacing w:val="-2"/>
        </w:rPr>
        <w:t>o</w:t>
      </w:r>
      <w:r w:rsidRPr="005B1BE0">
        <w:rPr>
          <w:rFonts w:ascii="Times New Roman" w:eastAsia="Times New Roman" w:hAnsi="Times New Roman" w:cs="Times New Roman"/>
        </w:rPr>
        <w:t>r</w:t>
      </w:r>
      <w:r w:rsidRPr="005B1BE0">
        <w:rPr>
          <w:rFonts w:ascii="Times New Roman" w:eastAsia="Times New Roman" w:hAnsi="Times New Roman" w:cs="Times New Roman"/>
          <w:spacing w:val="1"/>
        </w:rPr>
        <w:t xml:space="preserve"> l</w:t>
      </w:r>
      <w:r w:rsidRPr="005B1BE0">
        <w:rPr>
          <w:rFonts w:ascii="Times New Roman" w:eastAsia="Times New Roman" w:hAnsi="Times New Roman" w:cs="Times New Roman"/>
          <w:spacing w:val="-2"/>
        </w:rPr>
        <w:t>e</w:t>
      </w:r>
      <w:r w:rsidRPr="005B1BE0">
        <w:rPr>
          <w:rFonts w:ascii="Times New Roman" w:eastAsia="Times New Roman" w:hAnsi="Times New Roman" w:cs="Times New Roman"/>
          <w:spacing w:val="-1"/>
        </w:rPr>
        <w:t>tt</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of</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c</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ed</w:t>
      </w:r>
      <w:r w:rsidRPr="005B1BE0">
        <w:rPr>
          <w:rFonts w:ascii="Times New Roman" w:eastAsia="Times New Roman" w:hAnsi="Times New Roman" w:cs="Times New Roman"/>
          <w:spacing w:val="-1"/>
        </w:rPr>
        <w:t>i</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n an</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w:t>
      </w:r>
      <w:r w:rsidRPr="005B1BE0">
        <w:rPr>
          <w:rFonts w:ascii="Times New Roman" w:eastAsia="Times New Roman" w:hAnsi="Times New Roman" w:cs="Times New Roman"/>
          <w:spacing w:val="-3"/>
        </w:rPr>
        <w:t>m</w:t>
      </w:r>
      <w:r w:rsidRPr="005B1BE0">
        <w:rPr>
          <w:rFonts w:ascii="Times New Roman" w:eastAsia="Times New Roman" w:hAnsi="Times New Roman" w:cs="Times New Roman"/>
        </w:rPr>
        <w:t>ount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e</w:t>
      </w:r>
      <w:r w:rsidRPr="005B1BE0">
        <w:rPr>
          <w:rFonts w:ascii="Times New Roman" w:eastAsia="Times New Roman" w:hAnsi="Times New Roman" w:cs="Times New Roman"/>
        </w:rPr>
        <w:t>qual</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4"/>
        </w:rPr>
        <w:t xml:space="preserve"> </w:t>
      </w:r>
      <w:r w:rsidR="00CB3B5C">
        <w:rPr>
          <w:rFonts w:ascii="Times New Roman" w:eastAsia="Times New Roman" w:hAnsi="Times New Roman" w:cs="Times New Roman"/>
          <w:spacing w:val="4"/>
        </w:rPr>
        <w:t>$</w:t>
      </w:r>
      <w:r w:rsidR="00A25826">
        <w:rPr>
          <w:rFonts w:ascii="Times New Roman" w:eastAsia="Times New Roman" w:hAnsi="Times New Roman" w:cs="Times New Roman"/>
          <w:spacing w:val="4"/>
        </w:rPr>
        <w:t>200,000</w:t>
      </w:r>
      <w:r w:rsidR="000049D3">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2"/>
        </w:rPr>
        <w:t>W</w:t>
      </w:r>
      <w:r w:rsidRPr="005B1BE0">
        <w:rPr>
          <w:rFonts w:ascii="Times New Roman" w:eastAsia="Times New Roman" w:hAnsi="Times New Roman" w:cs="Times New Roman"/>
          <w:spacing w:val="1"/>
        </w:rPr>
        <w:t>it</w:t>
      </w:r>
      <w:r w:rsidRPr="005B1BE0">
        <w:rPr>
          <w:rFonts w:ascii="Times New Roman" w:eastAsia="Times New Roman" w:hAnsi="Times New Roman" w:cs="Times New Roman"/>
        </w:rPr>
        <w:t xml:space="preserve">h </w:t>
      </w:r>
      <w:r w:rsidRPr="005B1BE0">
        <w:rPr>
          <w:rFonts w:ascii="Times New Roman" w:eastAsia="Times New Roman" w:hAnsi="Times New Roman" w:cs="Times New Roman"/>
          <w:spacing w:val="-3"/>
        </w:rPr>
        <w:t>B</w:t>
      </w:r>
      <w:r w:rsidRPr="005B1BE0">
        <w:rPr>
          <w:rFonts w:ascii="Times New Roman" w:eastAsia="Times New Roman" w:hAnsi="Times New Roman" w:cs="Times New Roman"/>
        </w:rPr>
        <w:t>u</w:t>
      </w:r>
      <w:r w:rsidRPr="005B1BE0">
        <w:rPr>
          <w:rFonts w:ascii="Times New Roman" w:eastAsia="Times New Roman" w:hAnsi="Times New Roman" w:cs="Times New Roman"/>
          <w:spacing w:val="-2"/>
        </w:rPr>
        <w:t>y</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r’</w:t>
      </w:r>
      <w:r w:rsidRPr="005B1BE0">
        <w:rPr>
          <w:rFonts w:ascii="Times New Roman" w:eastAsia="Times New Roman" w:hAnsi="Times New Roman" w:cs="Times New Roman"/>
        </w:rPr>
        <w:t>s</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con</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en</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er</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ay</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ect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app</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 xml:space="preserve">y </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 xml:space="preserve">he </w:t>
      </w:r>
      <w:r w:rsidRPr="005B1BE0">
        <w:rPr>
          <w:rFonts w:ascii="Times New Roman" w:eastAsia="Times New Roman" w:hAnsi="Times New Roman" w:cs="Times New Roman"/>
          <w:spacing w:val="-2"/>
        </w:rPr>
        <w:t>P</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o</w:t>
      </w:r>
      <w:r w:rsidRPr="005B1BE0">
        <w:rPr>
          <w:rFonts w:ascii="Times New Roman" w:eastAsia="Times New Roman" w:hAnsi="Times New Roman" w:cs="Times New Roman"/>
          <w:spacing w:val="1"/>
        </w:rPr>
        <w:t>j</w:t>
      </w:r>
      <w:r w:rsidRPr="005B1BE0">
        <w:rPr>
          <w:rFonts w:ascii="Times New Roman" w:eastAsia="Times New Roman" w:hAnsi="Times New Roman" w:cs="Times New Roman"/>
        </w:rPr>
        <w:t>ect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3"/>
        </w:rPr>
        <w:t>D</w:t>
      </w:r>
      <w:r w:rsidRPr="005B1BE0">
        <w:rPr>
          <w:rFonts w:ascii="Times New Roman" w:eastAsia="Times New Roman" w:hAnsi="Times New Roman" w:cs="Times New Roman"/>
        </w:rPr>
        <w:t>e</w:t>
      </w:r>
      <w:r w:rsidRPr="005B1BE0">
        <w:rPr>
          <w:rFonts w:ascii="Times New Roman" w:eastAsia="Times New Roman" w:hAnsi="Times New Roman" w:cs="Times New Roman"/>
          <w:spacing w:val="-2"/>
        </w:rPr>
        <w:t>v</w:t>
      </w:r>
      <w:r w:rsidRPr="005B1BE0">
        <w:rPr>
          <w:rFonts w:ascii="Times New Roman" w:eastAsia="Times New Roman" w:hAnsi="Times New Roman" w:cs="Times New Roman"/>
        </w:rPr>
        <w:t>e</w:t>
      </w:r>
      <w:r w:rsidRPr="005B1BE0">
        <w:rPr>
          <w:rFonts w:ascii="Times New Roman" w:eastAsia="Times New Roman" w:hAnsi="Times New Roman" w:cs="Times New Roman"/>
          <w:spacing w:val="1"/>
        </w:rPr>
        <w:t>l</w:t>
      </w:r>
      <w:r w:rsidRPr="005B1BE0">
        <w:rPr>
          <w:rFonts w:ascii="Times New Roman" w:eastAsia="Times New Roman" w:hAnsi="Times New Roman" w:cs="Times New Roman"/>
        </w:rPr>
        <w:t>op</w:t>
      </w:r>
      <w:r w:rsidRPr="005B1BE0">
        <w:rPr>
          <w:rFonts w:ascii="Times New Roman" w:eastAsia="Times New Roman" w:hAnsi="Times New Roman" w:cs="Times New Roman"/>
          <w:spacing w:val="-4"/>
        </w:rPr>
        <w:t>m</w:t>
      </w:r>
      <w:r w:rsidRPr="005B1BE0">
        <w:rPr>
          <w:rFonts w:ascii="Times New Roman" w:eastAsia="Times New Roman" w:hAnsi="Times New Roman" w:cs="Times New Roman"/>
        </w:rPr>
        <w:t>ent</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3"/>
        </w:rPr>
        <w:t>S</w:t>
      </w:r>
      <w:r w:rsidRPr="005B1BE0">
        <w:rPr>
          <w:rFonts w:ascii="Times New Roman" w:eastAsia="Times New Roman" w:hAnsi="Times New Roman" w:cs="Times New Roman"/>
        </w:rPr>
        <w:t>ecu</w:t>
      </w:r>
      <w:r w:rsidRPr="005B1BE0">
        <w:rPr>
          <w:rFonts w:ascii="Times New Roman" w:eastAsia="Times New Roman" w:hAnsi="Times New Roman" w:cs="Times New Roman"/>
          <w:spacing w:val="-2"/>
        </w:rPr>
        <w:t>r</w:t>
      </w:r>
      <w:r w:rsidRPr="005B1BE0">
        <w:rPr>
          <w:rFonts w:ascii="Times New Roman" w:eastAsia="Times New Roman" w:hAnsi="Times New Roman" w:cs="Times New Roman"/>
          <w:spacing w:val="1"/>
        </w:rPr>
        <w:t>it</w:t>
      </w:r>
      <w:r w:rsidRPr="005B1BE0">
        <w:rPr>
          <w:rFonts w:ascii="Times New Roman" w:eastAsia="Times New Roman" w:hAnsi="Times New Roman" w:cs="Times New Roman"/>
        </w:rPr>
        <w:t>y po</w:t>
      </w:r>
      <w:r w:rsidRPr="005B1BE0">
        <w:rPr>
          <w:rFonts w:ascii="Times New Roman" w:eastAsia="Times New Roman" w:hAnsi="Times New Roman" w:cs="Times New Roman"/>
          <w:spacing w:val="-2"/>
        </w:rPr>
        <w:t>s</w:t>
      </w:r>
      <w:r w:rsidRPr="005B1BE0">
        <w:rPr>
          <w:rFonts w:ascii="Times New Roman" w:eastAsia="Times New Roman" w:hAnsi="Times New Roman" w:cs="Times New Roman"/>
          <w:spacing w:val="1"/>
        </w:rPr>
        <w:t>t</w:t>
      </w:r>
      <w:r w:rsidRPr="005B1BE0">
        <w:rPr>
          <w:rFonts w:ascii="Times New Roman" w:eastAsia="Times New Roman" w:hAnsi="Times New Roman" w:cs="Times New Roman"/>
        </w:rPr>
        <w:t>ed</w:t>
      </w:r>
      <w:r w:rsidRPr="005B1BE0">
        <w:rPr>
          <w:rFonts w:ascii="Times New Roman" w:eastAsia="Times New Roman" w:hAnsi="Times New Roman" w:cs="Times New Roman"/>
          <w:spacing w:val="1"/>
        </w:rPr>
        <w:t xml:space="preserve"> </w:t>
      </w:r>
      <w:r w:rsidRPr="005B1BE0">
        <w:rPr>
          <w:rFonts w:ascii="Times New Roman" w:eastAsia="Times New Roman" w:hAnsi="Times New Roman" w:cs="Times New Roman"/>
          <w:spacing w:val="-2"/>
        </w:rPr>
        <w:t>p</w:t>
      </w:r>
      <w:r w:rsidRPr="005B1BE0">
        <w:rPr>
          <w:rFonts w:ascii="Times New Roman" w:eastAsia="Times New Roman" w:hAnsi="Times New Roman" w:cs="Times New Roman"/>
        </w:rPr>
        <w:t>u</w:t>
      </w:r>
      <w:r w:rsidRPr="005B1BE0">
        <w:rPr>
          <w:rFonts w:ascii="Times New Roman" w:eastAsia="Times New Roman" w:hAnsi="Times New Roman" w:cs="Times New Roman"/>
          <w:spacing w:val="1"/>
        </w:rPr>
        <w:t>r</w:t>
      </w:r>
      <w:r w:rsidRPr="005B1BE0">
        <w:rPr>
          <w:rFonts w:ascii="Times New Roman" w:eastAsia="Times New Roman" w:hAnsi="Times New Roman" w:cs="Times New Roman"/>
          <w:spacing w:val="-2"/>
        </w:rPr>
        <w:t>s</w:t>
      </w:r>
      <w:r w:rsidRPr="005B1BE0">
        <w:rPr>
          <w:rFonts w:ascii="Times New Roman" w:eastAsia="Times New Roman" w:hAnsi="Times New Roman" w:cs="Times New Roman"/>
        </w:rPr>
        <w:t>ua</w:t>
      </w:r>
      <w:r w:rsidRPr="005B1BE0">
        <w:rPr>
          <w:rFonts w:ascii="Times New Roman" w:eastAsia="Times New Roman" w:hAnsi="Times New Roman" w:cs="Times New Roman"/>
          <w:spacing w:val="-2"/>
        </w:rPr>
        <w:t>n</w:t>
      </w:r>
      <w:r w:rsidRPr="005B1BE0">
        <w:rPr>
          <w:rFonts w:ascii="Times New Roman" w:eastAsia="Times New Roman" w:hAnsi="Times New Roman" w:cs="Times New Roman"/>
        </w:rPr>
        <w:t>t</w:t>
      </w:r>
      <w:r w:rsidRPr="005B1BE0">
        <w:rPr>
          <w:rFonts w:ascii="Times New Roman" w:eastAsia="Times New Roman" w:hAnsi="Times New Roman" w:cs="Times New Roman"/>
          <w:spacing w:val="1"/>
        </w:rPr>
        <w:t xml:space="preserve"> t</w:t>
      </w:r>
      <w:r w:rsidRPr="005B1BE0">
        <w:rPr>
          <w:rFonts w:ascii="Times New Roman" w:eastAsia="Times New Roman" w:hAnsi="Times New Roman" w:cs="Times New Roman"/>
        </w:rPr>
        <w:t>o</w:t>
      </w:r>
      <w:r w:rsidRPr="005B1BE0">
        <w:rPr>
          <w:rFonts w:ascii="Times New Roman" w:eastAsia="Times New Roman" w:hAnsi="Times New Roman" w:cs="Times New Roman"/>
          <w:spacing w:val="-2"/>
        </w:rPr>
        <w:t xml:space="preserve"> </w:t>
      </w:r>
      <w:r w:rsidRPr="005B1BE0">
        <w:rPr>
          <w:rFonts w:ascii="Times New Roman" w:eastAsia="Times New Roman" w:hAnsi="Times New Roman" w:cs="Times New Roman"/>
        </w:rPr>
        <w:t>Sec</w:t>
      </w:r>
      <w:r w:rsidRPr="005B1BE0">
        <w:rPr>
          <w:rFonts w:ascii="Times New Roman" w:eastAsia="Times New Roman" w:hAnsi="Times New Roman" w:cs="Times New Roman"/>
          <w:spacing w:val="-1"/>
        </w:rPr>
        <w:t>t</w:t>
      </w:r>
      <w:r w:rsidRPr="005B1BE0">
        <w:rPr>
          <w:rFonts w:ascii="Times New Roman" w:eastAsia="Times New Roman" w:hAnsi="Times New Roman" w:cs="Times New Roman"/>
          <w:spacing w:val="1"/>
        </w:rPr>
        <w:t>i</w:t>
      </w:r>
      <w:r w:rsidRPr="005B1BE0">
        <w:rPr>
          <w:rFonts w:ascii="Times New Roman" w:eastAsia="Times New Roman" w:hAnsi="Times New Roman" w:cs="Times New Roman"/>
        </w:rPr>
        <w:t>on</w:t>
      </w:r>
      <w:r w:rsidRPr="00FD5AEA">
        <w:rPr>
          <w:rFonts w:ascii="Times New Roman" w:eastAsia="Times New Roman" w:hAnsi="Times New Roman" w:cs="Times New Roman"/>
        </w:rPr>
        <w:t xml:space="preserve"> 1</w:t>
      </w:r>
      <w:r w:rsidRPr="00FD5AEA">
        <w:rPr>
          <w:rFonts w:ascii="Times New Roman" w:eastAsia="Times New Roman" w:hAnsi="Times New Roman" w:cs="Times New Roman"/>
          <w:spacing w:val="-2"/>
        </w:rPr>
        <w:t>0</w:t>
      </w:r>
      <w:r w:rsidRPr="00FD5AEA">
        <w:rPr>
          <w:rFonts w:ascii="Times New Roman" w:eastAsia="Times New Roman" w:hAnsi="Times New Roman" w:cs="Times New Roman"/>
        </w:rPr>
        <w:t>.4</w:t>
      </w:r>
      <w:r w:rsidRPr="00FD5AEA">
        <w:rPr>
          <w:rFonts w:ascii="Times New Roman" w:eastAsia="Times New Roman" w:hAnsi="Times New Roman" w:cs="Times New Roman"/>
          <w:spacing w:val="1"/>
        </w:rPr>
        <w:t>(</w:t>
      </w:r>
      <w:r w:rsidRPr="00FD5AEA">
        <w:rPr>
          <w:rFonts w:ascii="Times New Roman" w:eastAsia="Times New Roman" w:hAnsi="Times New Roman" w:cs="Times New Roman"/>
          <w:spacing w:val="-2"/>
        </w:rPr>
        <w:t>a</w:t>
      </w:r>
      <w:r w:rsidRPr="00FD5AEA">
        <w:rPr>
          <w:rFonts w:ascii="Times New Roman" w:eastAsia="Times New Roman" w:hAnsi="Times New Roman" w:cs="Times New Roman"/>
          <w:spacing w:val="1"/>
        </w:rPr>
        <w:t>)</w:t>
      </w:r>
      <w:r w:rsidRPr="00FD5AEA">
        <w:rPr>
          <w:rFonts w:ascii="Times New Roman" w:eastAsia="Times New Roman" w:hAnsi="Times New Roman" w:cs="Times New Roman"/>
          <w:spacing w:val="-2"/>
        </w:rPr>
        <w:t>(</w:t>
      </w:r>
      <w:r w:rsidRPr="00FD5AEA">
        <w:rPr>
          <w:rFonts w:ascii="Times New Roman" w:eastAsia="Times New Roman" w:hAnsi="Times New Roman" w:cs="Times New Roman"/>
          <w:spacing w:val="1"/>
        </w:rPr>
        <w:t>i</w:t>
      </w:r>
      <w:r w:rsidRPr="00FD5AEA">
        <w:rPr>
          <w:rFonts w:ascii="Times New Roman" w:eastAsia="Times New Roman" w:hAnsi="Times New Roman" w:cs="Times New Roman"/>
        </w:rPr>
        <w:t xml:space="preserve">) </w:t>
      </w:r>
      <w:r w:rsidRPr="00FD5AEA">
        <w:rPr>
          <w:rFonts w:ascii="Times New Roman" w:eastAsia="Times New Roman" w:hAnsi="Times New Roman" w:cs="Times New Roman"/>
          <w:spacing w:val="1"/>
        </w:rPr>
        <w:t>t</w:t>
      </w:r>
      <w:r w:rsidRPr="00FD5AEA">
        <w:rPr>
          <w:rFonts w:ascii="Times New Roman" w:eastAsia="Times New Roman" w:hAnsi="Times New Roman" w:cs="Times New Roman"/>
        </w:rPr>
        <w:t>o</w:t>
      </w:r>
      <w:r w:rsidRPr="00FD5AEA">
        <w:rPr>
          <w:rFonts w:ascii="Times New Roman" w:eastAsia="Times New Roman" w:hAnsi="Times New Roman" w:cs="Times New Roman"/>
          <w:spacing w:val="-1"/>
        </w:rPr>
        <w:t>w</w:t>
      </w:r>
      <w:r w:rsidRPr="00FD5AEA">
        <w:rPr>
          <w:rFonts w:ascii="Times New Roman" w:eastAsia="Times New Roman" w:hAnsi="Times New Roman" w:cs="Times New Roman"/>
          <w:spacing w:val="-2"/>
        </w:rPr>
        <w:t>a</w:t>
      </w:r>
      <w:r w:rsidRPr="00FD5AEA">
        <w:rPr>
          <w:rFonts w:ascii="Times New Roman" w:eastAsia="Times New Roman" w:hAnsi="Times New Roman" w:cs="Times New Roman"/>
          <w:spacing w:val="1"/>
        </w:rPr>
        <w:t>r</w:t>
      </w:r>
      <w:r w:rsidRPr="00FD5AEA">
        <w:rPr>
          <w:rFonts w:ascii="Times New Roman" w:eastAsia="Times New Roman" w:hAnsi="Times New Roman" w:cs="Times New Roman"/>
        </w:rPr>
        <w:t>d</w:t>
      </w:r>
      <w:r w:rsidRPr="00FD5AEA">
        <w:rPr>
          <w:rFonts w:ascii="Times New Roman" w:eastAsia="Times New Roman" w:hAnsi="Times New Roman" w:cs="Times New Roman"/>
          <w:spacing w:val="-2"/>
        </w:rPr>
        <w:t xml:space="preserve"> </w:t>
      </w:r>
      <w:r w:rsidRPr="00FD5AEA">
        <w:rPr>
          <w:rFonts w:ascii="Times New Roman" w:eastAsia="Times New Roman" w:hAnsi="Times New Roman" w:cs="Times New Roman"/>
          <w:spacing w:val="1"/>
        </w:rPr>
        <w:t>t</w:t>
      </w:r>
      <w:r w:rsidRPr="00FD5AEA">
        <w:rPr>
          <w:rFonts w:ascii="Times New Roman" w:eastAsia="Times New Roman" w:hAnsi="Times New Roman" w:cs="Times New Roman"/>
          <w:spacing w:val="-2"/>
        </w:rPr>
        <w:t>h</w:t>
      </w:r>
      <w:r w:rsidRPr="00FD5AEA">
        <w:rPr>
          <w:rFonts w:ascii="Times New Roman" w:eastAsia="Times New Roman" w:hAnsi="Times New Roman" w:cs="Times New Roman"/>
        </w:rPr>
        <w:t>e De</w:t>
      </w:r>
      <w:r w:rsidRPr="00FD5AEA">
        <w:rPr>
          <w:rFonts w:ascii="Times New Roman" w:eastAsia="Times New Roman" w:hAnsi="Times New Roman" w:cs="Times New Roman"/>
          <w:spacing w:val="-2"/>
        </w:rPr>
        <w:t>l</w:t>
      </w:r>
      <w:r w:rsidRPr="00FD5AEA">
        <w:rPr>
          <w:rFonts w:ascii="Times New Roman" w:eastAsia="Times New Roman" w:hAnsi="Times New Roman" w:cs="Times New Roman"/>
          <w:spacing w:val="1"/>
        </w:rPr>
        <w:t>i</w:t>
      </w:r>
      <w:r w:rsidRPr="00FD5AEA">
        <w:rPr>
          <w:rFonts w:ascii="Times New Roman" w:eastAsia="Times New Roman" w:hAnsi="Times New Roman" w:cs="Times New Roman"/>
          <w:spacing w:val="-2"/>
        </w:rPr>
        <w:t>v</w:t>
      </w:r>
      <w:r w:rsidRPr="00FD5AEA">
        <w:rPr>
          <w:rFonts w:ascii="Times New Roman" w:eastAsia="Times New Roman" w:hAnsi="Times New Roman" w:cs="Times New Roman"/>
        </w:rPr>
        <w:t>e</w:t>
      </w:r>
      <w:r w:rsidRPr="00FD5AEA">
        <w:rPr>
          <w:rFonts w:ascii="Times New Roman" w:eastAsia="Times New Roman" w:hAnsi="Times New Roman" w:cs="Times New Roman"/>
          <w:spacing w:val="1"/>
        </w:rPr>
        <w:t>r</w:t>
      </w:r>
      <w:r w:rsidRPr="00FD5AEA">
        <w:rPr>
          <w:rFonts w:ascii="Times New Roman" w:eastAsia="Times New Roman" w:hAnsi="Times New Roman" w:cs="Times New Roman"/>
        </w:rPr>
        <w:t>y</w:t>
      </w:r>
      <w:r w:rsidRPr="00FD5AEA">
        <w:rPr>
          <w:rFonts w:ascii="Times New Roman" w:eastAsia="Times New Roman" w:hAnsi="Times New Roman" w:cs="Times New Roman"/>
          <w:spacing w:val="-2"/>
        </w:rPr>
        <w:t xml:space="preserve"> </w:t>
      </w:r>
      <w:r w:rsidRPr="00FD5AEA">
        <w:rPr>
          <w:rFonts w:ascii="Times New Roman" w:eastAsia="Times New Roman" w:hAnsi="Times New Roman" w:cs="Times New Roman"/>
          <w:spacing w:val="2"/>
        </w:rPr>
        <w:t>T</w:t>
      </w:r>
      <w:r w:rsidRPr="00FD5AEA">
        <w:rPr>
          <w:rFonts w:ascii="Times New Roman" w:eastAsia="Times New Roman" w:hAnsi="Times New Roman" w:cs="Times New Roman"/>
          <w:spacing w:val="-2"/>
        </w:rPr>
        <w:t>e</w:t>
      </w:r>
      <w:r w:rsidRPr="00FD5AEA">
        <w:rPr>
          <w:rFonts w:ascii="Times New Roman" w:eastAsia="Times New Roman" w:hAnsi="Times New Roman" w:cs="Times New Roman"/>
          <w:spacing w:val="1"/>
        </w:rPr>
        <w:t>r</w:t>
      </w:r>
      <w:r w:rsidRPr="00FD5AEA">
        <w:rPr>
          <w:rFonts w:ascii="Times New Roman" w:eastAsia="Times New Roman" w:hAnsi="Times New Roman" w:cs="Times New Roman"/>
        </w:rPr>
        <w:t>m Secu</w:t>
      </w:r>
      <w:r w:rsidRPr="00FD5AEA">
        <w:rPr>
          <w:rFonts w:ascii="Times New Roman" w:eastAsia="Times New Roman" w:hAnsi="Times New Roman" w:cs="Times New Roman"/>
          <w:spacing w:val="-1"/>
        </w:rPr>
        <w:t>r</w:t>
      </w:r>
      <w:r w:rsidRPr="00FD5AEA">
        <w:rPr>
          <w:rFonts w:ascii="Times New Roman" w:eastAsia="Times New Roman" w:hAnsi="Times New Roman" w:cs="Times New Roman"/>
          <w:spacing w:val="1"/>
        </w:rPr>
        <w:t>it</w:t>
      </w:r>
      <w:r w:rsidRPr="00FD5AEA">
        <w:rPr>
          <w:rFonts w:ascii="Times New Roman" w:eastAsia="Times New Roman" w:hAnsi="Times New Roman" w:cs="Times New Roman"/>
          <w:spacing w:val="-2"/>
        </w:rPr>
        <w:t>y</w:t>
      </w:r>
      <w:r w:rsidRPr="00FD5AEA">
        <w:rPr>
          <w:rFonts w:ascii="Times New Roman" w:eastAsia="Times New Roman" w:hAnsi="Times New Roman" w:cs="Times New Roman"/>
        </w:rPr>
        <w:t>.</w:t>
      </w:r>
    </w:p>
    <w:p w14:paraId="78051D60" w14:textId="77777777" w:rsidR="006019E8" w:rsidRPr="006C4075" w:rsidRDefault="006019E8" w:rsidP="006019E8">
      <w:pPr>
        <w:spacing w:before="19" w:after="0" w:line="220" w:lineRule="exact"/>
        <w:rPr>
          <w:rFonts w:ascii="Times New Roman" w:hAnsi="Times New Roman" w:cs="Times New Roman"/>
        </w:rPr>
      </w:pPr>
    </w:p>
    <w:p w14:paraId="7744D4FF" w14:textId="77777777" w:rsidR="006019E8" w:rsidRPr="00893DDE" w:rsidRDefault="006019E8" w:rsidP="007C7760">
      <w:pPr>
        <w:pStyle w:val="ListParagraph"/>
        <w:numPr>
          <w:ilvl w:val="3"/>
          <w:numId w:val="4"/>
        </w:numPr>
        <w:tabs>
          <w:tab w:val="clear" w:pos="2520"/>
          <w:tab w:val="num" w:pos="2880"/>
        </w:tabs>
        <w:spacing w:before="1" w:after="0" w:line="239" w:lineRule="auto"/>
        <w:ind w:left="0" w:right="307" w:firstLine="216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a</w:t>
      </w:r>
      <w:r w:rsidRPr="00BB3C64">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Assu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For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no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26AC34D9" w14:textId="77777777" w:rsidR="006019E8" w:rsidRPr="006C4075" w:rsidRDefault="006019E8" w:rsidP="006019E8">
      <w:pPr>
        <w:spacing w:before="19" w:after="0" w:line="220" w:lineRule="exact"/>
        <w:rPr>
          <w:rFonts w:ascii="Times New Roman" w:hAnsi="Times New Roman" w:cs="Times New Roman"/>
        </w:rPr>
      </w:pPr>
    </w:p>
    <w:p w14:paraId="37742633" w14:textId="77777777" w:rsidR="006019E8" w:rsidRPr="00893DDE"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U</w:t>
      </w:r>
      <w:r w:rsidRPr="005C5B03">
        <w:rPr>
          <w:rFonts w:ascii="Times New Roman" w:eastAsia="Times New Roman" w:hAnsi="Times New Roman" w:cs="Times New Roman"/>
          <w:u w:val="single" w:color="000000"/>
        </w:rPr>
        <w:t>se</w:t>
      </w:r>
      <w:r w:rsidRPr="005C5B03">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u w:val="single" w:color="000000"/>
        </w:rPr>
        <w:t>of</w:t>
      </w:r>
      <w:r w:rsidRPr="00BB3C64">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P</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u w:val="single" w:color="000000"/>
        </w:rPr>
        <w:t>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u w:val="single" w:color="000000"/>
        </w:rPr>
        <w:t>op</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Sec</w:t>
      </w:r>
      <w:r w:rsidRPr="00893DDE">
        <w:rPr>
          <w:rFonts w:ascii="Times New Roman" w:eastAsia="Times New Roman" w:hAnsi="Times New Roman" w:cs="Times New Roman"/>
          <w:spacing w:val="-2"/>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ty</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 u</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2"/>
        </w:rPr>
        <w:t>ur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upon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rl</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DEA434C" w14:textId="77777777" w:rsidR="0089619F" w:rsidRPr="00893DDE" w:rsidRDefault="0089619F" w:rsidP="0089619F">
      <w:pPr>
        <w:pStyle w:val="ListParagraph"/>
        <w:spacing w:before="1" w:after="0" w:line="239" w:lineRule="auto"/>
        <w:ind w:left="1440" w:right="307"/>
        <w:rPr>
          <w:rFonts w:ascii="Times New Roman" w:eastAsia="Times New Roman" w:hAnsi="Times New Roman" w:cs="Times New Roman"/>
        </w:rPr>
      </w:pPr>
    </w:p>
    <w:p w14:paraId="1F24B379" w14:textId="77777777" w:rsidR="006019E8" w:rsidRPr="00893DDE"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P</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1"/>
          <w:u w:val="single" w:color="000000"/>
        </w:rPr>
        <w:t>j</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u w:val="single" w:color="000000"/>
        </w:rPr>
        <w:t>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Secu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it</w:t>
      </w:r>
      <w:r w:rsidRPr="00893DDE">
        <w:rPr>
          <w:rFonts w:ascii="Times New Roman" w:eastAsia="Times New Roman" w:hAnsi="Times New Roman" w:cs="Times New Roman"/>
          <w:spacing w:val="-1"/>
          <w:u w:val="single" w:color="000000"/>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no 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due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ow</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and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n</w:t>
      </w:r>
      <w:r w:rsidRPr="00893DDE">
        <w:rPr>
          <w:rFonts w:ascii="Times New Roman" w:eastAsia="Times New Roman" w:hAnsi="Times New Roman" w:cs="Times New Roman"/>
        </w:rPr>
        <w:t>t 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2.</w:t>
      </w:r>
      <w:r w:rsidRPr="00893DDE">
        <w:rPr>
          <w:rFonts w:ascii="Times New Roman" w:eastAsia="Times New Roman" w:hAnsi="Times New Roman" w:cs="Times New Roman"/>
          <w:spacing w:val="-2"/>
        </w:rPr>
        <w:t>4</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2"/>
        </w:rPr>
        <w:t>ur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10</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4</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7"/>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2"/>
        </w:rPr>
        <w:t>ur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due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5</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ece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5"/>
        </w:rPr>
        <w:t>1</w:t>
      </w:r>
      <w:r w:rsidRPr="00893DDE">
        <w:rPr>
          <w:rFonts w:ascii="Times New Roman" w:eastAsia="Times New Roman" w:hAnsi="Times New Roman" w:cs="Times New Roman"/>
        </w:rPr>
        <w:t>0.4</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1</w:t>
      </w:r>
      <w:r w:rsidRPr="00893DDE">
        <w:rPr>
          <w:rFonts w:ascii="Times New Roman" w:eastAsia="Times New Roman" w:hAnsi="Times New Roman" w:cs="Times New Roman"/>
        </w:rPr>
        <w:t>0.4</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p>
    <w:p w14:paraId="5E05DBFB" w14:textId="77777777" w:rsidR="006019E8" w:rsidRPr="006C4075" w:rsidRDefault="006019E8" w:rsidP="006019E8">
      <w:pPr>
        <w:spacing w:before="19" w:after="0" w:line="220" w:lineRule="exact"/>
        <w:rPr>
          <w:rFonts w:ascii="Times New Roman" w:hAnsi="Times New Roman" w:cs="Times New Roman"/>
        </w:rPr>
      </w:pPr>
    </w:p>
    <w:p w14:paraId="21D520C6" w14:textId="2B2FF2B2" w:rsidR="006019E8" w:rsidRPr="00893DDE" w:rsidRDefault="006019E8" w:rsidP="007C7760">
      <w:pPr>
        <w:pStyle w:val="ListParagraph"/>
        <w:numPr>
          <w:ilvl w:val="2"/>
          <w:numId w:val="4"/>
        </w:numPr>
        <w:tabs>
          <w:tab w:val="clear" w:pos="1980"/>
          <w:tab w:val="num" w:pos="2160"/>
        </w:tabs>
        <w:spacing w:before="1" w:after="0" w:line="239" w:lineRule="auto"/>
        <w:ind w:left="0" w:right="307"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Pay</w:t>
      </w:r>
      <w:r w:rsidRPr="005C5B03">
        <w:rPr>
          <w:rFonts w:ascii="Times New Roman" w:eastAsia="Times New Roman" w:hAnsi="Times New Roman" w:cs="Times New Roman"/>
          <w:spacing w:val="-4"/>
          <w:u w:val="single" w:color="000000"/>
        </w:rPr>
        <w:t>m</w:t>
      </w:r>
      <w:r w:rsidRPr="005C5B03">
        <w:rPr>
          <w:rFonts w:ascii="Times New Roman" w:eastAsia="Times New Roman" w:hAnsi="Times New Roman" w:cs="Times New Roman"/>
          <w:u w:val="single" w:color="000000"/>
        </w:rPr>
        <w:t>ent</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u w:val="single" w:color="000000"/>
        </w:rPr>
        <w:t>and</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an</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r</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st</w:t>
      </w:r>
      <w:r w:rsidRPr="00893DDE">
        <w:rPr>
          <w:rFonts w:ascii="Times New Roman" w:eastAsia="Times New Roman" w:hAnsi="Times New Roman" w:cs="Times New Roman"/>
        </w:rPr>
        <w:t>.</w:t>
      </w:r>
      <w:r w:rsidRPr="00893DDE">
        <w:rPr>
          <w:rFonts w:ascii="Times New Roman" w:eastAsia="Times New Roman" w:hAnsi="Times New Roman" w:cs="Times New Roman"/>
          <w:spacing w:val="55"/>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 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ce,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7"/>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cash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b</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ra</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52"/>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X</w:t>
      </w:r>
      <w:r w:rsidR="00940AA6">
        <w:rPr>
          <w:rFonts w:ascii="Times New Roman" w:eastAsia="Times New Roman" w:hAnsi="Times New Roman" w:cs="Times New Roman"/>
          <w:u w:val="single" w:color="000000"/>
        </w:rPr>
        <w:t>II</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p>
    <w:p w14:paraId="085717B0" w14:textId="77777777" w:rsidR="006019E8" w:rsidRPr="006C4075" w:rsidRDefault="006019E8" w:rsidP="006019E8">
      <w:pPr>
        <w:spacing w:before="10" w:after="0" w:line="200" w:lineRule="exact"/>
        <w:rPr>
          <w:rFonts w:ascii="Times New Roman" w:hAnsi="Times New Roman" w:cs="Times New Roman"/>
          <w:sz w:val="20"/>
          <w:szCs w:val="20"/>
        </w:rPr>
      </w:pPr>
    </w:p>
    <w:p w14:paraId="1034608E" w14:textId="77777777" w:rsidR="006019E8" w:rsidRPr="00893DDE" w:rsidRDefault="006019E8" w:rsidP="007C7760">
      <w:pPr>
        <w:pStyle w:val="ListParagraph"/>
        <w:numPr>
          <w:ilvl w:val="2"/>
          <w:numId w:val="4"/>
        </w:numPr>
        <w:tabs>
          <w:tab w:val="clear" w:pos="1980"/>
          <w:tab w:val="num" w:pos="2160"/>
        </w:tabs>
        <w:spacing w:before="1" w:after="0" w:line="239" w:lineRule="auto"/>
        <w:ind w:left="0" w:right="66"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u</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li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spacing w:val="-5"/>
          <w:u w:val="single" w:color="000000"/>
        </w:rPr>
        <w:t xml:space="preserve"> </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m</w:t>
      </w:r>
      <w:r w:rsidRPr="00893DDE">
        <w:rPr>
          <w:rFonts w:ascii="Times New Roman" w:eastAsia="Times New Roman" w:hAnsi="Times New Roman" w:cs="Times New Roman"/>
          <w:spacing w:val="-4"/>
          <w:u w:val="single" w:color="000000"/>
        </w:rPr>
        <w:t xml:space="preserve"> </w:t>
      </w:r>
      <w:r w:rsidRPr="00893DDE">
        <w:rPr>
          <w:rFonts w:ascii="Times New Roman" w:eastAsia="Times New Roman" w:hAnsi="Times New Roman" w:cs="Times New Roman"/>
          <w:u w:val="single" w:color="000000"/>
        </w:rPr>
        <w:t>Secu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it</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on 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rPr>
        <w:t>10.4</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2, an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f</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w:t>
      </w:r>
    </w:p>
    <w:p w14:paraId="4468E21B" w14:textId="77777777" w:rsidR="006019E8" w:rsidRPr="006C4075" w:rsidRDefault="006019E8" w:rsidP="006019E8">
      <w:pPr>
        <w:spacing w:after="0"/>
        <w:rPr>
          <w:rFonts w:ascii="Times New Roman" w:hAnsi="Times New Roman" w:cs="Times New Roman"/>
        </w:rPr>
      </w:pPr>
    </w:p>
    <w:p w14:paraId="06B6FA55" w14:textId="01328046"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53" w:name="_Toc528040879"/>
      <w:r w:rsidRPr="00CD0A5B">
        <w:rPr>
          <w:rFonts w:ascii="Times New Roman" w:eastAsia="Times New Roman" w:hAnsi="Times New Roman" w:cs="Times New Roman"/>
          <w:u w:val="single" w:color="000000"/>
        </w:rPr>
        <w:t>Le</w:t>
      </w:r>
      <w:r w:rsidRPr="005C5B03">
        <w:rPr>
          <w:rFonts w:ascii="Times New Roman" w:eastAsia="Times New Roman" w:hAnsi="Times New Roman" w:cs="Times New Roman"/>
          <w:spacing w:val="1"/>
          <w:u w:val="single" w:color="000000"/>
        </w:rPr>
        <w:t>t</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er</w:t>
      </w:r>
      <w:r w:rsidRPr="00BB3C64">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ed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rPr>
        <w:t>.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ee</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ppend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X</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i</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1"/>
          <w:position w:val="-1"/>
        </w:rPr>
        <w:t>s</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2"/>
          <w:position w:val="-1"/>
        </w:rPr>
        <w:t>b</w:t>
      </w:r>
      <w:r w:rsidRPr="00893DDE">
        <w:rPr>
          <w:rFonts w:ascii="Times New Roman" w:eastAsia="Times New Roman" w:hAnsi="Times New Roman" w:cs="Times New Roman"/>
          <w:spacing w:val="1"/>
          <w:position w:val="-1"/>
        </w:rPr>
        <w:t>j</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o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3"/>
          <w:position w:val="-1"/>
        </w:rPr>
        <w:t>w</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ng</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ns:</w:t>
      </w:r>
      <w:bookmarkEnd w:id="53"/>
    </w:p>
    <w:p w14:paraId="34AE3E29" w14:textId="77777777" w:rsidR="006019E8" w:rsidRPr="006C4075" w:rsidRDefault="006019E8" w:rsidP="006019E8">
      <w:pPr>
        <w:spacing w:before="14" w:after="0" w:line="200" w:lineRule="exact"/>
        <w:rPr>
          <w:rFonts w:ascii="Times New Roman" w:hAnsi="Times New Roman" w:cs="Times New Roman"/>
          <w:sz w:val="20"/>
          <w:szCs w:val="20"/>
        </w:rPr>
      </w:pPr>
    </w:p>
    <w:p w14:paraId="1B9375FA" w14:textId="77777777" w:rsidR="006019E8" w:rsidRPr="00893DDE" w:rsidRDefault="006019E8" w:rsidP="007C7760">
      <w:pPr>
        <w:pStyle w:val="ListParagraph"/>
        <w:numPr>
          <w:ilvl w:val="2"/>
          <w:numId w:val="4"/>
        </w:numPr>
        <w:tabs>
          <w:tab w:val="clear" w:pos="1980"/>
          <w:tab w:val="num" w:pos="2160"/>
        </w:tabs>
        <w:spacing w:before="1" w:after="0" w:line="239" w:lineRule="auto"/>
        <w:ind w:left="0" w:right="66"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rPr>
        <w:t>Se</w:t>
      </w:r>
      <w:r w:rsidRPr="00BB3C64">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enew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ou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of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0321AB73" w14:textId="77777777" w:rsidR="006019E8" w:rsidRPr="006C4075" w:rsidRDefault="006019E8" w:rsidP="006019E8">
      <w:pPr>
        <w:spacing w:before="3" w:after="0" w:line="240" w:lineRule="exact"/>
        <w:rPr>
          <w:rFonts w:ascii="Times New Roman" w:hAnsi="Times New Roman" w:cs="Times New Roman"/>
          <w:sz w:val="24"/>
          <w:szCs w:val="24"/>
        </w:rPr>
      </w:pPr>
    </w:p>
    <w:p w14:paraId="3DBB1406" w14:textId="77777777" w:rsidR="006019E8" w:rsidRPr="00893DDE" w:rsidRDefault="006019E8" w:rsidP="00AD3C42">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 xml:space="preserve">n </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he e</w:t>
      </w:r>
      <w:r w:rsidRPr="00BB3C64">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ble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enew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doc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aw </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L</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an</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007C776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00AD3C42" w:rsidRPr="00893DDE">
        <w:rPr>
          <w:rFonts w:ascii="Times New Roman" w:eastAsia="Times New Roman" w:hAnsi="Times New Roman" w:cs="Times New Roman"/>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4CFBFB54" w14:textId="77777777" w:rsidR="006019E8" w:rsidRPr="006C4075" w:rsidRDefault="006019E8" w:rsidP="006019E8">
      <w:pPr>
        <w:spacing w:before="2" w:after="0" w:line="240" w:lineRule="exact"/>
        <w:rPr>
          <w:rFonts w:ascii="Times New Roman" w:hAnsi="Times New Roman" w:cs="Times New Roman"/>
          <w:sz w:val="24"/>
          <w:szCs w:val="24"/>
        </w:rPr>
      </w:pPr>
    </w:p>
    <w:p w14:paraId="79E5AB7D" w14:textId="77777777" w:rsidR="006019E8" w:rsidRPr="00893DDE" w:rsidRDefault="006019E8" w:rsidP="00AD3C42">
      <w:pPr>
        <w:tabs>
          <w:tab w:val="left" w:pos="3700"/>
        </w:tabs>
        <w:spacing w:after="0" w:line="240" w:lineRule="auto"/>
        <w:ind w:right="163" w:firstLine="2881"/>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1"/>
        </w:rPr>
        <w:t>A</w:t>
      </w:r>
      <w:r w:rsidRPr="005C5B03">
        <w:rPr>
          <w:rFonts w:ascii="Times New Roman" w:eastAsia="Times New Roman" w:hAnsi="Times New Roman" w:cs="Times New Roman"/>
        </w:rPr>
        <w:t>)</w:t>
      </w:r>
      <w:r w:rsidRPr="005C5B03">
        <w:rPr>
          <w:rFonts w:ascii="Times New Roman" w:eastAsia="Times New Roman" w:hAnsi="Times New Roman" w:cs="Times New Roman"/>
        </w:rPr>
        <w:tab/>
        <w:t>p</w:t>
      </w:r>
      <w:r w:rsidRPr="00BB3C64">
        <w:rPr>
          <w:rFonts w:ascii="Times New Roman" w:eastAsia="Times New Roman" w:hAnsi="Times New Roman" w:cs="Times New Roman"/>
          <w:spacing w:val="1"/>
        </w:rPr>
        <w:t>r</w:t>
      </w:r>
      <w:r w:rsidRPr="00BB3C64">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5"/>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 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or</w:t>
      </w:r>
    </w:p>
    <w:p w14:paraId="7AF0E2C7" w14:textId="77777777" w:rsidR="006019E8" w:rsidRPr="006C4075" w:rsidRDefault="006019E8" w:rsidP="006019E8">
      <w:pPr>
        <w:spacing w:before="19" w:after="0" w:line="220" w:lineRule="exact"/>
        <w:rPr>
          <w:rFonts w:ascii="Times New Roman" w:hAnsi="Times New Roman" w:cs="Times New Roman"/>
        </w:rPr>
      </w:pPr>
    </w:p>
    <w:p w14:paraId="0638DC9D" w14:textId="77777777" w:rsidR="006019E8" w:rsidRPr="00893DDE" w:rsidRDefault="006019E8" w:rsidP="00AD3C42">
      <w:pPr>
        <w:tabs>
          <w:tab w:val="left" w:pos="3700"/>
        </w:tabs>
        <w:spacing w:after="0" w:line="240" w:lineRule="auto"/>
        <w:ind w:left="2880" w:right="-20"/>
        <w:rPr>
          <w:rFonts w:ascii="Times New Roman" w:eastAsia="Times New Roman" w:hAnsi="Times New Roman" w:cs="Times New Roman"/>
        </w:rPr>
      </w:pPr>
      <w:r w:rsidRPr="00CD0A5B">
        <w:rPr>
          <w:rFonts w:ascii="Times New Roman" w:eastAsia="Times New Roman" w:hAnsi="Times New Roman" w:cs="Times New Roman"/>
          <w:spacing w:val="1"/>
        </w:rPr>
        <w:lastRenderedPageBreak/>
        <w:t>(</w:t>
      </w:r>
      <w:r w:rsidRPr="005C5B03">
        <w:rPr>
          <w:rFonts w:ascii="Times New Roman" w:eastAsia="Times New Roman" w:hAnsi="Times New Roman" w:cs="Times New Roman"/>
          <w:spacing w:val="-1"/>
        </w:rPr>
        <w:t>B</w:t>
      </w:r>
      <w:r w:rsidRPr="005C5B03">
        <w:rPr>
          <w:rFonts w:ascii="Times New Roman" w:eastAsia="Times New Roman" w:hAnsi="Times New Roman" w:cs="Times New Roman"/>
        </w:rPr>
        <w:t>)</w:t>
      </w:r>
      <w:r w:rsidRPr="00BB3C64">
        <w:rPr>
          <w:rFonts w:ascii="Times New Roman" w:eastAsia="Times New Roman" w:hAnsi="Times New Roman" w:cs="Times New Roman"/>
        </w:rPr>
        <w:tab/>
        <w:t>pos</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cash.</w:t>
      </w:r>
    </w:p>
    <w:p w14:paraId="4E74314D" w14:textId="77777777" w:rsidR="006019E8" w:rsidRPr="006C4075" w:rsidRDefault="006019E8" w:rsidP="006019E8">
      <w:pPr>
        <w:spacing w:before="2" w:after="0" w:line="240" w:lineRule="exact"/>
        <w:rPr>
          <w:rFonts w:ascii="Times New Roman" w:hAnsi="Times New Roman" w:cs="Times New Roman"/>
          <w:sz w:val="24"/>
          <w:szCs w:val="24"/>
        </w:rPr>
      </w:pPr>
    </w:p>
    <w:p w14:paraId="5A942EA3" w14:textId="77777777" w:rsidR="006019E8" w:rsidRPr="00893DDE" w:rsidRDefault="006019E8" w:rsidP="00AD3C42">
      <w:pPr>
        <w:spacing w:after="0" w:line="239" w:lineRule="auto"/>
        <w:ind w:right="141"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rPr>
        <w:t>Se</w:t>
      </w:r>
      <w:r w:rsidRPr="00BB3C64">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aw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eon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nd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Ten.</w:t>
      </w:r>
    </w:p>
    <w:p w14:paraId="01CE10FD" w14:textId="77777777" w:rsidR="006019E8" w:rsidRPr="006C4075" w:rsidRDefault="006019E8" w:rsidP="006019E8">
      <w:pPr>
        <w:spacing w:before="19" w:after="0" w:line="220" w:lineRule="exact"/>
        <w:rPr>
          <w:rFonts w:ascii="Times New Roman" w:hAnsi="Times New Roman" w:cs="Times New Roman"/>
        </w:rPr>
      </w:pPr>
    </w:p>
    <w:p w14:paraId="596E715B" w14:textId="77777777" w:rsidR="006019E8" w:rsidRPr="00893DDE" w:rsidRDefault="006019E8" w:rsidP="00AD3C42">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N</w:t>
      </w:r>
      <w:r w:rsidRPr="005C5B03">
        <w:rPr>
          <w:rFonts w:ascii="Times New Roman" w:eastAsia="Times New Roman" w:hAnsi="Times New Roman" w:cs="Times New Roman"/>
        </w:rPr>
        <w:t>o</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1"/>
        </w:rPr>
        <w:t>w</w:t>
      </w:r>
      <w:r w:rsidRPr="00BB3C64">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L</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&amp;</w:t>
      </w:r>
      <w:r w:rsidRPr="00893DDE">
        <w:rPr>
          <w:rFonts w:ascii="Times New Roman" w:eastAsia="Times New Roman" w:hAnsi="Times New Roman" w:cs="Times New Roman"/>
        </w:rPr>
        <w:t xml:space="preserve">P, or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on Mood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nce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5"/>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hen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“LC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hat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bank</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n a 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Le</w:t>
      </w:r>
      <w:r w:rsidRPr="00893DDE">
        <w:rPr>
          <w:rFonts w:ascii="Times New Roman" w:eastAsia="Times New Roman" w:hAnsi="Times New Roman" w:cs="Times New Roman"/>
          <w:spacing w:val="-1"/>
        </w:rPr>
        <w:t>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The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Bank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CFF99C8" w14:textId="77777777" w:rsidR="006019E8" w:rsidRPr="006C4075" w:rsidRDefault="006019E8" w:rsidP="006019E8">
      <w:pPr>
        <w:spacing w:before="19" w:after="0" w:line="220" w:lineRule="exact"/>
        <w:rPr>
          <w:rFonts w:ascii="Times New Roman" w:hAnsi="Times New Roman" w:cs="Times New Roman"/>
        </w:rPr>
      </w:pPr>
    </w:p>
    <w:p w14:paraId="74BB89CF" w14:textId="77777777" w:rsidR="006019E8" w:rsidRPr="00893DDE" w:rsidRDefault="006019E8" w:rsidP="00AD3C42">
      <w:pPr>
        <w:pStyle w:val="ListParagraph"/>
        <w:numPr>
          <w:ilvl w:val="3"/>
          <w:numId w:val="4"/>
        </w:numPr>
        <w:tabs>
          <w:tab w:val="clear" w:pos="2520"/>
          <w:tab w:val="num" w:pos="2880"/>
        </w:tabs>
        <w:spacing w:before="1" w:after="0" w:line="252" w:lineRule="exact"/>
        <w:ind w:left="0" w:right="-20" w:firstLine="207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t</w:t>
      </w:r>
      <w:r w:rsidRPr="00BB3C64">
        <w:rPr>
          <w:rFonts w:ascii="Times New Roman" w:eastAsia="Times New Roman" w:hAnsi="Times New Roman" w:cs="Times New Roman"/>
        </w:rPr>
        <w:t>he Pa</w:t>
      </w:r>
      <w:r w:rsidRPr="00BB3C64">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do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 Sub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of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9A2C9A7" w14:textId="77777777" w:rsidR="006019E8" w:rsidRPr="006C4075" w:rsidRDefault="006019E8" w:rsidP="006019E8">
      <w:pPr>
        <w:spacing w:before="19" w:after="0" w:line="220" w:lineRule="exact"/>
        <w:rPr>
          <w:rFonts w:ascii="Times New Roman" w:hAnsi="Times New Roman" w:cs="Times New Roman"/>
        </w:rPr>
      </w:pPr>
    </w:p>
    <w:p w14:paraId="551EE475" w14:textId="77777777" w:rsidR="006019E8" w:rsidRPr="00893DDE" w:rsidRDefault="006019E8" w:rsidP="00AD3C42">
      <w:pPr>
        <w:pStyle w:val="ListParagraph"/>
        <w:numPr>
          <w:ilvl w:val="4"/>
          <w:numId w:val="4"/>
        </w:numPr>
        <w:tabs>
          <w:tab w:val="clear" w:pos="3240"/>
          <w:tab w:val="num" w:pos="3600"/>
        </w:tabs>
        <w:spacing w:before="1" w:after="0" w:line="252" w:lineRule="exact"/>
        <w:ind w:left="0" w:right="-20" w:firstLine="2880"/>
        <w:rPr>
          <w:rFonts w:ascii="Times New Roman" w:eastAsia="Times New Roman" w:hAnsi="Times New Roman" w:cs="Times New Roman"/>
        </w:rPr>
      </w:pPr>
      <w:r w:rsidRPr="00CD0A5B">
        <w:rPr>
          <w:rFonts w:ascii="Times New Roman" w:eastAsia="Times New Roman" w:hAnsi="Times New Roman" w:cs="Times New Roman"/>
          <w:spacing w:val="-1"/>
        </w:rPr>
        <w:t>B</w:t>
      </w:r>
      <w:r w:rsidRPr="005C5B03">
        <w:rPr>
          <w:rFonts w:ascii="Times New Roman" w:eastAsia="Times New Roman" w:hAnsi="Times New Roman" w:cs="Times New Roman"/>
        </w:rPr>
        <w:t>u</w:t>
      </w:r>
      <w:r w:rsidRPr="005C5B03">
        <w:rPr>
          <w:rFonts w:ascii="Times New Roman" w:eastAsia="Times New Roman" w:hAnsi="Times New Roman" w:cs="Times New Roman"/>
          <w:spacing w:val="-2"/>
        </w:rPr>
        <w:t>y</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 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ou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no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ewa</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s of 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p>
    <w:p w14:paraId="1D2F3FB6" w14:textId="77777777" w:rsidR="006019E8" w:rsidRPr="006C4075" w:rsidRDefault="006019E8" w:rsidP="006019E8">
      <w:pPr>
        <w:spacing w:before="2" w:after="0" w:line="240" w:lineRule="exact"/>
        <w:rPr>
          <w:rFonts w:ascii="Times New Roman" w:hAnsi="Times New Roman" w:cs="Times New Roman"/>
          <w:sz w:val="24"/>
          <w:szCs w:val="24"/>
        </w:rPr>
      </w:pPr>
    </w:p>
    <w:p w14:paraId="38ABEF7A" w14:textId="77777777" w:rsidR="006019E8" w:rsidRPr="00893DDE" w:rsidRDefault="006019E8" w:rsidP="00AD3C42">
      <w:pPr>
        <w:pStyle w:val="ListParagraph"/>
        <w:numPr>
          <w:ilvl w:val="4"/>
          <w:numId w:val="4"/>
        </w:numPr>
        <w:tabs>
          <w:tab w:val="clear" w:pos="3240"/>
          <w:tab w:val="num" w:pos="3600"/>
        </w:tabs>
        <w:spacing w:before="1" w:after="0" w:line="252" w:lineRule="exact"/>
        <w:ind w:left="0" w:right="-20" w:firstLine="2880"/>
        <w:rPr>
          <w:rFonts w:ascii="Times New Roman" w:eastAsia="Times New Roman" w:hAnsi="Times New Roman" w:cs="Times New Roman"/>
        </w:rPr>
      </w:pPr>
      <w:r w:rsidRPr="00CD0A5B">
        <w:rPr>
          <w:rFonts w:ascii="Times New Roman" w:eastAsia="Times New Roman" w:hAnsi="Times New Roman" w:cs="Times New Roman"/>
          <w:spacing w:val="1"/>
        </w:rPr>
        <w:t>t</w:t>
      </w:r>
      <w:r w:rsidRPr="005C5B03">
        <w:rPr>
          <w:rFonts w:ascii="Times New Roman" w:eastAsia="Times New Roman" w:hAnsi="Times New Roman" w:cs="Times New Roman"/>
        </w:rPr>
        <w:t xml:space="preserve">he </w:t>
      </w:r>
      <w:r w:rsidRPr="005C5B03">
        <w:rPr>
          <w:rFonts w:ascii="Times New Roman" w:eastAsia="Times New Roman" w:hAnsi="Times New Roman" w:cs="Times New Roman"/>
          <w:spacing w:val="-2"/>
        </w:rPr>
        <w:t>b</w:t>
      </w:r>
      <w:r w:rsidRPr="00BB3C64">
        <w:rPr>
          <w:rFonts w:ascii="Times New Roman" w:eastAsia="Times New Roman" w:hAnsi="Times New Roman" w:cs="Times New Roman"/>
        </w:rPr>
        <w:t>ank</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LC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aph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.5</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370EE44D" w14:textId="77777777" w:rsidR="006019E8" w:rsidRPr="006C4075" w:rsidRDefault="006019E8" w:rsidP="006019E8">
      <w:pPr>
        <w:spacing w:before="19" w:after="0" w:line="220" w:lineRule="exact"/>
        <w:rPr>
          <w:rFonts w:ascii="Times New Roman" w:hAnsi="Times New Roman" w:cs="Times New Roman"/>
        </w:rPr>
      </w:pPr>
    </w:p>
    <w:p w14:paraId="515934AA" w14:textId="77777777" w:rsidR="006019E8" w:rsidRPr="00893DDE" w:rsidRDefault="006019E8" w:rsidP="00AD3C42">
      <w:pPr>
        <w:pStyle w:val="ListParagraph"/>
        <w:numPr>
          <w:ilvl w:val="3"/>
          <w:numId w:val="4"/>
        </w:numPr>
        <w:tabs>
          <w:tab w:val="clear" w:pos="2520"/>
          <w:tab w:val="num" w:pos="2880"/>
        </w:tabs>
        <w:spacing w:before="1" w:after="0" w:line="252" w:lineRule="exact"/>
        <w:ind w:left="0" w:right="-20" w:firstLine="207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t</w:t>
      </w:r>
      <w:r w:rsidRPr="00BB3C64">
        <w:rPr>
          <w:rFonts w:ascii="Times New Roman" w:eastAsia="Times New Roman" w:hAnsi="Times New Roman" w:cs="Times New Roman"/>
        </w:rPr>
        <w:t>he Pa</w:t>
      </w:r>
      <w:r w:rsidRPr="00BB3C64">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Sub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3"/>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ue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LC</w:t>
      </w:r>
      <w:r w:rsidRPr="00893DDE">
        <w:rPr>
          <w:rFonts w:ascii="Times New Roman" w:eastAsia="Times New Roman" w:hAnsi="Times New Roman" w:cs="Times New Roman"/>
          <w:spacing w:val="-1"/>
        </w:rPr>
        <w:t xml:space="preserve">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p>
    <w:p w14:paraId="66463DAA" w14:textId="77777777" w:rsidR="006019E8" w:rsidRPr="006C4075" w:rsidRDefault="006019E8" w:rsidP="006019E8">
      <w:pPr>
        <w:spacing w:after="0" w:line="200" w:lineRule="exact"/>
        <w:rPr>
          <w:rFonts w:ascii="Times New Roman" w:hAnsi="Times New Roman" w:cs="Times New Roman"/>
          <w:sz w:val="20"/>
          <w:szCs w:val="20"/>
        </w:rPr>
      </w:pPr>
    </w:p>
    <w:p w14:paraId="2FB88FC8" w14:textId="77777777" w:rsidR="006019E8" w:rsidRPr="00893DDE" w:rsidRDefault="006019E8" w:rsidP="000627AD">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n a</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l</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cas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newin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can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cr</w:t>
      </w:r>
      <w:r w:rsidRPr="00893DDE">
        <w:rPr>
          <w:rFonts w:ascii="Times New Roman" w:eastAsia="Times New Roman" w:hAnsi="Times New Roman" w:cs="Times New Roman"/>
        </w:rPr>
        <w:t>eas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bo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670AA25" w14:textId="77777777" w:rsidR="006019E8" w:rsidRPr="006C4075" w:rsidRDefault="006019E8" w:rsidP="006019E8">
      <w:pPr>
        <w:spacing w:before="19" w:after="0" w:line="220" w:lineRule="exact"/>
        <w:rPr>
          <w:rFonts w:ascii="Times New Roman" w:hAnsi="Times New Roman" w:cs="Times New Roman"/>
        </w:rPr>
      </w:pPr>
    </w:p>
    <w:p w14:paraId="3B3C3A03" w14:textId="77777777" w:rsidR="006019E8" w:rsidRPr="00893DDE" w:rsidRDefault="006019E8"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r w:rsidR="000627AD" w:rsidRPr="005C5B03">
        <w:rPr>
          <w:rFonts w:ascii="Times New Roman" w:eastAsia="Times New Roman" w:hAnsi="Times New Roman" w:cs="Times New Roman"/>
          <w:b/>
          <w:bCs/>
          <w:spacing w:val="1"/>
        </w:rPr>
        <w:t xml:space="preserve"> </w:t>
      </w:r>
      <w:bookmarkStart w:id="54" w:name="_Toc528040880"/>
      <w:r w:rsidRPr="005C5B03">
        <w:rPr>
          <w:rFonts w:ascii="Times New Roman" w:eastAsia="Times New Roman" w:hAnsi="Times New Roman" w:cs="Times New Roman"/>
          <w:b/>
          <w:bCs/>
        </w:rPr>
        <w:t>S</w:t>
      </w:r>
      <w:r w:rsidRPr="00BB3C64">
        <w:rPr>
          <w:rFonts w:ascii="Times New Roman" w:eastAsia="Times New Roman" w:hAnsi="Times New Roman" w:cs="Times New Roman"/>
          <w:b/>
          <w:bCs/>
          <w:spacing w:val="-1"/>
        </w:rPr>
        <w:t>A</w:t>
      </w:r>
      <w:r w:rsidRPr="00BB3C64">
        <w:rPr>
          <w:rFonts w:ascii="Times New Roman" w:eastAsia="Times New Roman" w:hAnsi="Times New Roman" w:cs="Times New Roman"/>
          <w:b/>
          <w:bCs/>
          <w:spacing w:val="2"/>
        </w:rPr>
        <w:t>F</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spacing w:val="-3"/>
        </w:rPr>
        <w:t>T</w:t>
      </w:r>
      <w:r w:rsidRPr="00893DDE">
        <w:rPr>
          <w:rFonts w:ascii="Times New Roman" w:eastAsia="Times New Roman" w:hAnsi="Times New Roman" w:cs="Times New Roman"/>
          <w:b/>
          <w:bCs/>
        </w:rPr>
        <w:t>Y</w:t>
      </w:r>
      <w:bookmarkEnd w:id="54"/>
    </w:p>
    <w:p w14:paraId="108A6680" w14:textId="77777777" w:rsidR="006019E8" w:rsidRPr="006C4075" w:rsidRDefault="006019E8" w:rsidP="006019E8">
      <w:pPr>
        <w:spacing w:before="1" w:after="0" w:line="240" w:lineRule="exact"/>
        <w:rPr>
          <w:rFonts w:ascii="Times New Roman" w:hAnsi="Times New Roman" w:cs="Times New Roman"/>
          <w:sz w:val="24"/>
          <w:szCs w:val="24"/>
        </w:rPr>
      </w:pPr>
    </w:p>
    <w:p w14:paraId="288AF513" w14:textId="3FCD6B21"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55" w:name="_Toc528040881"/>
      <w:r w:rsidRPr="00CD0A5B">
        <w:rPr>
          <w:rFonts w:ascii="Times New Roman" w:eastAsia="Times New Roman" w:hAnsi="Times New Roman" w:cs="Times New Roman"/>
          <w:position w:val="-1"/>
          <w:u w:val="single" w:color="000000"/>
        </w:rPr>
        <w:t>Sa</w:t>
      </w:r>
      <w:r w:rsidRPr="005C5B03">
        <w:rPr>
          <w:rFonts w:ascii="Times New Roman" w:eastAsia="Times New Roman" w:hAnsi="Times New Roman" w:cs="Times New Roman"/>
          <w:spacing w:val="1"/>
          <w:position w:val="-1"/>
          <w:u w:val="single" w:color="000000"/>
        </w:rPr>
        <w:t>f</w:t>
      </w:r>
      <w:r w:rsidRPr="005C5B03">
        <w:rPr>
          <w:rFonts w:ascii="Times New Roman" w:eastAsia="Times New Roman" w:hAnsi="Times New Roman" w:cs="Times New Roman"/>
          <w:spacing w:val="-2"/>
          <w:position w:val="-1"/>
          <w:u w:val="single" w:color="000000"/>
        </w:rPr>
        <w:t>e</w:t>
      </w:r>
      <w:r w:rsidRPr="00BB3C64">
        <w:rPr>
          <w:rFonts w:ascii="Times New Roman" w:eastAsia="Times New Roman" w:hAnsi="Times New Roman" w:cs="Times New Roman"/>
          <w:spacing w:val="1"/>
          <w:position w:val="-1"/>
          <w:u w:val="single" w:color="000000"/>
        </w:rPr>
        <w:t>t</w:t>
      </w:r>
      <w:r w:rsidRPr="00BB3C64">
        <w:rPr>
          <w:rFonts w:ascii="Times New Roman" w:eastAsia="Times New Roman" w:hAnsi="Times New Roman" w:cs="Times New Roman"/>
          <w:spacing w:val="-2"/>
          <w:position w:val="-1"/>
          <w:u w:val="single" w:color="000000"/>
        </w:rPr>
        <w:t>y</w:t>
      </w:r>
      <w:r w:rsidRPr="00893DDE">
        <w:rPr>
          <w:rFonts w:ascii="Times New Roman" w:eastAsia="Times New Roman" w:hAnsi="Times New Roman" w:cs="Times New Roman"/>
          <w:position w:val="-1"/>
        </w:rPr>
        <w:t>.  Se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er</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sh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co</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p</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 xml:space="preserve">y </w:t>
      </w:r>
      <w:r w:rsidR="00C45C89">
        <w:rPr>
          <w:rFonts w:ascii="Times New Roman" w:eastAsia="Times New Roman" w:hAnsi="Times New Roman" w:cs="Times New Roman"/>
          <w:position w:val="-1"/>
        </w:rPr>
        <w:t xml:space="preserve">at all times </w:t>
      </w:r>
      <w:r w:rsidRPr="00893DDE">
        <w:rPr>
          <w:rFonts w:ascii="Times New Roman" w:eastAsia="Times New Roman" w:hAnsi="Times New Roman" w:cs="Times New Roman"/>
          <w:spacing w:val="-1"/>
          <w:position w:val="-1"/>
        </w:rPr>
        <w:t>w</w:t>
      </w:r>
      <w:r w:rsidRPr="00893DDE">
        <w:rPr>
          <w:rFonts w:ascii="Times New Roman" w:eastAsia="Times New Roman" w:hAnsi="Times New Roman" w:cs="Times New Roman"/>
          <w:spacing w:val="1"/>
          <w:position w:val="-1"/>
        </w:rPr>
        <w:t>it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a</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y p</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s</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ons</w:t>
      </w:r>
      <w:r w:rsidRPr="00893DDE">
        <w:rPr>
          <w:rFonts w:ascii="Times New Roman" w:eastAsia="Times New Roman" w:hAnsi="Times New Roman" w:cs="Times New Roman"/>
          <w:spacing w:val="-3"/>
          <w:position w:val="-1"/>
        </w:rPr>
        <w:t xml:space="preserve"> </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e</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ppe</w:t>
      </w:r>
      <w:r w:rsidRPr="00893DDE">
        <w:rPr>
          <w:rFonts w:ascii="Times New Roman" w:eastAsia="Times New Roman" w:hAnsi="Times New Roman" w:cs="Times New Roman"/>
          <w:spacing w:val="-2"/>
          <w:position w:val="-1"/>
          <w:u w:val="single" w:color="000000"/>
        </w:rPr>
        <w:t>n</w:t>
      </w:r>
      <w:r w:rsidRPr="00893DDE">
        <w:rPr>
          <w:rFonts w:ascii="Times New Roman" w:eastAsia="Times New Roman" w:hAnsi="Times New Roman" w:cs="Times New Roman"/>
          <w:position w:val="-1"/>
          <w:u w:val="single" w:color="000000"/>
        </w:rPr>
        <w:t>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X</w:t>
      </w:r>
      <w:r w:rsidRPr="00893DDE">
        <w:rPr>
          <w:rFonts w:ascii="Times New Roman" w:eastAsia="Times New Roman" w:hAnsi="Times New Roman" w:cs="Times New Roman"/>
          <w:spacing w:val="-4"/>
          <w:position w:val="-1"/>
          <w:u w:val="single" w:color="000000"/>
        </w:rPr>
        <w:t>I</w:t>
      </w:r>
      <w:r w:rsidR="00940AA6">
        <w:rPr>
          <w:rFonts w:ascii="Times New Roman" w:eastAsia="Times New Roman" w:hAnsi="Times New Roman" w:cs="Times New Roman"/>
          <w:spacing w:val="3"/>
          <w:position w:val="-1"/>
          <w:u w:val="single" w:color="000000"/>
        </w:rPr>
        <w:t>II</w:t>
      </w:r>
      <w:r w:rsidRPr="00893DDE">
        <w:rPr>
          <w:rFonts w:ascii="Times New Roman" w:eastAsia="Times New Roman" w:hAnsi="Times New Roman" w:cs="Times New Roman"/>
          <w:position w:val="-1"/>
        </w:rPr>
        <w:t>.</w:t>
      </w:r>
      <w:bookmarkEnd w:id="55"/>
    </w:p>
    <w:p w14:paraId="75E892B2" w14:textId="77777777" w:rsidR="006019E8" w:rsidRPr="006C4075" w:rsidRDefault="006019E8" w:rsidP="006019E8">
      <w:pPr>
        <w:spacing w:before="11" w:after="0" w:line="200" w:lineRule="exact"/>
        <w:rPr>
          <w:rFonts w:ascii="Times New Roman" w:hAnsi="Times New Roman" w:cs="Times New Roman"/>
          <w:sz w:val="20"/>
          <w:szCs w:val="20"/>
        </w:rPr>
      </w:pPr>
    </w:p>
    <w:p w14:paraId="7650AABA" w14:textId="77777777" w:rsidR="00C609A5" w:rsidRPr="006C4075" w:rsidRDefault="00C609A5" w:rsidP="006019E8">
      <w:pPr>
        <w:spacing w:before="11" w:after="0" w:line="200" w:lineRule="exact"/>
        <w:rPr>
          <w:rFonts w:ascii="Times New Roman" w:hAnsi="Times New Roman" w:cs="Times New Roman"/>
          <w:sz w:val="20"/>
          <w:szCs w:val="20"/>
        </w:rPr>
      </w:pPr>
    </w:p>
    <w:p w14:paraId="0FB28959" w14:textId="77777777" w:rsidR="006019E8" w:rsidRPr="00893DDE" w:rsidRDefault="000627AD"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56" w:name="_Toc528040882"/>
      <w:r w:rsidR="006019E8" w:rsidRPr="005C5B03">
        <w:rPr>
          <w:rFonts w:ascii="Times New Roman" w:eastAsia="Times New Roman" w:hAnsi="Times New Roman" w:cs="Times New Roman"/>
          <w:b/>
          <w:bCs/>
          <w:spacing w:val="1"/>
        </w:rPr>
        <w:t>GO</w:t>
      </w:r>
      <w:r w:rsidR="006019E8" w:rsidRPr="005C5B03">
        <w:rPr>
          <w:rFonts w:ascii="Times New Roman" w:eastAsia="Times New Roman" w:hAnsi="Times New Roman" w:cs="Times New Roman"/>
          <w:b/>
          <w:bCs/>
          <w:spacing w:val="-1"/>
        </w:rPr>
        <w:t>VERN</w:t>
      </w:r>
      <w:r w:rsidR="006019E8" w:rsidRPr="00BB3C64">
        <w:rPr>
          <w:rFonts w:ascii="Times New Roman" w:eastAsia="Times New Roman" w:hAnsi="Times New Roman" w:cs="Times New Roman"/>
          <w:b/>
          <w:bCs/>
        </w:rPr>
        <w:t>ME</w:t>
      </w:r>
      <w:r w:rsidR="006019E8" w:rsidRPr="00BB3C64">
        <w:rPr>
          <w:rFonts w:ascii="Times New Roman" w:eastAsia="Times New Roman" w:hAnsi="Times New Roman" w:cs="Times New Roman"/>
          <w:b/>
          <w:bCs/>
          <w:spacing w:val="-2"/>
        </w:rPr>
        <w:t>N</w:t>
      </w:r>
      <w:r w:rsidR="006019E8" w:rsidRPr="00893DDE">
        <w:rPr>
          <w:rFonts w:ascii="Times New Roman" w:eastAsia="Times New Roman" w:hAnsi="Times New Roman" w:cs="Times New Roman"/>
          <w:b/>
          <w:bCs/>
          <w:spacing w:val="-1"/>
        </w:rPr>
        <w:t>TA</w:t>
      </w:r>
      <w:r w:rsidR="006019E8" w:rsidRPr="00893DDE">
        <w:rPr>
          <w:rFonts w:ascii="Times New Roman" w:eastAsia="Times New Roman" w:hAnsi="Times New Roman" w:cs="Times New Roman"/>
          <w:b/>
          <w:bCs/>
        </w:rPr>
        <w:t>L</w:t>
      </w:r>
      <w:r w:rsidR="006019E8" w:rsidRPr="00893DDE">
        <w:rPr>
          <w:rFonts w:ascii="Times New Roman" w:eastAsia="Times New Roman" w:hAnsi="Times New Roman" w:cs="Times New Roman"/>
          <w:b/>
          <w:bCs/>
          <w:spacing w:val="-1"/>
        </w:rPr>
        <w:t xml:space="preserve"> C</w:t>
      </w:r>
      <w:r w:rsidR="006019E8" w:rsidRPr="00893DDE">
        <w:rPr>
          <w:rFonts w:ascii="Times New Roman" w:eastAsia="Times New Roman" w:hAnsi="Times New Roman" w:cs="Times New Roman"/>
          <w:b/>
          <w:bCs/>
          <w:spacing w:val="1"/>
        </w:rPr>
        <w:t>H</w:t>
      </w:r>
      <w:r w:rsidR="006019E8" w:rsidRPr="00893DDE">
        <w:rPr>
          <w:rFonts w:ascii="Times New Roman" w:eastAsia="Times New Roman" w:hAnsi="Times New Roman" w:cs="Times New Roman"/>
          <w:b/>
          <w:bCs/>
          <w:spacing w:val="-1"/>
        </w:rPr>
        <w:t>ARGE</w:t>
      </w:r>
      <w:r w:rsidR="006019E8" w:rsidRPr="00893DDE">
        <w:rPr>
          <w:rFonts w:ascii="Times New Roman" w:eastAsia="Times New Roman" w:hAnsi="Times New Roman" w:cs="Times New Roman"/>
          <w:b/>
          <w:bCs/>
        </w:rPr>
        <w:t>S</w:t>
      </w:r>
      <w:bookmarkEnd w:id="56"/>
    </w:p>
    <w:p w14:paraId="4F4BE4D6" w14:textId="77777777" w:rsidR="006019E8" w:rsidRPr="006C4075" w:rsidRDefault="006019E8" w:rsidP="006019E8">
      <w:pPr>
        <w:spacing w:before="19" w:after="0" w:line="220" w:lineRule="exact"/>
        <w:rPr>
          <w:rFonts w:ascii="Times New Roman" w:hAnsi="Times New Roman" w:cs="Times New Roman"/>
        </w:rPr>
      </w:pPr>
    </w:p>
    <w:p w14:paraId="2D96C6DA"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57" w:name="_Toc528040883"/>
      <w:r w:rsidRPr="00CD0A5B">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oope</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rPr>
        <w:t>.  E</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use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axes,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 ne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bookmarkEnd w:id="57"/>
    </w:p>
    <w:p w14:paraId="0C575C42" w14:textId="77777777" w:rsidR="006019E8" w:rsidRPr="006C4075" w:rsidRDefault="006019E8" w:rsidP="006019E8">
      <w:pPr>
        <w:spacing w:before="1" w:after="0" w:line="240" w:lineRule="exact"/>
        <w:rPr>
          <w:rFonts w:ascii="Times New Roman" w:hAnsi="Times New Roman" w:cs="Times New Roman"/>
          <w:sz w:val="24"/>
          <w:szCs w:val="24"/>
        </w:rPr>
      </w:pPr>
    </w:p>
    <w:p w14:paraId="0E7B1943" w14:textId="77777777" w:rsidR="006019E8" w:rsidRPr="00893DDE" w:rsidRDefault="006019E8" w:rsidP="006C4075">
      <w:pPr>
        <w:pStyle w:val="ListParagraph"/>
        <w:numPr>
          <w:ilvl w:val="1"/>
          <w:numId w:val="4"/>
        </w:numPr>
        <w:tabs>
          <w:tab w:val="clear" w:pos="900"/>
          <w:tab w:val="num" w:pos="1440"/>
        </w:tabs>
        <w:spacing w:before="5" w:after="0" w:line="252" w:lineRule="exact"/>
        <w:ind w:left="0" w:right="81" w:firstLine="720"/>
        <w:outlineLvl w:val="1"/>
        <w:rPr>
          <w:rFonts w:ascii="Times New Roman" w:eastAsia="Times New Roman" w:hAnsi="Times New Roman" w:cs="Times New Roman"/>
        </w:rPr>
      </w:pPr>
      <w:bookmarkStart w:id="58" w:name="_Toc528040884"/>
      <w:r w:rsidRPr="00CD0A5B">
        <w:rPr>
          <w:rFonts w:ascii="Times New Roman" w:eastAsia="Times New Roman" w:hAnsi="Times New Roman" w:cs="Times New Roman"/>
          <w:spacing w:val="-1"/>
          <w:u w:val="single" w:color="000000"/>
        </w:rPr>
        <w:t>G</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2"/>
          <w:u w:val="single" w:color="000000"/>
        </w:rPr>
        <w:t>v</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al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ha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axes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 xml:space="preserve">ny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5"/>
        </w:rPr>
        <w:t>s</w:t>
      </w:r>
      <w:r w:rsidRPr="00893DDE">
        <w:rPr>
          <w:rFonts w:ascii="Times New Roman" w:eastAsia="Times New Roman" w:hAnsi="Times New Roman" w:cs="Times New Roman"/>
        </w:rPr>
        <w:t>,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on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000627AD" w:rsidRPr="00893DDE">
        <w:rPr>
          <w:rFonts w:ascii="Times New Roman" w:eastAsia="Times New Roman" w:hAnsi="Times New Roman" w:cs="Times New Roman"/>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t</w:t>
      </w:r>
      <w:r w:rsidRPr="00893DDE">
        <w:rPr>
          <w:rFonts w:ascii="Times New Roman" w:eastAsia="Times New Roman" w:hAnsi="Times New Roman" w:cs="Times New Roman"/>
        </w:rPr>
        <w:t>, but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lastRenderedPageBreak/>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000627AD" w:rsidRPr="00893DDE">
        <w:rPr>
          <w:rFonts w:ascii="Times New Roman" w:eastAsia="Times New Roman" w:hAnsi="Times New Roman" w:cs="Times New Roman"/>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5"/>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unde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000627AD" w:rsidRPr="00893DDE">
        <w:rPr>
          <w:rFonts w:ascii="Times New Roman" w:eastAsia="Times New Roman" w:hAnsi="Times New Roman" w:cs="Times New Roman"/>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Go</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deduct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000627AD"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due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x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ent.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w:t>
      </w:r>
      <w:bookmarkEnd w:id="58"/>
    </w:p>
    <w:p w14:paraId="2384C52E" w14:textId="77777777" w:rsidR="006019E8" w:rsidRPr="006C4075" w:rsidRDefault="006019E8" w:rsidP="006019E8">
      <w:pPr>
        <w:spacing w:before="16" w:after="0" w:line="220" w:lineRule="exact"/>
        <w:rPr>
          <w:rFonts w:ascii="Times New Roman" w:hAnsi="Times New Roman" w:cs="Times New Roman"/>
        </w:rPr>
      </w:pPr>
    </w:p>
    <w:p w14:paraId="378D4523" w14:textId="77777777" w:rsidR="00C609A5" w:rsidRPr="006C4075" w:rsidRDefault="00C609A5" w:rsidP="006019E8">
      <w:pPr>
        <w:spacing w:before="16" w:after="0" w:line="220" w:lineRule="exact"/>
        <w:rPr>
          <w:rFonts w:ascii="Times New Roman" w:hAnsi="Times New Roman" w:cs="Times New Roman"/>
        </w:rPr>
      </w:pPr>
    </w:p>
    <w:p w14:paraId="41A217DF" w14:textId="77777777" w:rsidR="006019E8" w:rsidRPr="00893DDE" w:rsidRDefault="000627AD"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r w:rsidR="006019E8" w:rsidRPr="005C5B03">
        <w:rPr>
          <w:rFonts w:ascii="Times New Roman" w:eastAsia="Times New Roman" w:hAnsi="Times New Roman" w:cs="Times New Roman"/>
          <w:b/>
          <w:bCs/>
        </w:rPr>
        <w:t xml:space="preserve"> </w:t>
      </w:r>
      <w:r w:rsidR="006019E8" w:rsidRPr="005C5B03">
        <w:rPr>
          <w:rFonts w:ascii="Times New Roman" w:eastAsia="Times New Roman" w:hAnsi="Times New Roman" w:cs="Times New Roman"/>
          <w:b/>
          <w:bCs/>
          <w:spacing w:val="1"/>
        </w:rPr>
        <w:t xml:space="preserve"> </w:t>
      </w:r>
      <w:bookmarkStart w:id="59" w:name="_Toc528040885"/>
      <w:r w:rsidR="006019E8" w:rsidRPr="00BB3C64">
        <w:rPr>
          <w:rFonts w:ascii="Times New Roman" w:eastAsia="Times New Roman" w:hAnsi="Times New Roman" w:cs="Times New Roman"/>
          <w:b/>
          <w:bCs/>
          <w:spacing w:val="-1"/>
        </w:rPr>
        <w:t>L</w:t>
      </w:r>
      <w:r w:rsidR="006019E8" w:rsidRPr="00BB3C64">
        <w:rPr>
          <w:rFonts w:ascii="Times New Roman" w:eastAsia="Times New Roman" w:hAnsi="Times New Roman" w:cs="Times New Roman"/>
          <w:b/>
          <w:bCs/>
        </w:rPr>
        <w:t>I</w:t>
      </w:r>
      <w:r w:rsidR="006019E8" w:rsidRPr="00893DDE">
        <w:rPr>
          <w:rFonts w:ascii="Times New Roman" w:eastAsia="Times New Roman" w:hAnsi="Times New Roman" w:cs="Times New Roman"/>
          <w:b/>
          <w:bCs/>
          <w:spacing w:val="1"/>
        </w:rPr>
        <w:t>M</w:t>
      </w:r>
      <w:r w:rsidR="006019E8" w:rsidRPr="00893DDE">
        <w:rPr>
          <w:rFonts w:ascii="Times New Roman" w:eastAsia="Times New Roman" w:hAnsi="Times New Roman" w:cs="Times New Roman"/>
          <w:b/>
          <w:bCs/>
        </w:rPr>
        <w:t>IT</w:t>
      </w:r>
      <w:r w:rsidR="006019E8" w:rsidRPr="00893DDE">
        <w:rPr>
          <w:rFonts w:ascii="Times New Roman" w:eastAsia="Times New Roman" w:hAnsi="Times New Roman" w:cs="Times New Roman"/>
          <w:b/>
          <w:bCs/>
          <w:spacing w:val="-1"/>
        </w:rPr>
        <w:t>AT</w:t>
      </w:r>
      <w:r w:rsidR="006019E8" w:rsidRPr="00893DDE">
        <w:rPr>
          <w:rFonts w:ascii="Times New Roman" w:eastAsia="Times New Roman" w:hAnsi="Times New Roman" w:cs="Times New Roman"/>
          <w:b/>
          <w:bCs/>
        </w:rPr>
        <w:t>I</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N</w:t>
      </w:r>
      <w:r w:rsidR="006019E8" w:rsidRPr="00893DDE">
        <w:rPr>
          <w:rFonts w:ascii="Times New Roman" w:eastAsia="Times New Roman" w:hAnsi="Times New Roman" w:cs="Times New Roman"/>
          <w:b/>
          <w:bCs/>
        </w:rPr>
        <w:t>S</w:t>
      </w:r>
      <w:bookmarkEnd w:id="59"/>
    </w:p>
    <w:p w14:paraId="027A9CC8" w14:textId="77777777" w:rsidR="006019E8" w:rsidRPr="006C4075" w:rsidRDefault="006019E8" w:rsidP="006019E8">
      <w:pPr>
        <w:spacing w:before="1" w:after="0" w:line="240" w:lineRule="exact"/>
        <w:rPr>
          <w:rFonts w:ascii="Times New Roman" w:hAnsi="Times New Roman" w:cs="Times New Roman"/>
          <w:sz w:val="24"/>
          <w:szCs w:val="24"/>
        </w:rPr>
      </w:pPr>
    </w:p>
    <w:p w14:paraId="34DD652C" w14:textId="7FE64B5F" w:rsidR="006019E8" w:rsidRPr="00893DDE" w:rsidRDefault="006019E8" w:rsidP="006C4075">
      <w:pPr>
        <w:pStyle w:val="ListParagraph"/>
        <w:numPr>
          <w:ilvl w:val="1"/>
          <w:numId w:val="4"/>
        </w:numPr>
        <w:tabs>
          <w:tab w:val="clear" w:pos="900"/>
          <w:tab w:val="num" w:pos="1440"/>
        </w:tabs>
        <w:spacing w:before="1" w:after="0" w:line="240" w:lineRule="auto"/>
        <w:ind w:left="0" w:right="121" w:firstLine="720"/>
        <w:outlineLvl w:val="1"/>
        <w:rPr>
          <w:rFonts w:ascii="Times New Roman" w:eastAsia="Times New Roman" w:hAnsi="Times New Roman" w:cs="Times New Roman"/>
        </w:rPr>
      </w:pPr>
      <w:bookmarkStart w:id="60" w:name="_Toc528040886"/>
      <w:r w:rsidRPr="00CD0A5B">
        <w:rPr>
          <w:rFonts w:ascii="Times New Roman" w:eastAsia="Times New Roman" w:hAnsi="Times New Roman" w:cs="Times New Roman"/>
          <w:u w:val="single" w:color="000000"/>
        </w:rPr>
        <w:t>Li</w:t>
      </w:r>
      <w:r w:rsidRPr="005C5B03">
        <w:rPr>
          <w:rFonts w:ascii="Times New Roman" w:eastAsia="Times New Roman" w:hAnsi="Times New Roman" w:cs="Times New Roman"/>
          <w:spacing w:val="-3"/>
          <w:u w:val="single" w:color="000000"/>
        </w:rPr>
        <w:t>m</w:t>
      </w:r>
      <w:r w:rsidRPr="005C5B03">
        <w:rPr>
          <w:rFonts w:ascii="Times New Roman" w:eastAsia="Times New Roman" w:hAnsi="Times New Roman" w:cs="Times New Roman"/>
          <w:spacing w:val="1"/>
          <w:u w:val="single" w:color="000000"/>
        </w:rPr>
        <w:t>it</w:t>
      </w:r>
      <w:r w:rsidRPr="00BB3C64">
        <w:rPr>
          <w:rFonts w:ascii="Times New Roman" w:eastAsia="Times New Roman" w:hAnsi="Times New Roman" w:cs="Times New Roman"/>
          <w:u w:val="single" w:color="000000"/>
        </w:rPr>
        <w:t>a</w:t>
      </w:r>
      <w:r w:rsidRPr="00BB3C64">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on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3"/>
          <w:u w:val="single" w:color="000000"/>
        </w:rPr>
        <w:t>m</w:t>
      </w:r>
      <w:r w:rsidRPr="00893DDE">
        <w:rPr>
          <w:rFonts w:ascii="Times New Roman" w:eastAsia="Times New Roman" w:hAnsi="Times New Roman" w:cs="Times New Roman"/>
          <w:u w:val="single" w:color="000000"/>
        </w:rPr>
        <w:t>ed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spacing w:val="-3"/>
          <w:u w:val="single" w:color="000000"/>
        </w:rPr>
        <w:t>L</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ab</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and Da</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3"/>
          <w:u w:val="single" w:color="000000"/>
        </w:rPr>
        <w:t>s</w:t>
      </w:r>
      <w:r w:rsidRPr="00893DDE">
        <w:rPr>
          <w:rFonts w:ascii="Times New Roman" w:eastAsia="Times New Roman" w:hAnsi="Times New Roman" w:cs="Times New Roman"/>
        </w:rPr>
        <w:t>.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 M</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GR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RA</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F ME</w:t>
      </w:r>
      <w:r w:rsidRPr="00893DDE">
        <w:rPr>
          <w:rFonts w:ascii="Times New Roman" w:eastAsia="Times New Roman" w:hAnsi="Times New Roman" w:cs="Times New Roman"/>
          <w:spacing w:val="-1"/>
        </w:rPr>
        <w:t>RCHAN</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AB</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CU</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 xml:space="preserve">LL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MP</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RAN</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PAR</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CON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M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AGR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4"/>
        </w:rPr>
        <w:t>A</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EN</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PUR</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FO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BR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4"/>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WH</w:t>
      </w:r>
      <w:r w:rsidRPr="00893DDE">
        <w:rPr>
          <w:rFonts w:ascii="Times New Roman" w:eastAsia="Times New Roman" w:hAnsi="Times New Roman" w:cs="Times New Roman"/>
          <w:spacing w:val="-5"/>
        </w:rPr>
        <w:t>I</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N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S</w:t>
      </w:r>
      <w:r w:rsidRPr="00893DDE">
        <w:rPr>
          <w:rFonts w:ascii="Times New Roman" w:eastAsia="Times New Roman" w:hAnsi="Times New Roman" w:cs="Times New Roman"/>
          <w:spacing w:val="-1"/>
        </w:rPr>
        <w:t>UC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R ME</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SO</w:t>
      </w:r>
      <w:r w:rsidRPr="00893DDE">
        <w:rPr>
          <w:rFonts w:ascii="Times New Roman" w:eastAsia="Times New Roman" w:hAnsi="Times New Roman" w:cs="Times New Roman"/>
        </w:rPr>
        <w:t>LE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DY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OR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3"/>
        </w:rPr>
        <w:t>R</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4"/>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DA</w:t>
      </w:r>
      <w:r w:rsidRPr="00893DDE">
        <w:rPr>
          <w:rFonts w:ascii="Times New Roman" w:eastAsia="Times New Roman" w:hAnsi="Times New Roman" w:cs="Times New Roman"/>
        </w:rPr>
        <w:t>MA</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spacing w:val="1"/>
        </w:rPr>
        <w:t>UI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AR</w:t>
      </w:r>
      <w:r w:rsidRPr="00893DDE">
        <w:rPr>
          <w:rFonts w:ascii="Times New Roman" w:eastAsia="Times New Roman" w:hAnsi="Times New Roman" w:cs="Times New Roman"/>
        </w:rPr>
        <w:t>E W</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UN</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PRO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QU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AR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1"/>
        </w:rPr>
        <w:t>DD</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MAY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GO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000B182F"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AC</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UA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ON</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UA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000B182F" w:rsidRPr="00893DDE">
        <w:rPr>
          <w:rFonts w:ascii="Times New Roman" w:eastAsia="Times New Roman" w:hAnsi="Times New Roman" w:cs="Times New Roman"/>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AG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Q</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AR</w:t>
      </w:r>
      <w:r w:rsidRPr="00893DDE">
        <w:rPr>
          <w:rFonts w:ascii="Times New Roman" w:eastAsia="Times New Roman" w:hAnsi="Times New Roman" w:cs="Times New Roman"/>
        </w:rPr>
        <w:t>E W</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UN</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SS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4"/>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UN</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SS E</w:t>
      </w:r>
      <w:r w:rsidRPr="00893DDE">
        <w:rPr>
          <w:rFonts w:ascii="Times New Roman" w:eastAsia="Times New Roman" w:hAnsi="Times New Roman" w:cs="Times New Roman"/>
          <w:spacing w:val="1"/>
        </w:rPr>
        <w:t>X</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4"/>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RO</w:t>
      </w:r>
      <w:r w:rsidRPr="00893DDE">
        <w:rPr>
          <w:rFonts w:ascii="Times New Roman" w:eastAsia="Times New Roman" w:hAnsi="Times New Roman" w:cs="Times New Roman"/>
          <w:spacing w:val="1"/>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ON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ON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1</w:t>
      </w:r>
      <w:r w:rsidRPr="00893DDE">
        <w:rPr>
          <w:rFonts w:ascii="Times New Roman" w:eastAsia="Times New Roman" w:hAnsi="Times New Roman" w:cs="Times New Roman"/>
        </w:rPr>
        <w:t xml:space="preserve">5.1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HROUG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1</w:t>
      </w:r>
      <w:r w:rsidRPr="00893DDE">
        <w:rPr>
          <w:rFonts w:ascii="Times New Roman" w:eastAsia="Times New Roman" w:hAnsi="Times New Roman" w:cs="Times New Roman"/>
        </w:rPr>
        <w:t>5.6</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ND</w:t>
      </w:r>
      <w:r w:rsidRPr="00893DDE">
        <w:rPr>
          <w:rFonts w:ascii="Times New Roman" w:eastAsia="Times New Roman" w:hAnsi="Times New Roman" w:cs="Times New Roman"/>
        </w:rPr>
        <w:t>EM</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P</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MP</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EME</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ES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 ME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E 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HO</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CAU</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CAU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LA</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AR</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Y</w:t>
      </w:r>
      <w:r w:rsidRPr="00893DDE">
        <w:rPr>
          <w:rFonts w:ascii="Times New Roman" w:eastAsia="Times New Roman" w:hAnsi="Times New Roman" w:cs="Times New Roman"/>
        </w:rPr>
        <w:t>, WH</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UC</w:t>
      </w:r>
      <w:r w:rsidR="000B182F" w:rsidRPr="00893DDE">
        <w:rPr>
          <w:rFonts w:ascii="Times New Roman" w:eastAsia="Times New Roman" w:hAnsi="Times New Roman" w:cs="Times New Roman"/>
        </w:rPr>
        <w:t>H</w:t>
      </w:r>
      <w:r w:rsidR="00E259A5"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CONCURR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DA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P</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ND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AR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Q</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DA</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AR</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AC</w:t>
      </w:r>
      <w:r w:rsidRPr="00893DDE">
        <w:rPr>
          <w:rFonts w:ascii="Times New Roman" w:eastAsia="Times New Roman" w:hAnsi="Times New Roman" w:cs="Times New Roman"/>
          <w:spacing w:val="1"/>
        </w:rPr>
        <w:t>K</w:t>
      </w:r>
      <w:r w:rsidRPr="00893DDE">
        <w:rPr>
          <w:rFonts w:ascii="Times New Roman" w:eastAsia="Times New Roman" w:hAnsi="Times New Roman" w:cs="Times New Roman"/>
          <w:spacing w:val="-1"/>
        </w:rPr>
        <w:t>NO</w:t>
      </w:r>
      <w:r w:rsidRPr="00893DDE">
        <w:rPr>
          <w:rFonts w:ascii="Times New Roman" w:eastAsia="Times New Roman" w:hAnsi="Times New Roman" w:cs="Times New Roman"/>
        </w:rPr>
        <w:t>WLE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CU</w:t>
      </w:r>
      <w:r w:rsidRPr="00893DDE">
        <w:rPr>
          <w:rFonts w:ascii="Times New Roman" w:eastAsia="Times New Roman" w:hAnsi="Times New Roman" w:cs="Times New Roman"/>
        </w:rPr>
        <w:t>LT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MP</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OB</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spacing w:val="-1"/>
        </w:rPr>
        <w:t>UA</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EME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NCON</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MA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CA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CU</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CON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ONAB</w:t>
      </w:r>
      <w:r w:rsidRPr="00893DDE">
        <w:rPr>
          <w:rFonts w:ascii="Times New Roman" w:eastAsia="Times New Roman" w:hAnsi="Times New Roman" w:cs="Times New Roman"/>
        </w:rPr>
        <w:t xml:space="preserve">LE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PRO</w:t>
      </w:r>
      <w:r w:rsidRPr="00893DDE">
        <w:rPr>
          <w:rFonts w:ascii="Times New Roman" w:eastAsia="Times New Roman" w:hAnsi="Times New Roman" w:cs="Times New Roman"/>
          <w:spacing w:val="1"/>
        </w:rPr>
        <w:t>X</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MA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M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bookmarkEnd w:id="60"/>
    </w:p>
    <w:p w14:paraId="2C7F0B86" w14:textId="77777777" w:rsidR="006019E8" w:rsidRPr="006C4075" w:rsidRDefault="006019E8" w:rsidP="006019E8">
      <w:pPr>
        <w:spacing w:before="19" w:after="0" w:line="220" w:lineRule="exact"/>
        <w:rPr>
          <w:rFonts w:ascii="Times New Roman" w:hAnsi="Times New Roman" w:cs="Times New Roman"/>
        </w:rPr>
      </w:pPr>
    </w:p>
    <w:p w14:paraId="20E9E98D" w14:textId="77777777" w:rsidR="00C609A5" w:rsidRPr="006C4075" w:rsidRDefault="00C609A5" w:rsidP="006019E8">
      <w:pPr>
        <w:spacing w:before="19" w:after="0" w:line="220" w:lineRule="exact"/>
        <w:rPr>
          <w:rFonts w:ascii="Times New Roman" w:hAnsi="Times New Roman" w:cs="Times New Roman"/>
        </w:rPr>
      </w:pPr>
    </w:p>
    <w:p w14:paraId="48B17FD8" w14:textId="77777777" w:rsidR="006019E8" w:rsidRPr="00893DDE" w:rsidRDefault="000B182F"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61" w:name="_Toc528040887"/>
      <w:r w:rsidR="006019E8" w:rsidRPr="005C5B03">
        <w:rPr>
          <w:rFonts w:ascii="Times New Roman" w:eastAsia="Times New Roman" w:hAnsi="Times New Roman" w:cs="Times New Roman"/>
          <w:b/>
          <w:bCs/>
          <w:spacing w:val="-1"/>
        </w:rPr>
        <w:t>RE</w:t>
      </w:r>
      <w:r w:rsidR="006019E8" w:rsidRPr="005C5B03">
        <w:rPr>
          <w:rFonts w:ascii="Times New Roman" w:eastAsia="Times New Roman" w:hAnsi="Times New Roman" w:cs="Times New Roman"/>
          <w:b/>
          <w:bCs/>
          <w:spacing w:val="2"/>
        </w:rPr>
        <w:t>P</w:t>
      </w:r>
      <w:r w:rsidR="006019E8" w:rsidRPr="00BB3C64">
        <w:rPr>
          <w:rFonts w:ascii="Times New Roman" w:eastAsia="Times New Roman" w:hAnsi="Times New Roman" w:cs="Times New Roman"/>
          <w:b/>
          <w:bCs/>
          <w:spacing w:val="-1"/>
        </w:rPr>
        <w:t>RE</w:t>
      </w:r>
      <w:r w:rsidR="006019E8" w:rsidRPr="00BB3C64">
        <w:rPr>
          <w:rFonts w:ascii="Times New Roman" w:eastAsia="Times New Roman" w:hAnsi="Times New Roman" w:cs="Times New Roman"/>
          <w:b/>
          <w:bCs/>
        </w:rPr>
        <w:t>S</w:t>
      </w:r>
      <w:r w:rsidR="006019E8" w:rsidRPr="00893DDE">
        <w:rPr>
          <w:rFonts w:ascii="Times New Roman" w:eastAsia="Times New Roman" w:hAnsi="Times New Roman" w:cs="Times New Roman"/>
          <w:b/>
          <w:bCs/>
          <w:spacing w:val="-1"/>
        </w:rPr>
        <w:t>ENTAT</w:t>
      </w:r>
      <w:r w:rsidR="006019E8" w:rsidRPr="00893DDE">
        <w:rPr>
          <w:rFonts w:ascii="Times New Roman" w:eastAsia="Times New Roman" w:hAnsi="Times New Roman" w:cs="Times New Roman"/>
          <w:b/>
          <w:bCs/>
        </w:rPr>
        <w:t>I</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N</w:t>
      </w:r>
      <w:r w:rsidR="006019E8" w:rsidRPr="00893DDE">
        <w:rPr>
          <w:rFonts w:ascii="Times New Roman" w:eastAsia="Times New Roman" w:hAnsi="Times New Roman" w:cs="Times New Roman"/>
          <w:b/>
          <w:bCs/>
        </w:rPr>
        <w:t>S;</w:t>
      </w:r>
      <w:r w:rsidR="006019E8" w:rsidRPr="00893DDE">
        <w:rPr>
          <w:rFonts w:ascii="Times New Roman" w:eastAsia="Times New Roman" w:hAnsi="Times New Roman" w:cs="Times New Roman"/>
          <w:b/>
          <w:bCs/>
          <w:spacing w:val="-2"/>
        </w:rPr>
        <w:t xml:space="preserve"> </w:t>
      </w:r>
      <w:r w:rsidR="006019E8" w:rsidRPr="00893DDE">
        <w:rPr>
          <w:rFonts w:ascii="Times New Roman" w:eastAsia="Times New Roman" w:hAnsi="Times New Roman" w:cs="Times New Roman"/>
          <w:b/>
          <w:bCs/>
        </w:rPr>
        <w:t>W</w:t>
      </w:r>
      <w:r w:rsidR="006019E8" w:rsidRPr="00893DDE">
        <w:rPr>
          <w:rFonts w:ascii="Times New Roman" w:eastAsia="Times New Roman" w:hAnsi="Times New Roman" w:cs="Times New Roman"/>
          <w:b/>
          <w:bCs/>
          <w:spacing w:val="-1"/>
        </w:rPr>
        <w:t>ARRANT</w:t>
      </w:r>
      <w:r w:rsidR="006019E8" w:rsidRPr="00893DDE">
        <w:rPr>
          <w:rFonts w:ascii="Times New Roman" w:eastAsia="Times New Roman" w:hAnsi="Times New Roman" w:cs="Times New Roman"/>
          <w:b/>
          <w:bCs/>
        </w:rPr>
        <w:t>IE</w:t>
      </w:r>
      <w:r w:rsidR="006019E8" w:rsidRPr="00893DDE">
        <w:rPr>
          <w:rFonts w:ascii="Times New Roman" w:eastAsia="Times New Roman" w:hAnsi="Times New Roman" w:cs="Times New Roman"/>
          <w:b/>
          <w:bCs/>
          <w:spacing w:val="-1"/>
        </w:rPr>
        <w:t>S</w:t>
      </w:r>
      <w:r w:rsidR="006019E8" w:rsidRPr="00893DDE">
        <w:rPr>
          <w:rFonts w:ascii="Times New Roman" w:eastAsia="Times New Roman" w:hAnsi="Times New Roman" w:cs="Times New Roman"/>
          <w:b/>
          <w:bCs/>
        </w:rPr>
        <w:t>;</w:t>
      </w:r>
      <w:r w:rsidR="006019E8" w:rsidRPr="00893DDE">
        <w:rPr>
          <w:rFonts w:ascii="Times New Roman" w:eastAsia="Times New Roman" w:hAnsi="Times New Roman" w:cs="Times New Roman"/>
          <w:b/>
          <w:bCs/>
          <w:spacing w:val="1"/>
        </w:rPr>
        <w:t xml:space="preserve"> </w:t>
      </w:r>
      <w:r w:rsidR="006019E8" w:rsidRPr="00893DDE">
        <w:rPr>
          <w:rFonts w:ascii="Times New Roman" w:eastAsia="Times New Roman" w:hAnsi="Times New Roman" w:cs="Times New Roman"/>
          <w:b/>
          <w:bCs/>
          <w:spacing w:val="-1"/>
        </w:rPr>
        <w:t>C</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VENANT</w:t>
      </w:r>
      <w:r w:rsidR="006019E8" w:rsidRPr="00893DDE">
        <w:rPr>
          <w:rFonts w:ascii="Times New Roman" w:eastAsia="Times New Roman" w:hAnsi="Times New Roman" w:cs="Times New Roman"/>
          <w:b/>
          <w:bCs/>
        </w:rPr>
        <w:t>S</w:t>
      </w:r>
      <w:bookmarkEnd w:id="61"/>
    </w:p>
    <w:p w14:paraId="5C824F18" w14:textId="77777777" w:rsidR="006019E8" w:rsidRPr="006C4075" w:rsidRDefault="006019E8" w:rsidP="006019E8">
      <w:pPr>
        <w:spacing w:before="5" w:after="0" w:line="240" w:lineRule="exact"/>
        <w:rPr>
          <w:rFonts w:ascii="Times New Roman" w:hAnsi="Times New Roman" w:cs="Times New Roman"/>
          <w:sz w:val="24"/>
          <w:szCs w:val="24"/>
        </w:rPr>
      </w:pPr>
    </w:p>
    <w:p w14:paraId="0E212C74"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21" w:firstLine="720"/>
        <w:outlineLvl w:val="1"/>
        <w:rPr>
          <w:rFonts w:ascii="Times New Roman" w:eastAsia="Times New Roman" w:hAnsi="Times New Roman" w:cs="Times New Roman"/>
        </w:rPr>
      </w:pPr>
      <w:bookmarkStart w:id="62" w:name="_Toc528040888"/>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ep</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ons</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and</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W</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rr</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es</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B</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h </w:t>
      </w:r>
      <w:r w:rsidRPr="00893DDE">
        <w:rPr>
          <w:rFonts w:ascii="Times New Roman" w:eastAsia="Times New Roman" w:hAnsi="Times New Roman" w:cs="Times New Roman"/>
          <w:spacing w:val="-3"/>
          <w:u w:val="single" w:color="000000"/>
        </w:rPr>
        <w:t>P</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4"/>
          <w:u w:val="single" w:color="000000"/>
        </w:rPr>
        <w:t>s</w:t>
      </w:r>
      <w:r w:rsidRPr="00893DDE">
        <w:rPr>
          <w:rFonts w:ascii="Times New Roman" w:eastAsia="Times New Roman" w:hAnsi="Times New Roman" w:cs="Times New Roman"/>
        </w:rPr>
        <w:t>.  E</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00CA5A67" w:rsidRPr="00893DDE">
        <w:rPr>
          <w:rFonts w:ascii="Times New Roman" w:eastAsia="Times New Roman" w:hAnsi="Times New Roman" w:cs="Times New Roman"/>
        </w:rPr>
        <w:t>ffective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bookmarkEnd w:id="62"/>
    </w:p>
    <w:p w14:paraId="29B324BA" w14:textId="77777777" w:rsidR="006019E8" w:rsidRPr="006C4075" w:rsidRDefault="006019E8" w:rsidP="006019E8">
      <w:pPr>
        <w:spacing w:before="19" w:after="0" w:line="220" w:lineRule="exact"/>
        <w:rPr>
          <w:rFonts w:ascii="Times New Roman" w:hAnsi="Times New Roman" w:cs="Times New Roman"/>
        </w:rPr>
      </w:pPr>
    </w:p>
    <w:p w14:paraId="5894AB17"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s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ood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qu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wh</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it</w:t>
      </w:r>
      <w:r w:rsidRPr="00893DDE">
        <w:rPr>
          <w:rFonts w:ascii="Times New Roman" w:eastAsia="Times New Roman" w:hAnsi="Times New Roman" w:cs="Times New Roman"/>
        </w:rPr>
        <w:t>s 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ept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qu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ca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eb</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5A74820C" w14:textId="77777777" w:rsidR="006019E8" w:rsidRPr="006C4075" w:rsidRDefault="006019E8" w:rsidP="006019E8">
      <w:pPr>
        <w:spacing w:before="1" w:after="0" w:line="240" w:lineRule="exact"/>
        <w:rPr>
          <w:rFonts w:ascii="Times New Roman" w:hAnsi="Times New Roman" w:cs="Times New Roman"/>
          <w:sz w:val="24"/>
          <w:szCs w:val="24"/>
        </w:rPr>
      </w:pPr>
    </w:p>
    <w:p w14:paraId="2492C9C9" w14:textId="36CEF583" w:rsidR="006019E8" w:rsidRPr="0031368D" w:rsidRDefault="006019E8" w:rsidP="006019E8">
      <w:pPr>
        <w:pStyle w:val="ListParagraph"/>
        <w:numPr>
          <w:ilvl w:val="2"/>
          <w:numId w:val="4"/>
        </w:numPr>
        <w:tabs>
          <w:tab w:val="clear" w:pos="1980"/>
          <w:tab w:val="num" w:pos="2160"/>
        </w:tabs>
        <w:spacing w:before="1" w:after="0" w:line="254" w:lineRule="exact"/>
        <w:ind w:left="100" w:right="42" w:firstLine="1440"/>
        <w:rPr>
          <w:rFonts w:ascii="Times New Roman" w:eastAsia="Times New Roman" w:hAnsi="Times New Roman" w:cs="Times New Roman"/>
        </w:rPr>
      </w:pPr>
      <w:r w:rsidRPr="0031368D">
        <w:rPr>
          <w:rFonts w:ascii="Times New Roman" w:eastAsia="Times New Roman" w:hAnsi="Times New Roman" w:cs="Times New Roman"/>
          <w:spacing w:val="1"/>
        </w:rPr>
        <w:lastRenderedPageBreak/>
        <w:t>except for receipt of CPUC Approval, in the case of Buyer, and the</w:t>
      </w:r>
      <w:r w:rsidR="0031368D"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1"/>
        </w:rPr>
        <w:t>G</w:t>
      </w:r>
      <w:r w:rsidRPr="0031368D">
        <w:rPr>
          <w:rFonts w:ascii="Times New Roman" w:eastAsia="Times New Roman" w:hAnsi="Times New Roman" w:cs="Times New Roman"/>
        </w:rPr>
        <w:t>o</w:t>
      </w:r>
      <w:r w:rsidRPr="0031368D">
        <w:rPr>
          <w:rFonts w:ascii="Times New Roman" w:eastAsia="Times New Roman" w:hAnsi="Times New Roman" w:cs="Times New Roman"/>
          <w:spacing w:val="-2"/>
        </w:rPr>
        <w:t>v</w:t>
      </w:r>
      <w:r w:rsidRPr="0031368D">
        <w:rPr>
          <w:rFonts w:ascii="Times New Roman" w:eastAsia="Times New Roman" w:hAnsi="Times New Roman" w:cs="Times New Roman"/>
        </w:rPr>
        <w:t>e</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n</w:t>
      </w:r>
      <w:r w:rsidRPr="0031368D">
        <w:rPr>
          <w:rFonts w:ascii="Times New Roman" w:eastAsia="Times New Roman" w:hAnsi="Times New Roman" w:cs="Times New Roman"/>
          <w:spacing w:val="-4"/>
        </w:rPr>
        <w:t>m</w:t>
      </w:r>
      <w:r w:rsidRPr="0031368D">
        <w:rPr>
          <w:rFonts w:ascii="Times New Roman" w:eastAsia="Times New Roman" w:hAnsi="Times New Roman" w:cs="Times New Roman"/>
        </w:rPr>
        <w:t>en</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al</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1"/>
        </w:rPr>
        <w:t>A</w:t>
      </w:r>
      <w:r w:rsidRPr="0031368D">
        <w:rPr>
          <w:rFonts w:ascii="Times New Roman" w:eastAsia="Times New Roman" w:hAnsi="Times New Roman" w:cs="Times New Roman"/>
        </w:rPr>
        <w:t>pp</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o</w:t>
      </w:r>
      <w:r w:rsidRPr="0031368D">
        <w:rPr>
          <w:rFonts w:ascii="Times New Roman" w:eastAsia="Times New Roman" w:hAnsi="Times New Roman" w:cs="Times New Roman"/>
          <w:spacing w:val="-2"/>
        </w:rPr>
        <w:t>v</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l</w:t>
      </w:r>
      <w:r w:rsidRPr="0031368D">
        <w:rPr>
          <w:rFonts w:ascii="Times New Roman" w:eastAsia="Times New Roman" w:hAnsi="Times New Roman" w:cs="Times New Roman"/>
        </w:rPr>
        <w:t xml:space="preserve">s </w:t>
      </w:r>
      <w:r w:rsidRPr="0031368D">
        <w:rPr>
          <w:rFonts w:ascii="Times New Roman" w:eastAsia="Times New Roman" w:hAnsi="Times New Roman" w:cs="Times New Roman"/>
          <w:spacing w:val="-2"/>
        </w:rPr>
        <w:t>n</w:t>
      </w:r>
      <w:r w:rsidRPr="0031368D">
        <w:rPr>
          <w:rFonts w:ascii="Times New Roman" w:eastAsia="Times New Roman" w:hAnsi="Times New Roman" w:cs="Times New Roman"/>
        </w:rPr>
        <w:t>ece</w:t>
      </w:r>
      <w:r w:rsidRPr="0031368D">
        <w:rPr>
          <w:rFonts w:ascii="Times New Roman" w:eastAsia="Times New Roman" w:hAnsi="Times New Roman" w:cs="Times New Roman"/>
          <w:spacing w:val="-2"/>
        </w:rPr>
        <w:t>s</w:t>
      </w:r>
      <w:r w:rsidRPr="0031368D">
        <w:rPr>
          <w:rFonts w:ascii="Times New Roman" w:eastAsia="Times New Roman" w:hAnsi="Times New Roman" w:cs="Times New Roman"/>
        </w:rPr>
        <w:t>s</w:t>
      </w:r>
      <w:r w:rsidRPr="0031368D">
        <w:rPr>
          <w:rFonts w:ascii="Times New Roman" w:eastAsia="Times New Roman" w:hAnsi="Times New Roman" w:cs="Times New Roman"/>
          <w:spacing w:val="1"/>
        </w:rPr>
        <w:t>ar</w:t>
      </w:r>
      <w:r w:rsidRPr="0031368D">
        <w:rPr>
          <w:rFonts w:ascii="Times New Roman" w:eastAsia="Times New Roman" w:hAnsi="Times New Roman" w:cs="Times New Roman"/>
        </w:rPr>
        <w:t>y</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o</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n</w:t>
      </w:r>
      <w:r w:rsidRPr="0031368D">
        <w:rPr>
          <w:rFonts w:ascii="Times New Roman" w:eastAsia="Times New Roman" w:hAnsi="Times New Roman" w:cs="Times New Roman"/>
          <w:spacing w:val="-2"/>
        </w:rPr>
        <w:t>s</w:t>
      </w:r>
      <w:r w:rsidRPr="0031368D">
        <w:rPr>
          <w:rFonts w:ascii="Times New Roman" w:eastAsia="Times New Roman" w:hAnsi="Times New Roman" w:cs="Times New Roman"/>
          <w:spacing w:val="1"/>
        </w:rPr>
        <w:t>t</w:t>
      </w:r>
      <w:r w:rsidRPr="0031368D">
        <w:rPr>
          <w:rFonts w:ascii="Times New Roman" w:eastAsia="Times New Roman" w:hAnsi="Times New Roman" w:cs="Times New Roman"/>
          <w:spacing w:val="-2"/>
        </w:rPr>
        <w:t>a</w:t>
      </w:r>
      <w:r w:rsidRPr="0031368D">
        <w:rPr>
          <w:rFonts w:ascii="Times New Roman" w:eastAsia="Times New Roman" w:hAnsi="Times New Roman" w:cs="Times New Roman"/>
          <w:spacing w:val="1"/>
        </w:rPr>
        <w:t>ll</w:t>
      </w:r>
      <w:r w:rsidRPr="0031368D">
        <w:rPr>
          <w:rFonts w:ascii="Times New Roman" w:eastAsia="Times New Roman" w:hAnsi="Times New Roman" w:cs="Times New Roman"/>
        </w:rPr>
        <w:t>,</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rPr>
        <w:t>op</w:t>
      </w:r>
      <w:r w:rsidRPr="0031368D">
        <w:rPr>
          <w:rFonts w:ascii="Times New Roman" w:eastAsia="Times New Roman" w:hAnsi="Times New Roman" w:cs="Times New Roman"/>
          <w:spacing w:val="-2"/>
        </w:rPr>
        <w:t>e</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e</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rPr>
        <w:t xml:space="preserve">and </w:t>
      </w:r>
      <w:r w:rsidRPr="0031368D">
        <w:rPr>
          <w:rFonts w:ascii="Times New Roman" w:eastAsia="Times New Roman" w:hAnsi="Times New Roman" w:cs="Times New Roman"/>
          <w:spacing w:val="-3"/>
        </w:rPr>
        <w:t>m</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n</w:t>
      </w:r>
      <w:r w:rsidRPr="0031368D">
        <w:rPr>
          <w:rFonts w:ascii="Times New Roman" w:eastAsia="Times New Roman" w:hAnsi="Times New Roman" w:cs="Times New Roman"/>
          <w:spacing w:val="1"/>
        </w:rPr>
        <w:t>t</w:t>
      </w:r>
      <w:r w:rsidRPr="0031368D">
        <w:rPr>
          <w:rFonts w:ascii="Times New Roman" w:eastAsia="Times New Roman" w:hAnsi="Times New Roman" w:cs="Times New Roman"/>
          <w:spacing w:val="-2"/>
        </w:rPr>
        <w:t>a</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n</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 xml:space="preserve">he </w:t>
      </w:r>
      <w:r w:rsidRPr="0031368D">
        <w:rPr>
          <w:rFonts w:ascii="Times New Roman" w:eastAsia="Times New Roman" w:hAnsi="Times New Roman" w:cs="Times New Roman"/>
          <w:spacing w:val="-2"/>
        </w:rPr>
        <w:t>P</w:t>
      </w:r>
      <w:r w:rsidRPr="0031368D">
        <w:rPr>
          <w:rFonts w:ascii="Times New Roman" w:eastAsia="Times New Roman" w:hAnsi="Times New Roman" w:cs="Times New Roman"/>
          <w:spacing w:val="1"/>
        </w:rPr>
        <w:t>r</w:t>
      </w:r>
      <w:r w:rsidRPr="0031368D">
        <w:rPr>
          <w:rFonts w:ascii="Times New Roman" w:eastAsia="Times New Roman" w:hAnsi="Times New Roman" w:cs="Times New Roman"/>
          <w:spacing w:val="-2"/>
        </w:rPr>
        <w:t>o</w:t>
      </w:r>
      <w:r w:rsidRPr="0031368D">
        <w:rPr>
          <w:rFonts w:ascii="Times New Roman" w:eastAsia="Times New Roman" w:hAnsi="Times New Roman" w:cs="Times New Roman"/>
          <w:spacing w:val="1"/>
        </w:rPr>
        <w:t>j</w:t>
      </w:r>
      <w:r w:rsidRPr="0031368D">
        <w:rPr>
          <w:rFonts w:ascii="Times New Roman" w:eastAsia="Times New Roman" w:hAnsi="Times New Roman" w:cs="Times New Roman"/>
        </w:rPr>
        <w:t>ec</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 xml:space="preserve">, </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n</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 xml:space="preserve">he </w:t>
      </w:r>
      <w:r w:rsidRPr="0031368D">
        <w:rPr>
          <w:rFonts w:ascii="Times New Roman" w:eastAsia="Times New Roman" w:hAnsi="Times New Roman" w:cs="Times New Roman"/>
          <w:spacing w:val="-2"/>
        </w:rPr>
        <w:t>c</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s</w:t>
      </w:r>
      <w:r w:rsidRPr="0031368D">
        <w:rPr>
          <w:rFonts w:ascii="Times New Roman" w:eastAsia="Times New Roman" w:hAnsi="Times New Roman" w:cs="Times New Roman"/>
        </w:rPr>
        <w:t>e</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rPr>
        <w:t>of</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3"/>
        </w:rPr>
        <w:t>S</w:t>
      </w:r>
      <w:r w:rsidRPr="0031368D">
        <w:rPr>
          <w:rFonts w:ascii="Times New Roman" w:eastAsia="Times New Roman" w:hAnsi="Times New Roman" w:cs="Times New Roman"/>
        </w:rPr>
        <w:t>e</w:t>
      </w:r>
      <w:r w:rsidRPr="0031368D">
        <w:rPr>
          <w:rFonts w:ascii="Times New Roman" w:eastAsia="Times New Roman" w:hAnsi="Times New Roman" w:cs="Times New Roman"/>
          <w:spacing w:val="-1"/>
        </w:rPr>
        <w:t>l</w:t>
      </w:r>
      <w:r w:rsidRPr="0031368D">
        <w:rPr>
          <w:rFonts w:ascii="Times New Roman" w:eastAsia="Times New Roman" w:hAnsi="Times New Roman" w:cs="Times New Roman"/>
          <w:spacing w:val="1"/>
        </w:rPr>
        <w:t>l</w:t>
      </w:r>
      <w:r w:rsidRPr="0031368D">
        <w:rPr>
          <w:rFonts w:ascii="Times New Roman" w:eastAsia="Times New Roman" w:hAnsi="Times New Roman" w:cs="Times New Roman"/>
        </w:rPr>
        <w:t>e</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t</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rPr>
        <w:t>has a</w:t>
      </w:r>
      <w:r w:rsidRPr="0031368D">
        <w:rPr>
          <w:rFonts w:ascii="Times New Roman" w:eastAsia="Times New Roman" w:hAnsi="Times New Roman" w:cs="Times New Roman"/>
          <w:spacing w:val="1"/>
        </w:rPr>
        <w:t>l</w:t>
      </w:r>
      <w:r w:rsidRPr="0031368D">
        <w:rPr>
          <w:rFonts w:ascii="Times New Roman" w:eastAsia="Times New Roman" w:hAnsi="Times New Roman" w:cs="Times New Roman"/>
        </w:rPr>
        <w:t>l</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1"/>
        </w:rPr>
        <w:t>G</w:t>
      </w:r>
      <w:r w:rsidRPr="0031368D">
        <w:rPr>
          <w:rFonts w:ascii="Times New Roman" w:eastAsia="Times New Roman" w:hAnsi="Times New Roman" w:cs="Times New Roman"/>
        </w:rPr>
        <w:t>o</w:t>
      </w:r>
      <w:r w:rsidRPr="0031368D">
        <w:rPr>
          <w:rFonts w:ascii="Times New Roman" w:eastAsia="Times New Roman" w:hAnsi="Times New Roman" w:cs="Times New Roman"/>
          <w:spacing w:val="-2"/>
        </w:rPr>
        <w:t>v</w:t>
      </w:r>
      <w:r w:rsidRPr="0031368D">
        <w:rPr>
          <w:rFonts w:ascii="Times New Roman" w:eastAsia="Times New Roman" w:hAnsi="Times New Roman" w:cs="Times New Roman"/>
        </w:rPr>
        <w:t>e</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n</w:t>
      </w:r>
      <w:r w:rsidRPr="0031368D">
        <w:rPr>
          <w:rFonts w:ascii="Times New Roman" w:eastAsia="Times New Roman" w:hAnsi="Times New Roman" w:cs="Times New Roman"/>
          <w:spacing w:val="-4"/>
        </w:rPr>
        <w:t>m</w:t>
      </w:r>
      <w:r w:rsidRPr="0031368D">
        <w:rPr>
          <w:rFonts w:ascii="Times New Roman" w:eastAsia="Times New Roman" w:hAnsi="Times New Roman" w:cs="Times New Roman"/>
        </w:rPr>
        <w:t>en</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al</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1"/>
        </w:rPr>
        <w:t>A</w:t>
      </w:r>
      <w:r w:rsidRPr="0031368D">
        <w:rPr>
          <w:rFonts w:ascii="Times New Roman" w:eastAsia="Times New Roman" w:hAnsi="Times New Roman" w:cs="Times New Roman"/>
        </w:rPr>
        <w:t>p</w:t>
      </w:r>
      <w:r w:rsidRPr="0031368D">
        <w:rPr>
          <w:rFonts w:ascii="Times New Roman" w:eastAsia="Times New Roman" w:hAnsi="Times New Roman" w:cs="Times New Roman"/>
          <w:spacing w:val="-2"/>
        </w:rPr>
        <w:t>p</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o</w:t>
      </w:r>
      <w:r w:rsidRPr="0031368D">
        <w:rPr>
          <w:rFonts w:ascii="Times New Roman" w:eastAsia="Times New Roman" w:hAnsi="Times New Roman" w:cs="Times New Roman"/>
          <w:spacing w:val="-2"/>
        </w:rPr>
        <w:t>v</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l</w:t>
      </w:r>
      <w:r w:rsidRPr="0031368D">
        <w:rPr>
          <w:rFonts w:ascii="Times New Roman" w:eastAsia="Times New Roman" w:hAnsi="Times New Roman" w:cs="Times New Roman"/>
        </w:rPr>
        <w:t>s n</w:t>
      </w:r>
      <w:r w:rsidRPr="0031368D">
        <w:rPr>
          <w:rFonts w:ascii="Times New Roman" w:eastAsia="Times New Roman" w:hAnsi="Times New Roman" w:cs="Times New Roman"/>
          <w:spacing w:val="1"/>
        </w:rPr>
        <w:t>e</w:t>
      </w:r>
      <w:r w:rsidRPr="0031368D">
        <w:rPr>
          <w:rFonts w:ascii="Times New Roman" w:eastAsia="Times New Roman" w:hAnsi="Times New Roman" w:cs="Times New Roman"/>
          <w:spacing w:val="-2"/>
        </w:rPr>
        <w:t>c</w:t>
      </w:r>
      <w:r w:rsidRPr="0031368D">
        <w:rPr>
          <w:rFonts w:ascii="Times New Roman" w:eastAsia="Times New Roman" w:hAnsi="Times New Roman" w:cs="Times New Roman"/>
        </w:rPr>
        <w:t>e</w:t>
      </w:r>
      <w:r w:rsidRPr="0031368D">
        <w:rPr>
          <w:rFonts w:ascii="Times New Roman" w:eastAsia="Times New Roman" w:hAnsi="Times New Roman" w:cs="Times New Roman"/>
          <w:spacing w:val="1"/>
        </w:rPr>
        <w:t>s</w:t>
      </w:r>
      <w:r w:rsidRPr="0031368D">
        <w:rPr>
          <w:rFonts w:ascii="Times New Roman" w:eastAsia="Times New Roman" w:hAnsi="Times New Roman" w:cs="Times New Roman"/>
        </w:rPr>
        <w:t>s</w:t>
      </w:r>
      <w:r w:rsidRPr="0031368D">
        <w:rPr>
          <w:rFonts w:ascii="Times New Roman" w:eastAsia="Times New Roman" w:hAnsi="Times New Roman" w:cs="Times New Roman"/>
          <w:spacing w:val="-2"/>
        </w:rPr>
        <w:t>a</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y</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f</w:t>
      </w:r>
      <w:r w:rsidRPr="0031368D">
        <w:rPr>
          <w:rFonts w:ascii="Times New Roman" w:eastAsia="Times New Roman" w:hAnsi="Times New Roman" w:cs="Times New Roman"/>
        </w:rPr>
        <w:t>or</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t</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o</w:t>
      </w:r>
      <w:r w:rsidRPr="0031368D">
        <w:rPr>
          <w:rFonts w:ascii="Times New Roman" w:eastAsia="Times New Roman" w:hAnsi="Times New Roman" w:cs="Times New Roman"/>
          <w:spacing w:val="1"/>
        </w:rPr>
        <w:t xml:space="preserve"> l</w:t>
      </w:r>
      <w:r w:rsidRPr="0031368D">
        <w:rPr>
          <w:rFonts w:ascii="Times New Roman" w:eastAsia="Times New Roman" w:hAnsi="Times New Roman" w:cs="Times New Roman"/>
        </w:rPr>
        <w:t>e</w:t>
      </w:r>
      <w:r w:rsidRPr="0031368D">
        <w:rPr>
          <w:rFonts w:ascii="Times New Roman" w:eastAsia="Times New Roman" w:hAnsi="Times New Roman" w:cs="Times New Roman"/>
          <w:spacing w:val="-2"/>
        </w:rPr>
        <w:t>g</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l</w:t>
      </w:r>
      <w:r w:rsidRPr="0031368D">
        <w:rPr>
          <w:rFonts w:ascii="Times New Roman" w:eastAsia="Times New Roman" w:hAnsi="Times New Roman" w:cs="Times New Roman"/>
          <w:spacing w:val="1"/>
        </w:rPr>
        <w:t>l</w:t>
      </w:r>
      <w:r w:rsidRPr="0031368D">
        <w:rPr>
          <w:rFonts w:ascii="Times New Roman" w:eastAsia="Times New Roman" w:hAnsi="Times New Roman" w:cs="Times New Roman"/>
        </w:rPr>
        <w:t>y</w:t>
      </w:r>
      <w:r w:rsidRPr="0031368D">
        <w:rPr>
          <w:rFonts w:ascii="Times New Roman" w:eastAsia="Times New Roman" w:hAnsi="Times New Roman" w:cs="Times New Roman"/>
          <w:spacing w:val="-2"/>
        </w:rPr>
        <w:t xml:space="preserve"> </w:t>
      </w:r>
      <w:r w:rsidRPr="0031368D">
        <w:rPr>
          <w:rFonts w:ascii="Times New Roman" w:eastAsia="Times New Roman" w:hAnsi="Times New Roman" w:cs="Times New Roman"/>
        </w:rPr>
        <w:t>pe</w:t>
      </w:r>
      <w:r w:rsidRPr="0031368D">
        <w:rPr>
          <w:rFonts w:ascii="Times New Roman" w:eastAsia="Times New Roman" w:hAnsi="Times New Roman" w:cs="Times New Roman"/>
          <w:spacing w:val="1"/>
        </w:rPr>
        <w:t>r</w:t>
      </w:r>
      <w:r w:rsidRPr="0031368D">
        <w:rPr>
          <w:rFonts w:ascii="Times New Roman" w:eastAsia="Times New Roman" w:hAnsi="Times New Roman" w:cs="Times New Roman"/>
          <w:spacing w:val="-2"/>
        </w:rPr>
        <w:t>f</w:t>
      </w:r>
      <w:r w:rsidRPr="0031368D">
        <w:rPr>
          <w:rFonts w:ascii="Times New Roman" w:eastAsia="Times New Roman" w:hAnsi="Times New Roman" w:cs="Times New Roman"/>
        </w:rPr>
        <w:t>o</w:t>
      </w:r>
      <w:r w:rsidRPr="0031368D">
        <w:rPr>
          <w:rFonts w:ascii="Times New Roman" w:eastAsia="Times New Roman" w:hAnsi="Times New Roman" w:cs="Times New Roman"/>
          <w:spacing w:val="1"/>
        </w:rPr>
        <w:t>r</w:t>
      </w:r>
      <w:r w:rsidRPr="0031368D">
        <w:rPr>
          <w:rFonts w:ascii="Times New Roman" w:eastAsia="Times New Roman" w:hAnsi="Times New Roman" w:cs="Times New Roman"/>
        </w:rPr>
        <w:t>m</w:t>
      </w:r>
      <w:r w:rsidRPr="0031368D">
        <w:rPr>
          <w:rFonts w:ascii="Times New Roman" w:eastAsia="Times New Roman" w:hAnsi="Times New Roman" w:cs="Times New Roman"/>
          <w:spacing w:val="-4"/>
        </w:rPr>
        <w:t xml:space="preserve"> </w:t>
      </w:r>
      <w:r w:rsidRPr="0031368D">
        <w:rPr>
          <w:rFonts w:ascii="Times New Roman" w:eastAsia="Times New Roman" w:hAnsi="Times New Roman" w:cs="Times New Roman"/>
          <w:spacing w:val="1"/>
        </w:rPr>
        <w:t>it</w:t>
      </w:r>
      <w:r w:rsidRPr="0031368D">
        <w:rPr>
          <w:rFonts w:ascii="Times New Roman" w:eastAsia="Times New Roman" w:hAnsi="Times New Roman" w:cs="Times New Roman"/>
        </w:rPr>
        <w:t xml:space="preserve">s </w:t>
      </w:r>
      <w:r w:rsidRPr="0031368D">
        <w:rPr>
          <w:rFonts w:ascii="Times New Roman" w:eastAsia="Times New Roman" w:hAnsi="Times New Roman" w:cs="Times New Roman"/>
          <w:spacing w:val="-2"/>
        </w:rPr>
        <w:t>o</w:t>
      </w:r>
      <w:r w:rsidRPr="0031368D">
        <w:rPr>
          <w:rFonts w:ascii="Times New Roman" w:eastAsia="Times New Roman" w:hAnsi="Times New Roman" w:cs="Times New Roman"/>
        </w:rPr>
        <w:t>b</w:t>
      </w:r>
      <w:r w:rsidRPr="0031368D">
        <w:rPr>
          <w:rFonts w:ascii="Times New Roman" w:eastAsia="Times New Roman" w:hAnsi="Times New Roman" w:cs="Times New Roman"/>
          <w:spacing w:val="-1"/>
        </w:rPr>
        <w:t>l</w:t>
      </w:r>
      <w:r w:rsidRPr="0031368D">
        <w:rPr>
          <w:rFonts w:ascii="Times New Roman" w:eastAsia="Times New Roman" w:hAnsi="Times New Roman" w:cs="Times New Roman"/>
          <w:spacing w:val="1"/>
        </w:rPr>
        <w:t>i</w:t>
      </w:r>
      <w:r w:rsidRPr="0031368D">
        <w:rPr>
          <w:rFonts w:ascii="Times New Roman" w:eastAsia="Times New Roman" w:hAnsi="Times New Roman" w:cs="Times New Roman"/>
          <w:spacing w:val="-2"/>
        </w:rPr>
        <w:t>g</w:t>
      </w:r>
      <w:r w:rsidRPr="0031368D">
        <w:rPr>
          <w:rFonts w:ascii="Times New Roman" w:eastAsia="Times New Roman" w:hAnsi="Times New Roman" w:cs="Times New Roman"/>
        </w:rPr>
        <w:t>a</w:t>
      </w:r>
      <w:r w:rsidRPr="0031368D">
        <w:rPr>
          <w:rFonts w:ascii="Times New Roman" w:eastAsia="Times New Roman" w:hAnsi="Times New Roman" w:cs="Times New Roman"/>
          <w:spacing w:val="1"/>
        </w:rPr>
        <w:t>ti</w:t>
      </w:r>
      <w:r w:rsidRPr="0031368D">
        <w:rPr>
          <w:rFonts w:ascii="Times New Roman" w:eastAsia="Times New Roman" w:hAnsi="Times New Roman" w:cs="Times New Roman"/>
          <w:spacing w:val="-2"/>
        </w:rPr>
        <w:t>o</w:t>
      </w:r>
      <w:r w:rsidRPr="0031368D">
        <w:rPr>
          <w:rFonts w:ascii="Times New Roman" w:eastAsia="Times New Roman" w:hAnsi="Times New Roman" w:cs="Times New Roman"/>
        </w:rPr>
        <w:t>ns un</w:t>
      </w:r>
      <w:r w:rsidRPr="0031368D">
        <w:rPr>
          <w:rFonts w:ascii="Times New Roman" w:eastAsia="Times New Roman" w:hAnsi="Times New Roman" w:cs="Times New Roman"/>
          <w:spacing w:val="-2"/>
        </w:rPr>
        <w:t>d</w:t>
      </w:r>
      <w:r w:rsidRPr="0031368D">
        <w:rPr>
          <w:rFonts w:ascii="Times New Roman" w:eastAsia="Times New Roman" w:hAnsi="Times New Roman" w:cs="Times New Roman"/>
        </w:rPr>
        <w:t>er</w:t>
      </w:r>
      <w:r w:rsidRPr="0031368D">
        <w:rPr>
          <w:rFonts w:ascii="Times New Roman" w:eastAsia="Times New Roman" w:hAnsi="Times New Roman" w:cs="Times New Roman"/>
          <w:spacing w:val="1"/>
        </w:rPr>
        <w:t xml:space="preserve"> </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h</w:t>
      </w:r>
      <w:r w:rsidRPr="0031368D">
        <w:rPr>
          <w:rFonts w:ascii="Times New Roman" w:eastAsia="Times New Roman" w:hAnsi="Times New Roman" w:cs="Times New Roman"/>
          <w:spacing w:val="1"/>
        </w:rPr>
        <w:t>i</w:t>
      </w:r>
      <w:r w:rsidRPr="0031368D">
        <w:rPr>
          <w:rFonts w:ascii="Times New Roman" w:eastAsia="Times New Roman" w:hAnsi="Times New Roman" w:cs="Times New Roman"/>
        </w:rPr>
        <w:t>s A</w:t>
      </w:r>
      <w:r w:rsidRPr="0031368D">
        <w:rPr>
          <w:rFonts w:ascii="Times New Roman" w:eastAsia="Times New Roman" w:hAnsi="Times New Roman" w:cs="Times New Roman"/>
          <w:spacing w:val="-3"/>
        </w:rPr>
        <w:t>g</w:t>
      </w:r>
      <w:r w:rsidRPr="0031368D">
        <w:rPr>
          <w:rFonts w:ascii="Times New Roman" w:eastAsia="Times New Roman" w:hAnsi="Times New Roman" w:cs="Times New Roman"/>
          <w:spacing w:val="1"/>
        </w:rPr>
        <w:t>r</w:t>
      </w:r>
      <w:r w:rsidRPr="0031368D">
        <w:rPr>
          <w:rFonts w:ascii="Times New Roman" w:eastAsia="Times New Roman" w:hAnsi="Times New Roman" w:cs="Times New Roman"/>
          <w:spacing w:val="-2"/>
        </w:rPr>
        <w:t>e</w:t>
      </w:r>
      <w:r w:rsidRPr="0031368D">
        <w:rPr>
          <w:rFonts w:ascii="Times New Roman" w:eastAsia="Times New Roman" w:hAnsi="Times New Roman" w:cs="Times New Roman"/>
        </w:rPr>
        <w:t>e</w:t>
      </w:r>
      <w:r w:rsidRPr="0031368D">
        <w:rPr>
          <w:rFonts w:ascii="Times New Roman" w:eastAsia="Times New Roman" w:hAnsi="Times New Roman" w:cs="Times New Roman"/>
          <w:spacing w:val="-3"/>
        </w:rPr>
        <w:t>m</w:t>
      </w:r>
      <w:r w:rsidRPr="0031368D">
        <w:rPr>
          <w:rFonts w:ascii="Times New Roman" w:eastAsia="Times New Roman" w:hAnsi="Times New Roman" w:cs="Times New Roman"/>
        </w:rPr>
        <w:t>en</w:t>
      </w:r>
      <w:r w:rsidRPr="0031368D">
        <w:rPr>
          <w:rFonts w:ascii="Times New Roman" w:eastAsia="Times New Roman" w:hAnsi="Times New Roman" w:cs="Times New Roman"/>
          <w:spacing w:val="1"/>
        </w:rPr>
        <w:t>t</w:t>
      </w:r>
      <w:r w:rsidRPr="0031368D">
        <w:rPr>
          <w:rFonts w:ascii="Times New Roman" w:eastAsia="Times New Roman" w:hAnsi="Times New Roman" w:cs="Times New Roman"/>
        </w:rPr>
        <w:t>;</w:t>
      </w:r>
    </w:p>
    <w:p w14:paraId="2E53F16C" w14:textId="77777777" w:rsidR="006019E8" w:rsidRPr="006C4075" w:rsidRDefault="006019E8" w:rsidP="006019E8">
      <w:pPr>
        <w:spacing w:before="16" w:after="0" w:line="220" w:lineRule="exact"/>
        <w:rPr>
          <w:rFonts w:ascii="Times New Roman" w:hAnsi="Times New Roman" w:cs="Times New Roman"/>
        </w:rPr>
      </w:pPr>
    </w:p>
    <w:p w14:paraId="6561880F"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spacing w:val="1"/>
        </w:rPr>
      </w:pPr>
      <w:r w:rsidRPr="00CD0A5B">
        <w:rPr>
          <w:rFonts w:ascii="Times New Roman" w:eastAsia="Times New Roman" w:hAnsi="Times New Roman" w:cs="Times New Roman"/>
          <w:spacing w:val="1"/>
        </w:rPr>
        <w:t>it has full power and authority to carry on its business as now conducted and to enter into, and carry out its obligations under this Agreement, and the</w:t>
      </w:r>
      <w:r w:rsidRPr="00893DDE">
        <w:rPr>
          <w:rFonts w:ascii="Times New Roman" w:eastAsia="Times New Roman" w:hAnsi="Times New Roman" w:cs="Times New Roman"/>
          <w:spacing w:val="1"/>
        </w:rPr>
        <w:t xml:space="preserve"> execution, delivery and performance of this Agreement are within its powers, have been duly authorized by all necessary action</w:t>
      </w:r>
      <w:r w:rsidR="000B182F"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and do not violate any of the terms and conditions in its governing documents, any contracts to which it is a party or any Law, rule, regulation, order or the like applicable to it;</w:t>
      </w:r>
    </w:p>
    <w:p w14:paraId="69ADA0C2" w14:textId="77777777" w:rsidR="006019E8" w:rsidRPr="00893DDE" w:rsidRDefault="006019E8" w:rsidP="000B182F">
      <w:pPr>
        <w:pStyle w:val="ListParagraph"/>
        <w:spacing w:before="1" w:after="0" w:line="252" w:lineRule="exact"/>
        <w:ind w:left="1440" w:right="-20"/>
        <w:rPr>
          <w:rFonts w:ascii="Times New Roman" w:eastAsia="Times New Roman" w:hAnsi="Times New Roman" w:cs="Times New Roman"/>
          <w:spacing w:val="1"/>
        </w:rPr>
      </w:pPr>
    </w:p>
    <w:p w14:paraId="44FD0F3D"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893DDE">
        <w:rPr>
          <w:rFonts w:ascii="Times New Roman" w:eastAsia="Times New Roman" w:hAnsi="Times New Roman" w:cs="Times New Roman"/>
          <w:spacing w:val="1"/>
        </w:rPr>
        <w:t xml:space="preserve">execution and delivery of this Agreement and performance or compliance with any provision hereof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upon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sons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canc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bo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p>
    <w:p w14:paraId="3B3E6C0E" w14:textId="77777777" w:rsidR="006019E8" w:rsidRPr="006C4075" w:rsidRDefault="006019E8" w:rsidP="006019E8">
      <w:pPr>
        <w:spacing w:before="19" w:after="0" w:line="220" w:lineRule="exact"/>
        <w:rPr>
          <w:rFonts w:ascii="Times New Roman" w:hAnsi="Times New Roman" w:cs="Times New Roman"/>
        </w:rPr>
      </w:pPr>
    </w:p>
    <w:p w14:paraId="64C42735"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t</w:t>
      </w:r>
      <w:r w:rsidRPr="005C5B03">
        <w:rPr>
          <w:rFonts w:ascii="Times New Roman" w:eastAsia="Times New Roman" w:hAnsi="Times New Roman" w:cs="Times New Roman"/>
        </w:rPr>
        <w:t>h</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s A</w:t>
      </w:r>
      <w:r w:rsidRPr="00BB3C64">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5"/>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5420F917" w14:textId="77777777" w:rsidR="006019E8" w:rsidRPr="006C4075" w:rsidRDefault="006019E8" w:rsidP="006019E8">
      <w:pPr>
        <w:spacing w:before="19" w:after="0" w:line="220" w:lineRule="exact"/>
        <w:rPr>
          <w:rFonts w:ascii="Times New Roman" w:hAnsi="Times New Roman" w:cs="Times New Roman"/>
        </w:rPr>
      </w:pPr>
    </w:p>
    <w:p w14:paraId="1000C339"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re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w</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084E0959" w14:textId="77777777" w:rsidR="006019E8" w:rsidRPr="006C4075" w:rsidRDefault="006019E8" w:rsidP="006019E8">
      <w:pPr>
        <w:spacing w:before="18" w:after="0" w:line="220" w:lineRule="exact"/>
        <w:rPr>
          <w:rFonts w:ascii="Times New Roman" w:hAnsi="Times New Roman" w:cs="Times New Roman"/>
        </w:rPr>
      </w:pPr>
    </w:p>
    <w:p w14:paraId="34C9522E"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1"/>
        </w:rPr>
        <w:t>r</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2A62870E" w14:textId="77777777" w:rsidR="006019E8" w:rsidRPr="006C4075" w:rsidRDefault="006019E8" w:rsidP="006019E8">
      <w:pPr>
        <w:spacing w:before="19" w:after="0" w:line="220" w:lineRule="exact"/>
        <w:rPr>
          <w:rFonts w:ascii="Times New Roman" w:hAnsi="Times New Roman" w:cs="Times New Roman"/>
        </w:rPr>
      </w:pPr>
    </w:p>
    <w:p w14:paraId="20E3DD7C"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rPr>
        <w:t>no E</w:t>
      </w:r>
      <w:r w:rsidRPr="005C5B03">
        <w:rPr>
          <w:rFonts w:ascii="Times New Roman" w:eastAsia="Times New Roman" w:hAnsi="Times New Roman" w:cs="Times New Roman"/>
          <w:spacing w:val="-3"/>
        </w:rPr>
        <w:t>v</w:t>
      </w:r>
      <w:r w:rsidRPr="005C5B03">
        <w:rPr>
          <w:rFonts w:ascii="Times New Roman" w:eastAsia="Times New Roman" w:hAnsi="Times New Roman" w:cs="Times New Roman"/>
        </w:rPr>
        <w:t>ent</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no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wou</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d 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0B496C4" w14:textId="77777777" w:rsidR="006019E8" w:rsidRPr="006C4075" w:rsidRDefault="006019E8" w:rsidP="006019E8">
      <w:pPr>
        <w:spacing w:before="19" w:after="0" w:line="220" w:lineRule="exact"/>
        <w:rPr>
          <w:rFonts w:ascii="Times New Roman" w:hAnsi="Times New Roman" w:cs="Times New Roman"/>
        </w:rPr>
      </w:pPr>
    </w:p>
    <w:p w14:paraId="0B08CA4D"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cha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Un</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p>
    <w:p w14:paraId="6B45B16E" w14:textId="77777777" w:rsidR="006019E8" w:rsidRPr="00893DDE" w:rsidRDefault="006019E8" w:rsidP="006019E8">
      <w:pPr>
        <w:spacing w:before="1" w:after="0" w:line="240" w:lineRule="auto"/>
        <w:ind w:left="100" w:right="-20"/>
        <w:rPr>
          <w:rFonts w:ascii="Times New Roman" w:eastAsia="Times New Roman" w:hAnsi="Times New Roman" w:cs="Times New Roman"/>
        </w:rPr>
      </w:pP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ode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00CA5A67" w:rsidRPr="00893DDE">
        <w:rPr>
          <w:rFonts w:ascii="Times New Roman" w:eastAsia="Times New Roman" w:hAnsi="Times New Roman" w:cs="Times New Roman"/>
        </w:rPr>
        <w:t>ffective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BB4B169" w14:textId="77777777" w:rsidR="006019E8" w:rsidRPr="006C4075" w:rsidRDefault="006019E8" w:rsidP="006019E8">
      <w:pPr>
        <w:spacing w:after="0" w:line="200" w:lineRule="exact"/>
        <w:rPr>
          <w:rFonts w:ascii="Times New Roman" w:hAnsi="Times New Roman" w:cs="Times New Roman"/>
          <w:sz w:val="20"/>
          <w:szCs w:val="20"/>
        </w:rPr>
      </w:pPr>
    </w:p>
    <w:p w14:paraId="0E06EB14"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h</w:t>
      </w:r>
      <w:r w:rsidRPr="00BB3C64">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cond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p>
    <w:p w14:paraId="3A752154" w14:textId="77777777" w:rsidR="006019E8" w:rsidRPr="006C4075" w:rsidRDefault="006019E8" w:rsidP="006019E8">
      <w:pPr>
        <w:spacing w:before="19" w:after="0" w:line="220" w:lineRule="exact"/>
        <w:rPr>
          <w:rFonts w:ascii="Times New Roman" w:hAnsi="Times New Roman" w:cs="Times New Roman"/>
        </w:rPr>
      </w:pPr>
    </w:p>
    <w:p w14:paraId="3A8C5CCC"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own </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pende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 up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own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upon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 d</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capa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and 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and </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35D0CA50" w14:textId="77777777" w:rsidR="006019E8" w:rsidRPr="006C4075" w:rsidRDefault="006019E8" w:rsidP="006019E8">
      <w:pPr>
        <w:spacing w:before="19" w:after="0" w:line="220" w:lineRule="exact"/>
        <w:rPr>
          <w:rFonts w:ascii="Times New Roman" w:hAnsi="Times New Roman" w:cs="Times New Roman"/>
        </w:rPr>
      </w:pPr>
    </w:p>
    <w:p w14:paraId="25EE2E7D"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21" w:firstLine="720"/>
        <w:outlineLvl w:val="1"/>
        <w:rPr>
          <w:rFonts w:ascii="Times New Roman" w:eastAsia="Times New Roman" w:hAnsi="Times New Roman" w:cs="Times New Roman"/>
        </w:rPr>
      </w:pPr>
      <w:bookmarkStart w:id="63" w:name="_Toc528040889"/>
      <w:r w:rsidRPr="00CD0A5B">
        <w:rPr>
          <w:rFonts w:ascii="Times New Roman" w:eastAsia="Times New Roman" w:hAnsi="Times New Roman" w:cs="Times New Roman"/>
          <w:spacing w:val="-1"/>
          <w:position w:val="-1"/>
          <w:u w:val="single" w:color="000000"/>
        </w:rPr>
        <w:t>G</w:t>
      </w:r>
      <w:r w:rsidRPr="005C5B03">
        <w:rPr>
          <w:rFonts w:ascii="Times New Roman" w:eastAsia="Times New Roman" w:hAnsi="Times New Roman" w:cs="Times New Roman"/>
          <w:position w:val="-1"/>
          <w:u w:val="single" w:color="000000"/>
        </w:rPr>
        <w:t>ene</w:t>
      </w:r>
      <w:r w:rsidRPr="005C5B03">
        <w:rPr>
          <w:rFonts w:ascii="Times New Roman" w:eastAsia="Times New Roman" w:hAnsi="Times New Roman" w:cs="Times New Roman"/>
          <w:spacing w:val="1"/>
          <w:position w:val="-1"/>
          <w:u w:val="single" w:color="000000"/>
        </w:rPr>
        <w:t>r</w:t>
      </w:r>
      <w:r w:rsidRPr="00BB3C64">
        <w:rPr>
          <w:rFonts w:ascii="Times New Roman" w:eastAsia="Times New Roman" w:hAnsi="Times New Roman" w:cs="Times New Roman"/>
          <w:spacing w:val="-2"/>
          <w:position w:val="-1"/>
          <w:u w:val="single" w:color="000000"/>
        </w:rPr>
        <w:t>a</w:t>
      </w:r>
      <w:r w:rsidRPr="00BB3C64">
        <w:rPr>
          <w:rFonts w:ascii="Times New Roman" w:eastAsia="Times New Roman" w:hAnsi="Times New Roman" w:cs="Times New Roman"/>
          <w:position w:val="-1"/>
          <w:u w:val="single" w:color="000000"/>
        </w:rPr>
        <w:t>l</w:t>
      </w:r>
      <w:r w:rsidRPr="00893DDE">
        <w:rPr>
          <w:rFonts w:ascii="Times New Roman" w:eastAsia="Times New Roman" w:hAnsi="Times New Roman" w:cs="Times New Roman"/>
          <w:spacing w:val="1"/>
          <w:position w:val="-1"/>
          <w:u w:val="single" w:color="000000"/>
        </w:rPr>
        <w:t xml:space="preserve"> </w:t>
      </w:r>
      <w:r w:rsidRPr="00893DDE">
        <w:rPr>
          <w:rFonts w:ascii="Times New Roman" w:eastAsia="Times New Roman" w:hAnsi="Times New Roman" w:cs="Times New Roman"/>
          <w:spacing w:val="-1"/>
          <w:position w:val="-1"/>
          <w:u w:val="single" w:color="000000"/>
        </w:rPr>
        <w:t>C</w:t>
      </w:r>
      <w:r w:rsidRPr="00893DDE">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2"/>
          <w:position w:val="-1"/>
          <w:u w:val="single" w:color="000000"/>
        </w:rPr>
        <w:t>v</w:t>
      </w:r>
      <w:r w:rsidRPr="00893DDE">
        <w:rPr>
          <w:rFonts w:ascii="Times New Roman" w:eastAsia="Times New Roman" w:hAnsi="Times New Roman" w:cs="Times New Roman"/>
          <w:position w:val="-1"/>
          <w:u w:val="single" w:color="000000"/>
        </w:rPr>
        <w:t>ena</w:t>
      </w:r>
      <w:r w:rsidRPr="00893DDE">
        <w:rPr>
          <w:rFonts w:ascii="Times New Roman" w:eastAsia="Times New Roman" w:hAnsi="Times New Roman" w:cs="Times New Roman"/>
          <w:spacing w:val="-2"/>
          <w:position w:val="-1"/>
          <w:u w:val="single" w:color="000000"/>
        </w:rPr>
        <w:t>n</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3"/>
          <w:position w:val="-1"/>
        </w:rPr>
        <w:t>E</w:t>
      </w:r>
      <w:r w:rsidRPr="00893DDE">
        <w:rPr>
          <w:rFonts w:ascii="Times New Roman" w:eastAsia="Times New Roman" w:hAnsi="Times New Roman" w:cs="Times New Roman"/>
          <w:position w:val="-1"/>
        </w:rPr>
        <w:t>ach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Pa</w:t>
      </w:r>
      <w:r w:rsidRPr="00893DDE">
        <w:rPr>
          <w:rFonts w:ascii="Times New Roman" w:eastAsia="Times New Roman" w:hAnsi="Times New Roman" w:cs="Times New Roman"/>
          <w:spacing w:val="1"/>
          <w:position w:val="-1"/>
        </w:rPr>
        <w:t>rt</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co</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position w:val="-1"/>
        </w:rPr>
        <w:t>ena</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ou</w:t>
      </w:r>
      <w:r w:rsidRPr="00893DDE">
        <w:rPr>
          <w:rFonts w:ascii="Times New Roman" w:eastAsia="Times New Roman" w:hAnsi="Times New Roman" w:cs="Times New Roman"/>
          <w:spacing w:val="-2"/>
          <w:position w:val="-1"/>
        </w:rPr>
        <w:t>g</w:t>
      </w:r>
      <w:r w:rsidRPr="00893DDE">
        <w:rPr>
          <w:rFonts w:ascii="Times New Roman" w:eastAsia="Times New Roman" w:hAnsi="Times New Roman" w:cs="Times New Roman"/>
          <w:position w:val="-1"/>
        </w:rPr>
        <w:t>hout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2"/>
          <w:position w:val="-1"/>
        </w:rPr>
        <w:t>T</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w:t>
      </w:r>
      <w:bookmarkEnd w:id="63"/>
    </w:p>
    <w:p w14:paraId="3D7A3991" w14:textId="77777777" w:rsidR="006019E8" w:rsidRPr="006C4075" w:rsidRDefault="006019E8" w:rsidP="006019E8">
      <w:pPr>
        <w:spacing w:before="14" w:after="0" w:line="200" w:lineRule="exact"/>
        <w:rPr>
          <w:rFonts w:ascii="Times New Roman" w:hAnsi="Times New Roman" w:cs="Times New Roman"/>
          <w:sz w:val="20"/>
          <w:szCs w:val="20"/>
        </w:rPr>
      </w:pPr>
    </w:p>
    <w:p w14:paraId="14FF4672"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s</w:t>
      </w:r>
      <w:r w:rsidRPr="00BB3C64">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La</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ion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qu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00224573" w:rsidRPr="00893DDE">
        <w:rPr>
          <w:rFonts w:ascii="Times New Roman" w:eastAsia="Times New Roman" w:hAnsi="Times New Roman" w:cs="Times New Roman"/>
        </w:rPr>
        <w:t xml:space="preserve"> and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j</w:t>
      </w:r>
      <w:r w:rsidR="00224573" w:rsidRPr="00893DDE">
        <w:rPr>
          <w:rFonts w:ascii="Times New Roman" w:eastAsia="Times New Roman" w:hAnsi="Times New Roman" w:cs="Times New Roman"/>
        </w:rPr>
        <w:t>u</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s wh</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e owne</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sh</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p</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s p</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ope</w:t>
      </w:r>
      <w:r w:rsidR="00224573" w:rsidRPr="00893DDE">
        <w:rPr>
          <w:rFonts w:ascii="Times New Roman" w:eastAsia="Times New Roman" w:hAnsi="Times New Roman" w:cs="Times New Roman"/>
          <w:spacing w:val="-1"/>
        </w:rPr>
        <w:t>rt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s 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s op</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equ</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 xml:space="preserve"> s</w:t>
      </w:r>
      <w:r w:rsidR="00224573" w:rsidRPr="00893DDE">
        <w:rPr>
          <w:rFonts w:ascii="Times New Roman" w:eastAsia="Times New Roman" w:hAnsi="Times New Roman" w:cs="Times New Roman"/>
        </w:rPr>
        <w:t>uch qu</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s, exce</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2"/>
        </w:rPr>
        <w:t>u</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do so wo</w:t>
      </w:r>
      <w:r w:rsidR="00224573" w:rsidRPr="00893DDE">
        <w:rPr>
          <w:rFonts w:ascii="Times New Roman" w:eastAsia="Times New Roman" w:hAnsi="Times New Roman" w:cs="Times New Roman"/>
          <w:spacing w:val="-3"/>
        </w:rPr>
        <w:t>u</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d n</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ha</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 a</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al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ad</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se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4"/>
        </w:rPr>
        <w:t>e</w:t>
      </w:r>
      <w:r w:rsidR="00224573" w:rsidRPr="00893DDE">
        <w:rPr>
          <w:rFonts w:ascii="Times New Roman" w:eastAsia="Times New Roman" w:hAnsi="Times New Roman" w:cs="Times New Roman"/>
          <w:spacing w:val="-2"/>
        </w:rPr>
        <w:t>f</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lastRenderedPageBreak/>
        <w:t>fi</w:t>
      </w:r>
      <w:r w:rsidR="00224573" w:rsidRPr="00893DDE">
        <w:rPr>
          <w:rFonts w:ascii="Times New Roman" w:eastAsia="Times New Roman" w:hAnsi="Times New Roman" w:cs="Times New Roman"/>
        </w:rPr>
        <w:t>nanc</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al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con</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s ab</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 o</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rPr>
        <w:t xml:space="preserve">n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a</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rPr>
        <w:t>us</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ne</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s, or</w:t>
      </w:r>
      <w:r w:rsidR="00224573" w:rsidRPr="00893DDE">
        <w:rPr>
          <w:rFonts w:ascii="Times New Roman" w:eastAsia="Times New Roman" w:hAnsi="Times New Roman" w:cs="Times New Roman"/>
          <w:spacing w:val="-1"/>
        </w:rPr>
        <w:t xml:space="preserve"> t</w:t>
      </w:r>
      <w:r w:rsidR="00224573" w:rsidRPr="00893DDE">
        <w:rPr>
          <w:rFonts w:ascii="Times New Roman" w:eastAsia="Times New Roman" w:hAnsi="Times New Roman" w:cs="Times New Roman"/>
        </w:rPr>
        <w:t>o ca</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out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tr</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rPr>
        <w:t>ns</w:t>
      </w:r>
      <w:r w:rsidR="00224573" w:rsidRPr="00893DDE">
        <w:rPr>
          <w:rFonts w:ascii="Times New Roman" w:eastAsia="Times New Roman" w:hAnsi="Times New Roman" w:cs="Times New Roman"/>
          <w:spacing w:val="1"/>
        </w:rPr>
        <w:t>a</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con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p</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ed </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eb</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rPr>
        <w:t>;</w:t>
      </w:r>
    </w:p>
    <w:p w14:paraId="203E43EE" w14:textId="77777777" w:rsidR="006019E8" w:rsidRPr="00893DDE" w:rsidRDefault="006019E8" w:rsidP="006019E8">
      <w:pPr>
        <w:spacing w:after="0" w:line="249" w:lineRule="exact"/>
        <w:ind w:left="100" w:right="-20"/>
        <w:rPr>
          <w:rFonts w:ascii="Times New Roman" w:eastAsia="Times New Roman" w:hAnsi="Times New Roman" w:cs="Times New Roman"/>
        </w:rPr>
      </w:pPr>
    </w:p>
    <w:p w14:paraId="0FC0C400"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as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all</w:t>
      </w:r>
      <w:r w:rsidRPr="00893DDE">
        <w:rPr>
          <w:rFonts w:ascii="Times New Roman" w:eastAsia="Times New Roman" w:hAnsi="Times New Roman" w:cs="Times New Roman"/>
          <w:spacing w:val="-1"/>
        </w:rPr>
        <w:t xml:space="preserve"> 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712BF2DD" w14:textId="77777777" w:rsidR="006019E8" w:rsidRPr="006C4075" w:rsidRDefault="006019E8" w:rsidP="006019E8">
      <w:pPr>
        <w:spacing w:before="19" w:after="0" w:line="220" w:lineRule="exact"/>
        <w:rPr>
          <w:rFonts w:ascii="Times New Roman" w:hAnsi="Times New Roman" w:cs="Times New Roman"/>
        </w:rPr>
      </w:pPr>
    </w:p>
    <w:p w14:paraId="3E10F156" w14:textId="77777777" w:rsidR="006019E8" w:rsidRPr="00893DDE" w:rsidRDefault="006019E8" w:rsidP="000B182F">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s</w:t>
      </w:r>
      <w:r w:rsidRPr="00BB3C64">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 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anner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not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2B073D32" w14:textId="77777777" w:rsidR="006019E8" w:rsidRPr="006C4075" w:rsidRDefault="006019E8" w:rsidP="006019E8">
      <w:pPr>
        <w:spacing w:before="19" w:after="0" w:line="220" w:lineRule="exact"/>
        <w:rPr>
          <w:rFonts w:ascii="Times New Roman" w:hAnsi="Times New Roman" w:cs="Times New Roman"/>
        </w:rPr>
      </w:pPr>
    </w:p>
    <w:p w14:paraId="4FC36F8B" w14:textId="77777777" w:rsidR="006019E8" w:rsidRPr="00893DDE" w:rsidRDefault="006019E8" w:rsidP="00224573">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s</w:t>
      </w:r>
      <w:r w:rsidRPr="00BB3C64">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ag</w:t>
      </w:r>
      <w:r w:rsidRPr="00893DDE">
        <w:rPr>
          <w:rFonts w:ascii="Times New Roman" w:eastAsia="Times New Roman" w:hAnsi="Times New Roman" w:cs="Times New Roman"/>
        </w:rPr>
        <w:t>e Di</w:t>
      </w:r>
      <w:r w:rsidRPr="00893DDE">
        <w:rPr>
          <w:rFonts w:ascii="Times New Roman" w:eastAsia="Times New Roman" w:hAnsi="Times New Roman" w:cs="Times New Roman"/>
          <w:spacing w:val="1"/>
        </w:rPr>
        <w:t>st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R</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sou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179B132C" w14:textId="77777777" w:rsidR="006019E8" w:rsidRPr="006C4075" w:rsidRDefault="006019E8" w:rsidP="00224573">
      <w:pPr>
        <w:spacing w:before="18" w:after="0" w:line="220" w:lineRule="exact"/>
        <w:ind w:firstLine="1440"/>
        <w:rPr>
          <w:rFonts w:ascii="Times New Roman" w:hAnsi="Times New Roman" w:cs="Times New Roman"/>
        </w:rPr>
      </w:pPr>
    </w:p>
    <w:p w14:paraId="333B3323" w14:textId="77777777" w:rsidR="006019E8" w:rsidRPr="00893DDE" w:rsidRDefault="006019E8" w:rsidP="00224573">
      <w:pPr>
        <w:pStyle w:val="ListParagraph"/>
        <w:numPr>
          <w:ilvl w:val="1"/>
          <w:numId w:val="4"/>
        </w:numPr>
        <w:tabs>
          <w:tab w:val="clear" w:pos="900"/>
          <w:tab w:val="num" w:pos="1440"/>
        </w:tabs>
        <w:spacing w:before="1" w:after="0" w:line="240" w:lineRule="auto"/>
        <w:ind w:left="0" w:right="121"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2"/>
          <w:u w:val="single" w:color="000000"/>
        </w:rPr>
        <w:t>v</w:t>
      </w:r>
      <w:r w:rsidRPr="00BB3C64">
        <w:rPr>
          <w:rFonts w:ascii="Times New Roman" w:eastAsia="Times New Roman" w:hAnsi="Times New Roman" w:cs="Times New Roman"/>
          <w:u w:val="single" w:color="000000"/>
        </w:rPr>
        <w:t>enan</w:t>
      </w:r>
      <w:r w:rsidRPr="00BB3C64">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s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ll</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55"/>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1"/>
        </w:rPr>
        <w:t xml:space="preserve"> D</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li</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Term</w:t>
      </w:r>
      <w:r w:rsidR="00224573" w:rsidRPr="00893DDE">
        <w:rPr>
          <w:rFonts w:ascii="Times New Roman" w:eastAsia="Times New Roman" w:hAnsi="Times New Roman" w:cs="Times New Roman"/>
          <w:spacing w:val="-4"/>
        </w:rPr>
        <w:t xml:space="preserve"> </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rPr>
        <w:t>un</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ano</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e pe</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od</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f</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rPr>
        <w:t>:</w:t>
      </w:r>
    </w:p>
    <w:p w14:paraId="01258961" w14:textId="77777777" w:rsidR="006019E8" w:rsidRPr="006C4075" w:rsidRDefault="006019E8" w:rsidP="00224573">
      <w:pPr>
        <w:spacing w:before="5" w:after="0" w:line="240" w:lineRule="exact"/>
        <w:ind w:firstLine="1440"/>
        <w:rPr>
          <w:rFonts w:ascii="Times New Roman" w:hAnsi="Times New Roman" w:cs="Times New Roman"/>
          <w:sz w:val="24"/>
          <w:szCs w:val="24"/>
        </w:rPr>
      </w:pPr>
    </w:p>
    <w:p w14:paraId="1814028A" w14:textId="77777777" w:rsidR="006019E8" w:rsidRPr="00893DDE" w:rsidRDefault="006019E8" w:rsidP="00224573">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wil</w:t>
      </w:r>
      <w:r w:rsidRPr="00BB3C64">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Di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w:t>
      </w:r>
    </w:p>
    <w:p w14:paraId="52B239BB" w14:textId="77777777" w:rsidR="006019E8" w:rsidRPr="006C4075" w:rsidRDefault="006019E8" w:rsidP="00224573">
      <w:pPr>
        <w:spacing w:before="19" w:after="0" w:line="220" w:lineRule="exact"/>
        <w:ind w:firstLine="1440"/>
        <w:rPr>
          <w:rFonts w:ascii="Times New Roman" w:hAnsi="Times New Roman" w:cs="Times New Roman"/>
        </w:rPr>
      </w:pPr>
    </w:p>
    <w:p w14:paraId="1A5D98DC" w14:textId="77777777" w:rsidR="006019E8" w:rsidRPr="00893DDE" w:rsidRDefault="006019E8" w:rsidP="00224573">
      <w:pPr>
        <w:pStyle w:val="ListParagraph"/>
        <w:numPr>
          <w:ilvl w:val="2"/>
          <w:numId w:val="4"/>
        </w:numPr>
        <w:tabs>
          <w:tab w:val="clear" w:pos="1980"/>
          <w:tab w:val="num" w:pos="2160"/>
        </w:tabs>
        <w:spacing w:before="1" w:after="0" w:line="252" w:lineRule="exact"/>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s</w:t>
      </w:r>
      <w:r w:rsidRPr="00BB3C64">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p>
    <w:p w14:paraId="13BDEA85" w14:textId="77777777" w:rsidR="006019E8" w:rsidRPr="00893DDE" w:rsidRDefault="006019E8" w:rsidP="00224573">
      <w:pPr>
        <w:spacing w:after="0" w:line="248" w:lineRule="exact"/>
        <w:ind w:right="-20"/>
        <w:rPr>
          <w:rFonts w:ascii="Times New Roman" w:eastAsia="Times New Roman" w:hAnsi="Times New Roman" w:cs="Times New Roman"/>
        </w:rPr>
      </w:pPr>
      <w:r w:rsidRPr="00893DDE">
        <w:rPr>
          <w:rFonts w:ascii="Times New Roman" w:eastAsia="Times New Roman" w:hAnsi="Times New Roman" w:cs="Times New Roman"/>
          <w:spacing w:val="-1"/>
          <w:position w:val="-1"/>
        </w:rPr>
        <w:t>O</w:t>
      </w:r>
      <w:r w:rsidRPr="00893DDE">
        <w:rPr>
          <w:rFonts w:ascii="Times New Roman" w:eastAsia="Times New Roman" w:hAnsi="Times New Roman" w:cs="Times New Roman"/>
          <w:position w:val="-1"/>
        </w:rPr>
        <w:t>pe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ti</w:t>
      </w:r>
      <w:r w:rsidRPr="00893DDE">
        <w:rPr>
          <w:rFonts w:ascii="Times New Roman" w:eastAsia="Times New Roman" w:hAnsi="Times New Roman" w:cs="Times New Roman"/>
          <w:position w:val="-1"/>
        </w:rPr>
        <w:t>ng</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Pa</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3"/>
          <w:position w:val="-1"/>
          <w:u w:val="single" w:color="000000"/>
        </w:rPr>
        <w:t>A</w:t>
      </w:r>
      <w:r w:rsidRPr="00893DDE">
        <w:rPr>
          <w:rFonts w:ascii="Times New Roman" w:eastAsia="Times New Roman" w:hAnsi="Times New Roman" w:cs="Times New Roman"/>
          <w:position w:val="-1"/>
          <w:u w:val="single" w:color="000000"/>
        </w:rPr>
        <w:t>ppend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1"/>
          <w:position w:val="-1"/>
          <w:u w:val="single" w:color="000000"/>
        </w:rPr>
        <w:t xml:space="preserve"> </w:t>
      </w:r>
      <w:r w:rsidRPr="00893DDE">
        <w:rPr>
          <w:rFonts w:ascii="Times New Roman" w:eastAsia="Times New Roman" w:hAnsi="Times New Roman" w:cs="Times New Roman"/>
          <w:spacing w:val="-2"/>
          <w:position w:val="-1"/>
          <w:u w:val="single" w:color="000000"/>
        </w:rPr>
        <w:t>I</w:t>
      </w:r>
      <w:r w:rsidRPr="00893DDE">
        <w:rPr>
          <w:rFonts w:ascii="Times New Roman" w:eastAsia="Times New Roman" w:hAnsi="Times New Roman" w:cs="Times New Roman"/>
          <w:position w:val="-1"/>
          <w:u w:val="single" w:color="000000"/>
        </w:rPr>
        <w:t>I</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and</w:t>
      </w:r>
      <w:r w:rsidRPr="00893DDE">
        <w:rPr>
          <w:rFonts w:ascii="Times New Roman" w:eastAsia="Times New Roman" w:hAnsi="Times New Roman" w:cs="Times New Roman"/>
          <w:spacing w:val="1"/>
          <w:position w:val="-1"/>
        </w:rPr>
        <w:t xml:space="preserve"> 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Sa</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equ</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s</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and</w:t>
      </w:r>
    </w:p>
    <w:p w14:paraId="77DAA570" w14:textId="77777777" w:rsidR="006019E8" w:rsidRPr="006C4075" w:rsidRDefault="006019E8" w:rsidP="00224573">
      <w:pPr>
        <w:spacing w:before="11" w:after="0" w:line="200" w:lineRule="exact"/>
        <w:ind w:firstLine="1440"/>
        <w:rPr>
          <w:rFonts w:ascii="Times New Roman" w:hAnsi="Times New Roman" w:cs="Times New Roman"/>
          <w:sz w:val="20"/>
          <w:szCs w:val="20"/>
        </w:rPr>
      </w:pPr>
    </w:p>
    <w:p w14:paraId="1A09B193" w14:textId="77777777" w:rsidR="006019E8" w:rsidRPr="00893DDE" w:rsidRDefault="006019E8" w:rsidP="00224573">
      <w:pPr>
        <w:pStyle w:val="ListParagraph"/>
        <w:numPr>
          <w:ilvl w:val="2"/>
          <w:numId w:val="4"/>
        </w:numPr>
        <w:tabs>
          <w:tab w:val="clear" w:pos="1980"/>
          <w:tab w:val="num" w:pos="2160"/>
        </w:tabs>
        <w:spacing w:before="1" w:after="0" w:line="240" w:lineRule="auto"/>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rPr>
        <w:t>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s</w:t>
      </w:r>
      <w:r w:rsidRPr="00BB3C64">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Ut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ns</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000B182F"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Ow</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and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00EE1FDC" w14:textId="77777777" w:rsidR="006019E8" w:rsidRPr="006C4075" w:rsidRDefault="006019E8" w:rsidP="006019E8">
      <w:pPr>
        <w:spacing w:before="19" w:after="0" w:line="220" w:lineRule="exact"/>
        <w:rPr>
          <w:rFonts w:ascii="Times New Roman" w:hAnsi="Times New Roman" w:cs="Times New Roman"/>
        </w:rPr>
      </w:pPr>
    </w:p>
    <w:p w14:paraId="4A48EB07" w14:textId="77777777" w:rsidR="00C609A5" w:rsidRPr="006C4075" w:rsidRDefault="00C609A5" w:rsidP="006019E8">
      <w:pPr>
        <w:spacing w:before="19" w:after="0" w:line="220" w:lineRule="exact"/>
        <w:rPr>
          <w:rFonts w:ascii="Times New Roman" w:hAnsi="Times New Roman" w:cs="Times New Roman"/>
        </w:rPr>
      </w:pPr>
    </w:p>
    <w:p w14:paraId="6A6D368C" w14:textId="77777777" w:rsidR="006019E8" w:rsidRPr="00893DDE" w:rsidRDefault="000B182F"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r w:rsidR="006019E8" w:rsidRPr="005C5B03">
        <w:rPr>
          <w:rFonts w:ascii="Times New Roman" w:eastAsia="Times New Roman" w:hAnsi="Times New Roman" w:cs="Times New Roman"/>
          <w:b/>
          <w:bCs/>
        </w:rPr>
        <w:t xml:space="preserve"> </w:t>
      </w:r>
      <w:r w:rsidR="006019E8" w:rsidRPr="005C5B03">
        <w:rPr>
          <w:rFonts w:ascii="Times New Roman" w:eastAsia="Times New Roman" w:hAnsi="Times New Roman" w:cs="Times New Roman"/>
          <w:b/>
          <w:bCs/>
          <w:spacing w:val="1"/>
        </w:rPr>
        <w:t xml:space="preserve"> </w:t>
      </w:r>
      <w:bookmarkStart w:id="64" w:name="_Toc528040890"/>
      <w:r w:rsidR="006019E8" w:rsidRPr="00BB3C64">
        <w:rPr>
          <w:rFonts w:ascii="Times New Roman" w:eastAsia="Times New Roman" w:hAnsi="Times New Roman" w:cs="Times New Roman"/>
          <w:b/>
          <w:bCs/>
        </w:rPr>
        <w:t>I</w:t>
      </w:r>
      <w:r w:rsidR="006019E8" w:rsidRPr="00BB3C64">
        <w:rPr>
          <w:rFonts w:ascii="Times New Roman" w:eastAsia="Times New Roman" w:hAnsi="Times New Roman" w:cs="Times New Roman"/>
          <w:b/>
          <w:bCs/>
          <w:spacing w:val="-3"/>
        </w:rPr>
        <w:t>N</w:t>
      </w:r>
      <w:r w:rsidR="006019E8" w:rsidRPr="00893DDE">
        <w:rPr>
          <w:rFonts w:ascii="Times New Roman" w:eastAsia="Times New Roman" w:hAnsi="Times New Roman" w:cs="Times New Roman"/>
          <w:b/>
          <w:bCs/>
          <w:spacing w:val="-1"/>
        </w:rPr>
        <w:t>DE</w:t>
      </w:r>
      <w:r w:rsidR="006019E8" w:rsidRPr="00893DDE">
        <w:rPr>
          <w:rFonts w:ascii="Times New Roman" w:eastAsia="Times New Roman" w:hAnsi="Times New Roman" w:cs="Times New Roman"/>
          <w:b/>
          <w:bCs/>
        </w:rPr>
        <w:t>MNI</w:t>
      </w:r>
      <w:r w:rsidR="006019E8" w:rsidRPr="00893DDE">
        <w:rPr>
          <w:rFonts w:ascii="Times New Roman" w:eastAsia="Times New Roman" w:hAnsi="Times New Roman" w:cs="Times New Roman"/>
          <w:b/>
          <w:bCs/>
          <w:spacing w:val="-1"/>
        </w:rPr>
        <w:t>T</w:t>
      </w:r>
      <w:r w:rsidR="006019E8" w:rsidRPr="00893DDE">
        <w:rPr>
          <w:rFonts w:ascii="Times New Roman" w:eastAsia="Times New Roman" w:hAnsi="Times New Roman" w:cs="Times New Roman"/>
          <w:b/>
          <w:bCs/>
        </w:rPr>
        <w:t xml:space="preserve">IES </w:t>
      </w:r>
      <w:r w:rsidR="006019E8" w:rsidRPr="00893DDE">
        <w:rPr>
          <w:rFonts w:ascii="Times New Roman" w:eastAsia="Times New Roman" w:hAnsi="Times New Roman" w:cs="Times New Roman"/>
          <w:b/>
          <w:bCs/>
          <w:spacing w:val="-1"/>
        </w:rPr>
        <w:t>AN</w:t>
      </w:r>
      <w:r w:rsidR="006019E8" w:rsidRPr="00893DDE">
        <w:rPr>
          <w:rFonts w:ascii="Times New Roman" w:eastAsia="Times New Roman" w:hAnsi="Times New Roman" w:cs="Times New Roman"/>
          <w:b/>
          <w:bCs/>
        </w:rPr>
        <w:t>D</w:t>
      </w:r>
      <w:r w:rsidR="006019E8" w:rsidRPr="00893DDE">
        <w:rPr>
          <w:rFonts w:ascii="Times New Roman" w:eastAsia="Times New Roman" w:hAnsi="Times New Roman" w:cs="Times New Roman"/>
          <w:b/>
          <w:bCs/>
          <w:spacing w:val="-1"/>
        </w:rPr>
        <w:t xml:space="preserve"> </w:t>
      </w:r>
      <w:r w:rsidR="006019E8" w:rsidRPr="00893DDE">
        <w:rPr>
          <w:rFonts w:ascii="Times New Roman" w:eastAsia="Times New Roman" w:hAnsi="Times New Roman" w:cs="Times New Roman"/>
          <w:b/>
          <w:bCs/>
        </w:rPr>
        <w:t>IN</w:t>
      </w:r>
      <w:r w:rsidR="006019E8" w:rsidRPr="00893DDE">
        <w:rPr>
          <w:rFonts w:ascii="Times New Roman" w:eastAsia="Times New Roman" w:hAnsi="Times New Roman" w:cs="Times New Roman"/>
          <w:b/>
          <w:bCs/>
          <w:spacing w:val="-1"/>
        </w:rPr>
        <w:t>SURANC</w:t>
      </w:r>
      <w:r w:rsidR="006019E8" w:rsidRPr="00893DDE">
        <w:rPr>
          <w:rFonts w:ascii="Times New Roman" w:eastAsia="Times New Roman" w:hAnsi="Times New Roman" w:cs="Times New Roman"/>
          <w:b/>
          <w:bCs/>
        </w:rPr>
        <w:t>E</w:t>
      </w:r>
      <w:bookmarkEnd w:id="64"/>
    </w:p>
    <w:p w14:paraId="7AD27757" w14:textId="77777777" w:rsidR="006019E8" w:rsidRPr="006C4075" w:rsidRDefault="006019E8" w:rsidP="006019E8">
      <w:pPr>
        <w:spacing w:before="2" w:after="0" w:line="240" w:lineRule="exact"/>
        <w:rPr>
          <w:rFonts w:ascii="Times New Roman" w:hAnsi="Times New Roman" w:cs="Times New Roman"/>
          <w:sz w:val="24"/>
          <w:szCs w:val="24"/>
        </w:rPr>
      </w:pPr>
    </w:p>
    <w:p w14:paraId="773946AE"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21" w:firstLine="720"/>
        <w:outlineLvl w:val="1"/>
        <w:rPr>
          <w:rFonts w:ascii="Times New Roman" w:eastAsia="Times New Roman" w:hAnsi="Times New Roman" w:cs="Times New Roman"/>
        </w:rPr>
      </w:pPr>
      <w:bookmarkStart w:id="65" w:name="_Toc528040891"/>
      <w:r w:rsidRPr="00CD0A5B">
        <w:rPr>
          <w:rFonts w:ascii="Times New Roman" w:eastAsia="Times New Roman" w:hAnsi="Times New Roman" w:cs="Times New Roman"/>
          <w:spacing w:val="-4"/>
          <w:position w:val="-1"/>
          <w:u w:val="single" w:color="000000"/>
        </w:rPr>
        <w:t>I</w:t>
      </w:r>
      <w:r w:rsidRPr="005C5B03">
        <w:rPr>
          <w:rFonts w:ascii="Times New Roman" w:eastAsia="Times New Roman" w:hAnsi="Times New Roman" w:cs="Times New Roman"/>
          <w:position w:val="-1"/>
          <w:u w:val="single" w:color="000000"/>
        </w:rPr>
        <w:t>nd</w:t>
      </w:r>
      <w:r w:rsidRPr="005C5B03">
        <w:rPr>
          <w:rFonts w:ascii="Times New Roman" w:eastAsia="Times New Roman" w:hAnsi="Times New Roman" w:cs="Times New Roman"/>
          <w:spacing w:val="3"/>
          <w:position w:val="-1"/>
          <w:u w:val="single" w:color="000000"/>
        </w:rPr>
        <w:t>e</w:t>
      </w:r>
      <w:r w:rsidRPr="00BB3C64">
        <w:rPr>
          <w:rFonts w:ascii="Times New Roman" w:eastAsia="Times New Roman" w:hAnsi="Times New Roman" w:cs="Times New Roman"/>
          <w:spacing w:val="-4"/>
          <w:position w:val="-1"/>
          <w:u w:val="single" w:color="000000"/>
        </w:rPr>
        <w:t>m</w:t>
      </w:r>
      <w:r w:rsidRPr="00BB3C64">
        <w:rPr>
          <w:rFonts w:ascii="Times New Roman" w:eastAsia="Times New Roman" w:hAnsi="Times New Roman" w:cs="Times New Roman"/>
          <w:position w:val="-1"/>
          <w:u w:val="single" w:color="000000"/>
        </w:rPr>
        <w:t>n</w:t>
      </w:r>
      <w:r w:rsidRPr="00893DDE">
        <w:rPr>
          <w:rFonts w:ascii="Times New Roman" w:eastAsia="Times New Roman" w:hAnsi="Times New Roman" w:cs="Times New Roman"/>
          <w:spacing w:val="1"/>
          <w:position w:val="-1"/>
          <w:u w:val="single" w:color="000000"/>
        </w:rPr>
        <w:t>it</w:t>
      </w:r>
      <w:r w:rsidRPr="00893DDE">
        <w:rPr>
          <w:rFonts w:ascii="Times New Roman" w:eastAsia="Times New Roman" w:hAnsi="Times New Roman" w:cs="Times New Roman"/>
          <w:position w:val="-1"/>
          <w:u w:val="single" w:color="000000"/>
        </w:rPr>
        <w:t>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position w:val="-1"/>
          <w:u w:val="single" w:color="000000"/>
        </w:rPr>
        <w:t>by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position w:val="-1"/>
          <w:u w:val="single" w:color="000000"/>
        </w:rPr>
        <w:t>Se</w:t>
      </w:r>
      <w:r w:rsidRPr="00893DDE">
        <w:rPr>
          <w:rFonts w:ascii="Times New Roman" w:eastAsia="Times New Roman" w:hAnsi="Times New Roman" w:cs="Times New Roman"/>
          <w:spacing w:val="1"/>
          <w:position w:val="-1"/>
          <w:u w:val="single" w:color="000000"/>
        </w:rPr>
        <w:t>ll</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3"/>
          <w:position w:val="-1"/>
          <w:u w:val="single" w:color="000000"/>
        </w:rPr>
        <w:t>r</w:t>
      </w:r>
      <w:r w:rsidRPr="00893DDE">
        <w:rPr>
          <w:rFonts w:ascii="Times New Roman" w:eastAsia="Times New Roman" w:hAnsi="Times New Roman" w:cs="Times New Roman"/>
          <w:position w:val="-1"/>
        </w:rPr>
        <w:t>.</w:t>
      </w:r>
      <w:bookmarkEnd w:id="65"/>
    </w:p>
    <w:p w14:paraId="6B5967A3" w14:textId="77777777" w:rsidR="006019E8" w:rsidRPr="006C4075" w:rsidRDefault="006019E8" w:rsidP="006019E8">
      <w:pPr>
        <w:spacing w:before="11" w:after="0" w:line="200" w:lineRule="exact"/>
        <w:rPr>
          <w:rFonts w:ascii="Times New Roman" w:hAnsi="Times New Roman" w:cs="Times New Roman"/>
          <w:sz w:val="20"/>
          <w:szCs w:val="20"/>
        </w:rPr>
      </w:pPr>
    </w:p>
    <w:p w14:paraId="5FE9BDBE" w14:textId="77777777" w:rsidR="006019E8" w:rsidRPr="00893DDE"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CD0A5B">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00035628" w:rsidRPr="00893DDE">
        <w:rPr>
          <w:rFonts w:ascii="Times New Roman" w:eastAsia="Times New Roman" w:hAnsi="Times New Roman" w:cs="Times New Roman"/>
          <w:spacing w:val="-2"/>
        </w:rPr>
        <w:t xml:space="preserve">employees,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representatives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o</w:t>
      </w:r>
      <w:r w:rsidRPr="00893DDE">
        <w:rPr>
          <w:rFonts w:ascii="Times New Roman" w:eastAsia="Times New Roman" w:hAnsi="Times New Roman" w:cs="Times New Roman"/>
        </w:rPr>
        <w:t>up</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any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U</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Si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000B182F"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5"/>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 Sub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en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Ut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bod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ent 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lf</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onduct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n</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5"/>
        </w:rPr>
        <w:t>g</w:t>
      </w:r>
      <w:r w:rsidRPr="00893DDE">
        <w:rPr>
          <w:rFonts w:ascii="Times New Roman" w:eastAsia="Times New Roman" w:hAnsi="Times New Roman" w:cs="Times New Roman"/>
        </w:rPr>
        <w:t xml:space="preserve">ence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B</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oup.</w:t>
      </w:r>
    </w:p>
    <w:p w14:paraId="252100A9" w14:textId="77777777" w:rsidR="006019E8" w:rsidRPr="006C4075" w:rsidRDefault="006019E8" w:rsidP="006019E8">
      <w:pPr>
        <w:spacing w:before="19" w:after="0" w:line="220" w:lineRule="exact"/>
        <w:rPr>
          <w:rFonts w:ascii="Times New Roman" w:hAnsi="Times New Roman" w:cs="Times New Roman"/>
        </w:rPr>
      </w:pPr>
    </w:p>
    <w:p w14:paraId="7E2316AD" w14:textId="77777777" w:rsidR="006019E8" w:rsidRPr="00893DDE"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CD0A5B">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 and 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up 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v</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2329EF66" w14:textId="77777777" w:rsidR="006019E8" w:rsidRPr="006C4075" w:rsidRDefault="006019E8" w:rsidP="006019E8">
      <w:pPr>
        <w:spacing w:before="19" w:after="0" w:line="220" w:lineRule="exact"/>
        <w:rPr>
          <w:rFonts w:ascii="Times New Roman" w:hAnsi="Times New Roman" w:cs="Times New Roman"/>
        </w:rPr>
      </w:pPr>
    </w:p>
    <w:p w14:paraId="1AD1DBF9"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21" w:firstLine="720"/>
        <w:outlineLvl w:val="1"/>
        <w:rPr>
          <w:rFonts w:ascii="Times New Roman" w:eastAsia="Times New Roman" w:hAnsi="Times New Roman" w:cs="Times New Roman"/>
        </w:rPr>
      </w:pPr>
      <w:bookmarkStart w:id="66" w:name="_Toc528040892"/>
      <w:r w:rsidRPr="00CD0A5B">
        <w:rPr>
          <w:rFonts w:ascii="Times New Roman" w:eastAsia="Times New Roman" w:hAnsi="Times New Roman" w:cs="Times New Roman"/>
          <w:spacing w:val="-1"/>
          <w:position w:val="-1"/>
          <w:u w:val="single" w:color="000000"/>
        </w:rPr>
        <w:lastRenderedPageBreak/>
        <w:t>N</w:t>
      </w:r>
      <w:r w:rsidRPr="005C5B03">
        <w:rPr>
          <w:rFonts w:ascii="Times New Roman" w:eastAsia="Times New Roman" w:hAnsi="Times New Roman" w:cs="Times New Roman"/>
          <w:position w:val="-1"/>
          <w:u w:val="single" w:color="000000"/>
        </w:rPr>
        <w:t xml:space="preserve">o </w:t>
      </w:r>
      <w:r w:rsidRPr="005C5B03">
        <w:rPr>
          <w:rFonts w:ascii="Times New Roman" w:eastAsia="Times New Roman" w:hAnsi="Times New Roman" w:cs="Times New Roman"/>
          <w:spacing w:val="-4"/>
          <w:position w:val="-1"/>
          <w:u w:val="single" w:color="000000"/>
        </w:rPr>
        <w:t>I</w:t>
      </w:r>
      <w:r w:rsidRPr="00BB3C64">
        <w:rPr>
          <w:rFonts w:ascii="Times New Roman" w:eastAsia="Times New Roman" w:hAnsi="Times New Roman" w:cs="Times New Roman"/>
          <w:position w:val="-1"/>
          <w:u w:val="single" w:color="000000"/>
        </w:rPr>
        <w:t>nd</w:t>
      </w:r>
      <w:r w:rsidRPr="00BB3C64">
        <w:rPr>
          <w:rFonts w:ascii="Times New Roman" w:eastAsia="Times New Roman" w:hAnsi="Times New Roman" w:cs="Times New Roman"/>
          <w:spacing w:val="3"/>
          <w:position w:val="-1"/>
          <w:u w:val="single" w:color="000000"/>
        </w:rPr>
        <w:t>e</w:t>
      </w:r>
      <w:r w:rsidRPr="00893DDE">
        <w:rPr>
          <w:rFonts w:ascii="Times New Roman" w:eastAsia="Times New Roman" w:hAnsi="Times New Roman" w:cs="Times New Roman"/>
          <w:spacing w:val="-4"/>
          <w:position w:val="-1"/>
          <w:u w:val="single" w:color="000000"/>
        </w:rPr>
        <w:t>m</w:t>
      </w:r>
      <w:r w:rsidRPr="00893DDE">
        <w:rPr>
          <w:rFonts w:ascii="Times New Roman" w:eastAsia="Times New Roman" w:hAnsi="Times New Roman" w:cs="Times New Roman"/>
          <w:position w:val="-1"/>
          <w:u w:val="single" w:color="000000"/>
        </w:rPr>
        <w:t>n</w:t>
      </w:r>
      <w:r w:rsidRPr="00893DDE">
        <w:rPr>
          <w:rFonts w:ascii="Times New Roman" w:eastAsia="Times New Roman" w:hAnsi="Times New Roman" w:cs="Times New Roman"/>
          <w:spacing w:val="1"/>
          <w:position w:val="-1"/>
          <w:u w:val="single" w:color="000000"/>
        </w:rPr>
        <w:t>it</w:t>
      </w:r>
      <w:r w:rsidRPr="00893DDE">
        <w:rPr>
          <w:rFonts w:ascii="Times New Roman" w:eastAsia="Times New Roman" w:hAnsi="Times New Roman" w:cs="Times New Roman"/>
          <w:position w:val="-1"/>
          <w:u w:val="single" w:color="000000"/>
        </w:rPr>
        <w:t>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position w:val="-1"/>
          <w:u w:val="single" w:color="000000"/>
        </w:rPr>
        <w:t>by</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B</w:t>
      </w:r>
      <w:r w:rsidRPr="00893DDE">
        <w:rPr>
          <w:rFonts w:ascii="Times New Roman" w:eastAsia="Times New Roman" w:hAnsi="Times New Roman" w:cs="Times New Roman"/>
          <w:spacing w:val="2"/>
          <w:position w:val="-1"/>
          <w:u w:val="single" w:color="000000"/>
        </w:rPr>
        <w:t>u</w:t>
      </w:r>
      <w:r w:rsidRPr="00893DDE">
        <w:rPr>
          <w:rFonts w:ascii="Times New Roman" w:eastAsia="Times New Roman" w:hAnsi="Times New Roman" w:cs="Times New Roman"/>
          <w:spacing w:val="-2"/>
          <w:position w:val="-1"/>
          <w:u w:val="single" w:color="000000"/>
        </w:rPr>
        <w:t>y</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3"/>
          <w:position w:val="-1"/>
          <w:u w:val="single" w:color="000000"/>
        </w:rPr>
        <w:t>r</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1"/>
          <w:position w:val="-1"/>
        </w:rPr>
        <w:t>B</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2"/>
          <w:position w:val="-1"/>
        </w:rPr>
        <w:t>y</w:t>
      </w:r>
      <w:r w:rsidRPr="00893DDE">
        <w:rPr>
          <w:rFonts w:ascii="Times New Roman" w:eastAsia="Times New Roman" w:hAnsi="Times New Roman" w:cs="Times New Roman"/>
          <w:position w:val="-1"/>
        </w:rPr>
        <w:t>er</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does</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ot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nde</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if</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ll</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w:t>
      </w:r>
      <w:bookmarkEnd w:id="66"/>
    </w:p>
    <w:p w14:paraId="7FF0909B" w14:textId="77777777" w:rsidR="006019E8" w:rsidRPr="006C4075" w:rsidRDefault="006019E8" w:rsidP="006019E8">
      <w:pPr>
        <w:spacing w:before="14" w:after="0" w:line="200" w:lineRule="exact"/>
        <w:rPr>
          <w:rFonts w:ascii="Times New Roman" w:hAnsi="Times New Roman" w:cs="Times New Roman"/>
          <w:sz w:val="20"/>
          <w:szCs w:val="20"/>
        </w:rPr>
      </w:pPr>
    </w:p>
    <w:p w14:paraId="4AE89081"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21" w:firstLine="720"/>
        <w:outlineLvl w:val="1"/>
        <w:rPr>
          <w:rFonts w:ascii="Times New Roman" w:eastAsia="Times New Roman" w:hAnsi="Times New Roman" w:cs="Times New Roman"/>
        </w:rPr>
      </w:pPr>
      <w:bookmarkStart w:id="67" w:name="_Toc528040893"/>
      <w:r w:rsidRPr="00CD0A5B">
        <w:rPr>
          <w:rFonts w:ascii="Times New Roman" w:eastAsia="Times New Roman" w:hAnsi="Times New Roman" w:cs="Times New Roman"/>
          <w:spacing w:val="-1"/>
          <w:position w:val="-1"/>
          <w:u w:val="single" w:color="000000"/>
        </w:rPr>
        <w:t>N</w:t>
      </w:r>
      <w:r w:rsidRPr="005C5B03">
        <w:rPr>
          <w:rFonts w:ascii="Times New Roman" w:eastAsia="Times New Roman" w:hAnsi="Times New Roman" w:cs="Times New Roman"/>
          <w:position w:val="-1"/>
          <w:u w:val="single" w:color="000000"/>
        </w:rPr>
        <w:t>o</w:t>
      </w:r>
      <w:r w:rsidRPr="005C5B03">
        <w:rPr>
          <w:rFonts w:ascii="Times New Roman" w:eastAsia="Times New Roman" w:hAnsi="Times New Roman" w:cs="Times New Roman"/>
          <w:spacing w:val="1"/>
          <w:position w:val="-1"/>
          <w:u w:val="single" w:color="000000"/>
        </w:rPr>
        <w:t>ti</w:t>
      </w:r>
      <w:r w:rsidRPr="00BB3C64">
        <w:rPr>
          <w:rFonts w:ascii="Times New Roman" w:eastAsia="Times New Roman" w:hAnsi="Times New Roman" w:cs="Times New Roman"/>
          <w:spacing w:val="-2"/>
          <w:position w:val="-1"/>
          <w:u w:val="single" w:color="000000"/>
        </w:rPr>
        <w:t>c</w:t>
      </w:r>
      <w:r w:rsidRPr="00BB3C64">
        <w:rPr>
          <w:rFonts w:ascii="Times New Roman" w:eastAsia="Times New Roman" w:hAnsi="Times New Roman" w:cs="Times New Roman"/>
          <w:position w:val="-1"/>
          <w:u w:val="single" w:color="000000"/>
        </w:rPr>
        <w:t>e of</w:t>
      </w:r>
      <w:r w:rsidRPr="00893DDE">
        <w:rPr>
          <w:rFonts w:ascii="Times New Roman" w:eastAsia="Times New Roman" w:hAnsi="Times New Roman" w:cs="Times New Roman"/>
          <w:spacing w:val="1"/>
          <w:position w:val="-1"/>
          <w:u w:val="single" w:color="000000"/>
        </w:rPr>
        <w:t xml:space="preserve"> </w:t>
      </w:r>
      <w:r w:rsidRPr="00893DDE">
        <w:rPr>
          <w:rFonts w:ascii="Times New Roman" w:eastAsia="Times New Roman" w:hAnsi="Times New Roman" w:cs="Times New Roman"/>
          <w:spacing w:val="-3"/>
          <w:position w:val="-1"/>
          <w:u w:val="single" w:color="000000"/>
        </w:rPr>
        <w:t>C</w:t>
      </w:r>
      <w:r w:rsidRPr="00893DDE">
        <w:rPr>
          <w:rFonts w:ascii="Times New Roman" w:eastAsia="Times New Roman" w:hAnsi="Times New Roman" w:cs="Times New Roman"/>
          <w:spacing w:val="1"/>
          <w:position w:val="-1"/>
          <w:u w:val="single" w:color="000000"/>
        </w:rPr>
        <w:t>l</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spacing w:val="-2"/>
          <w:position w:val="-1"/>
          <w:u w:val="single" w:color="000000"/>
        </w:rPr>
        <w:t>m</w:t>
      </w:r>
      <w:r w:rsidRPr="00893DDE">
        <w:rPr>
          <w:rFonts w:ascii="Times New Roman" w:eastAsia="Times New Roman" w:hAnsi="Times New Roman" w:cs="Times New Roman"/>
          <w:position w:val="-1"/>
        </w:rPr>
        <w:t>.</w:t>
      </w:r>
      <w:bookmarkEnd w:id="67"/>
    </w:p>
    <w:p w14:paraId="56FC8AFD" w14:textId="77777777" w:rsidR="006019E8" w:rsidRPr="006C4075" w:rsidRDefault="006019E8" w:rsidP="006019E8">
      <w:pPr>
        <w:spacing w:before="11" w:after="0" w:line="200" w:lineRule="exact"/>
        <w:rPr>
          <w:rFonts w:ascii="Times New Roman" w:hAnsi="Times New Roman" w:cs="Times New Roman"/>
          <w:sz w:val="20"/>
          <w:szCs w:val="20"/>
        </w:rPr>
      </w:pPr>
    </w:p>
    <w:p w14:paraId="316CFBDB" w14:textId="77777777" w:rsidR="006019E8" w:rsidRPr="00893DDE"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N</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1"/>
          <w:u w:val="single" w:color="000000"/>
        </w:rPr>
        <w:t>ti</w:t>
      </w:r>
      <w:r w:rsidRPr="00BB3C64">
        <w:rPr>
          <w:rFonts w:ascii="Times New Roman" w:eastAsia="Times New Roman" w:hAnsi="Times New Roman" w:cs="Times New Roman"/>
          <w:spacing w:val="-2"/>
          <w:u w:val="single" w:color="000000"/>
        </w:rPr>
        <w:t>c</w:t>
      </w:r>
      <w:r w:rsidRPr="00BB3C64">
        <w:rPr>
          <w:rFonts w:ascii="Times New Roman" w:eastAsia="Times New Roman" w:hAnsi="Times New Roman" w:cs="Times New Roman"/>
          <w:u w:val="single" w:color="000000"/>
        </w:rPr>
        <w:t>e 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C</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m</w:t>
      </w:r>
      <w:r w:rsidRPr="00893DDE">
        <w:rPr>
          <w:rFonts w:ascii="Times New Roman" w:eastAsia="Times New Roman" w:hAnsi="Times New Roman" w:cs="Times New Roman"/>
        </w:rPr>
        <w:t>.  Subj</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upon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oss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rPr>
        <w:t xml:space="preserve">hom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has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00224573" w:rsidRPr="00893DDE">
        <w:rPr>
          <w:rFonts w:ascii="Times New Roman" w:eastAsia="Times New Roman" w:hAnsi="Times New Roman" w:cs="Times New Roman"/>
        </w:rPr>
        <w:t xml:space="preserve"> Sec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 xml:space="preserve">15.1 </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15.2.</w:t>
      </w:r>
      <w:r w:rsidR="00224573" w:rsidRPr="00893DDE">
        <w:rPr>
          <w:rFonts w:ascii="Times New Roman" w:eastAsia="Times New Roman" w:hAnsi="Times New Roman" w:cs="Times New Roman"/>
          <w:spacing w:val="53"/>
        </w:rPr>
        <w:t xml:space="preserve"> </w:t>
      </w:r>
      <w:r w:rsidR="00224573" w:rsidRPr="00893DDE">
        <w:rPr>
          <w:rFonts w:ascii="Times New Roman" w:eastAsia="Times New Roman" w:hAnsi="Times New Roman" w:cs="Times New Roman"/>
          <w:spacing w:val="-2"/>
        </w:rPr>
        <w:t>(</w:t>
      </w:r>
      <w:r w:rsidR="00224573" w:rsidRPr="00893DDE">
        <w:rPr>
          <w:rFonts w:ascii="Times New Roman" w:eastAsia="Times New Roman" w:hAnsi="Times New Roman" w:cs="Times New Roman"/>
          <w:spacing w:val="2"/>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N</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 xml:space="preserve">ed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 xml:space="preserve">a </w:t>
      </w:r>
      <w:r w:rsidR="00224573" w:rsidRPr="00893DDE">
        <w:rPr>
          <w:rFonts w:ascii="Times New Roman" w:eastAsia="Times New Roman" w:hAnsi="Times New Roman" w:cs="Times New Roman"/>
          <w:spacing w:val="-2"/>
        </w:rPr>
        <w:t>“</w:t>
      </w:r>
      <w:r w:rsidR="00224573" w:rsidRPr="00893DDE">
        <w:rPr>
          <w:rFonts w:ascii="Times New Roman" w:eastAsia="Times New Roman" w:hAnsi="Times New Roman" w:cs="Times New Roman"/>
          <w:spacing w:val="-1"/>
        </w:rPr>
        <w:t>N</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e of</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3"/>
        </w:rPr>
        <w:t>C</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rPr>
        <w:t>.  A</w:t>
      </w:r>
      <w:r w:rsidR="00224573" w:rsidRPr="00893DDE">
        <w:rPr>
          <w:rFonts w:ascii="Times New Roman" w:eastAsia="Times New Roman" w:hAnsi="Times New Roman" w:cs="Times New Roman"/>
          <w:spacing w:val="-1"/>
        </w:rPr>
        <w:t xml:space="preserve"> N</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e of</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Cl</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m</w:t>
      </w:r>
      <w:r w:rsidR="00224573" w:rsidRPr="00893DDE">
        <w:rPr>
          <w:rFonts w:ascii="Times New Roman" w:eastAsia="Times New Roman" w:hAnsi="Times New Roman" w:cs="Times New Roman"/>
          <w:spacing w:val="-4"/>
        </w:rPr>
        <w:t xml:space="preserve"> </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spacing w:val="1"/>
        </w:rPr>
        <w:t>il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sp</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rPr>
        <w:t>,</w:t>
      </w:r>
      <w:r w:rsidR="00224573" w:rsidRPr="00893DDE">
        <w:rPr>
          <w:rFonts w:ascii="Times New Roman" w:eastAsia="Times New Roman" w:hAnsi="Times New Roman" w:cs="Times New Roman"/>
          <w:spacing w:val="1"/>
        </w:rPr>
        <w:t xml:space="preserve"> i</w:t>
      </w:r>
      <w:r w:rsidR="00224573" w:rsidRPr="00893DDE">
        <w:rPr>
          <w:rFonts w:ascii="Times New Roman" w:eastAsia="Times New Roman" w:hAnsi="Times New Roman" w:cs="Times New Roman"/>
        </w:rPr>
        <w:t xml:space="preserve">n </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eas</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na</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e d</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il</w:t>
      </w:r>
      <w:r w:rsidR="00224573" w:rsidRPr="00893DDE">
        <w:rPr>
          <w:rFonts w:ascii="Times New Roman" w:eastAsia="Times New Roman" w:hAnsi="Times New Roman" w:cs="Times New Roman"/>
        </w:rPr>
        <w:t>,</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2"/>
        </w:rPr>
        <w:t>ac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2"/>
        </w:rPr>
        <w:t>k</w:t>
      </w:r>
      <w:r w:rsidR="00224573" w:rsidRPr="00893DDE">
        <w:rPr>
          <w:rFonts w:ascii="Times New Roman" w:eastAsia="Times New Roman" w:hAnsi="Times New Roman" w:cs="Times New Roman"/>
        </w:rPr>
        <w:t>no</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rPr>
        <w:t xml:space="preserve">n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3"/>
        </w:rPr>
        <w:t>t</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ng</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ifi</w:t>
      </w:r>
      <w:r w:rsidR="00224573" w:rsidRPr="00893DDE">
        <w:rPr>
          <w:rFonts w:ascii="Times New Roman" w:eastAsia="Times New Roman" w:hAnsi="Times New Roman" w:cs="Times New Roman"/>
        </w:rPr>
        <w:t>ab</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Loss.</w:t>
      </w:r>
    </w:p>
    <w:p w14:paraId="3D06C245" w14:textId="77777777" w:rsidR="006019E8" w:rsidRPr="006C4075" w:rsidRDefault="006019E8" w:rsidP="006019E8">
      <w:pPr>
        <w:spacing w:before="19" w:after="0" w:line="220" w:lineRule="exact"/>
        <w:rPr>
          <w:rFonts w:ascii="Times New Roman" w:hAnsi="Times New Roman" w:cs="Times New Roman"/>
        </w:rPr>
      </w:pPr>
    </w:p>
    <w:p w14:paraId="4757B65F" w14:textId="77777777" w:rsidR="006019E8" w:rsidRPr="00893DDE"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N</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1"/>
          <w:u w:val="single" w:color="000000"/>
        </w:rPr>
        <w:t>ti</w:t>
      </w:r>
      <w:r w:rsidRPr="00BB3C64">
        <w:rPr>
          <w:rFonts w:ascii="Times New Roman" w:eastAsia="Times New Roman" w:hAnsi="Times New Roman" w:cs="Times New Roman"/>
          <w:spacing w:val="-2"/>
          <w:u w:val="single" w:color="000000"/>
        </w:rPr>
        <w:t>c</w:t>
      </w:r>
      <w:r w:rsidRPr="00BB3C64">
        <w:rPr>
          <w:rFonts w:ascii="Times New Roman" w:eastAsia="Times New Roman" w:hAnsi="Times New Roman" w:cs="Times New Roman"/>
          <w:u w:val="single" w:color="000000"/>
        </w:rPr>
        <w:t>e 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Th</w:t>
      </w:r>
      <w:r w:rsidRPr="00893DDE">
        <w:rPr>
          <w:rFonts w:ascii="Times New Roman" w:eastAsia="Times New Roman" w:hAnsi="Times New Roman" w:cs="Times New Roman"/>
          <w:spacing w:val="-2"/>
          <w:u w:val="single" w:color="000000"/>
        </w:rPr>
        <w:t>i</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d P</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rt</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enc</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4"/>
        </w:rPr>
        <w:t xml:space="preserve"> </w:t>
      </w:r>
      <w:r w:rsidR="00C828FC" w:rsidRPr="00893DDE">
        <w:rPr>
          <w:rFonts w:ascii="Times New Roman" w:eastAsia="Times New Roman" w:hAnsi="Times New Roman" w:cs="Times New Roman"/>
          <w:spacing w:val="2"/>
        </w:rPr>
        <w:t>T</w:t>
      </w:r>
      <w:r w:rsidR="00C828FC" w:rsidRPr="00893DDE">
        <w:rPr>
          <w:rFonts w:ascii="Times New Roman" w:eastAsia="Times New Roman" w:hAnsi="Times New Roman" w:cs="Times New Roman"/>
        </w:rPr>
        <w:t>h</w:t>
      </w:r>
      <w:r w:rsidR="00C828FC" w:rsidRPr="00893DDE">
        <w:rPr>
          <w:rFonts w:ascii="Times New Roman" w:eastAsia="Times New Roman" w:hAnsi="Times New Roman" w:cs="Times New Roman"/>
          <w:spacing w:val="-1"/>
        </w:rPr>
        <w:t>i</w:t>
      </w:r>
      <w:r w:rsidR="00C828FC" w:rsidRPr="00893DDE">
        <w:rPr>
          <w:rFonts w:ascii="Times New Roman" w:eastAsia="Times New Roman" w:hAnsi="Times New Roman" w:cs="Times New Roman"/>
          <w:spacing w:val="-2"/>
        </w:rPr>
        <w:t>r</w:t>
      </w:r>
      <w:r w:rsidR="00C828FC"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00474537" w:rsidRPr="00893DDE">
        <w:rPr>
          <w:rFonts w:ascii="Times New Roman" w:eastAsia="Times New Roman" w:hAnsi="Times New Roman" w:cs="Times New Roman"/>
        </w:rPr>
        <w:t>Thi</w:t>
      </w:r>
      <w:r w:rsidR="00474537" w:rsidRPr="00893DDE">
        <w:rPr>
          <w:rFonts w:ascii="Times New Roman" w:eastAsia="Times New Roman" w:hAnsi="Times New Roman" w:cs="Times New Roman"/>
          <w:spacing w:val="1"/>
        </w:rPr>
        <w:t>r</w:t>
      </w:r>
      <w:r w:rsidR="00474537"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Such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00C828FC" w:rsidRPr="00893DDE">
        <w:rPr>
          <w:rFonts w:ascii="Times New Roman" w:eastAsia="Times New Roman" w:hAnsi="Times New Roman" w:cs="Times New Roman"/>
          <w:spacing w:val="2"/>
        </w:rPr>
        <w:t>T</w:t>
      </w:r>
      <w:r w:rsidR="00C828FC" w:rsidRPr="00893DDE">
        <w:rPr>
          <w:rFonts w:ascii="Times New Roman" w:eastAsia="Times New Roman" w:hAnsi="Times New Roman" w:cs="Times New Roman"/>
        </w:rPr>
        <w:t>h</w:t>
      </w:r>
      <w:r w:rsidR="00C828FC" w:rsidRPr="00893DDE">
        <w:rPr>
          <w:rFonts w:ascii="Times New Roman" w:eastAsia="Times New Roman" w:hAnsi="Times New Roman" w:cs="Times New Roman"/>
          <w:spacing w:val="-1"/>
        </w:rPr>
        <w:t>i</w:t>
      </w:r>
      <w:r w:rsidR="00C828FC" w:rsidRPr="00893DDE">
        <w:rPr>
          <w:rFonts w:ascii="Times New Roman" w:eastAsia="Times New Roman" w:hAnsi="Times New Roman" w:cs="Times New Roman"/>
          <w:spacing w:val="1"/>
        </w:rPr>
        <w:t>r</w:t>
      </w:r>
      <w:r w:rsidR="00C828FC"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de co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The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by</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3"/>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4"/>
        </w:rPr>
        <w:t xml:space="preserve"> </w:t>
      </w:r>
      <w:r w:rsidR="00C828FC" w:rsidRPr="00893DDE">
        <w:rPr>
          <w:rFonts w:ascii="Times New Roman" w:eastAsia="Times New Roman" w:hAnsi="Times New Roman" w:cs="Times New Roman"/>
          <w:spacing w:val="2"/>
        </w:rPr>
        <w:t>T</w:t>
      </w:r>
      <w:r w:rsidR="00C828FC" w:rsidRPr="00893DDE">
        <w:rPr>
          <w:rFonts w:ascii="Times New Roman" w:eastAsia="Times New Roman" w:hAnsi="Times New Roman" w:cs="Times New Roman"/>
        </w:rPr>
        <w:t>h</w:t>
      </w:r>
      <w:r w:rsidR="00C828FC" w:rsidRPr="00893DDE">
        <w:rPr>
          <w:rFonts w:ascii="Times New Roman" w:eastAsia="Times New Roman" w:hAnsi="Times New Roman" w:cs="Times New Roman"/>
          <w:spacing w:val="-1"/>
        </w:rPr>
        <w:t>i</w:t>
      </w:r>
      <w:r w:rsidR="00C828FC" w:rsidRPr="00893DDE">
        <w:rPr>
          <w:rFonts w:ascii="Times New Roman" w:eastAsia="Times New Roman" w:hAnsi="Times New Roman" w:cs="Times New Roman"/>
          <w:spacing w:val="1"/>
        </w:rPr>
        <w:t>r</w:t>
      </w:r>
      <w:r w:rsidR="00C828FC" w:rsidRPr="00893DDE">
        <w:rPr>
          <w:rFonts w:ascii="Times New Roman" w:eastAsia="Times New Roman" w:hAnsi="Times New Roman" w:cs="Times New Roman"/>
        </w:rPr>
        <w:t>d-Party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 expe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by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 co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6"/>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coop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ood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uch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p>
    <w:p w14:paraId="0AFC242B" w14:textId="77777777" w:rsidR="006019E8" w:rsidRPr="006C4075" w:rsidRDefault="006019E8" w:rsidP="006019E8">
      <w:pPr>
        <w:spacing w:before="19" w:after="0" w:line="220" w:lineRule="exact"/>
        <w:rPr>
          <w:rFonts w:ascii="Times New Roman" w:hAnsi="Times New Roman" w:cs="Times New Roman"/>
        </w:rPr>
      </w:pPr>
    </w:p>
    <w:p w14:paraId="06044E4E" w14:textId="77777777" w:rsidR="006019E8" w:rsidRPr="00893DDE"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D</w:t>
      </w:r>
      <w:r w:rsidRPr="005C5B03">
        <w:rPr>
          <w:rFonts w:ascii="Times New Roman" w:eastAsia="Times New Roman" w:hAnsi="Times New Roman" w:cs="Times New Roman"/>
          <w:spacing w:val="1"/>
          <w:u w:val="single" w:color="000000"/>
        </w:rPr>
        <w:t>ir</w:t>
      </w:r>
      <w:r w:rsidRPr="005C5B03">
        <w:rPr>
          <w:rFonts w:ascii="Times New Roman" w:eastAsia="Times New Roman" w:hAnsi="Times New Roman" w:cs="Times New Roman"/>
          <w:u w:val="single" w:color="000000"/>
        </w:rPr>
        <w:t>e</w:t>
      </w:r>
      <w:r w:rsidRPr="00BB3C64">
        <w:rPr>
          <w:rFonts w:ascii="Times New Roman" w:eastAsia="Times New Roman" w:hAnsi="Times New Roman" w:cs="Times New Roman"/>
          <w:spacing w:val="-2"/>
          <w:u w:val="single" w:color="000000"/>
        </w:rPr>
        <w:t>c</w:t>
      </w:r>
      <w:r w:rsidRPr="00BB3C64">
        <w:rPr>
          <w:rFonts w:ascii="Times New Roman" w:eastAsia="Times New Roman" w:hAnsi="Times New Roman" w:cs="Times New Roman"/>
          <w:u w:val="single" w:color="000000"/>
        </w:rPr>
        <w:t>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Cl</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as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 xml:space="preserve">ond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ay</w:t>
      </w:r>
      <w:r w:rsidR="00224573" w:rsidRPr="00893DDE">
        <w:rPr>
          <w:rFonts w:ascii="Times New Roman" w:eastAsia="Times New Roman" w:hAnsi="Times New Roman" w:cs="Times New Roman"/>
        </w:rPr>
        <w:t xml:space="preserve"> pe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od,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wi</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be dee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 xml:space="preserve">ed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ha</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 ac</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ep</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ed su</w:t>
      </w:r>
      <w:r w:rsidR="00224573" w:rsidRPr="00893DDE">
        <w:rPr>
          <w:rFonts w:ascii="Times New Roman" w:eastAsia="Times New Roman" w:hAnsi="Times New Roman" w:cs="Times New Roman"/>
          <w:spacing w:val="1"/>
        </w:rPr>
        <w:t>c</w:t>
      </w:r>
      <w:r w:rsidR="00224573" w:rsidRPr="00893DDE">
        <w:rPr>
          <w:rFonts w:ascii="Times New Roman" w:eastAsia="Times New Roman" w:hAnsi="Times New Roman" w:cs="Times New Roman"/>
        </w:rPr>
        <w:t xml:space="preserve">h </w:t>
      </w:r>
      <w:r w:rsidR="00224573" w:rsidRPr="00893DDE">
        <w:rPr>
          <w:rFonts w:ascii="Times New Roman" w:eastAsia="Times New Roman" w:hAnsi="Times New Roman" w:cs="Times New Roman"/>
          <w:spacing w:val="-3"/>
        </w:rPr>
        <w:t>D</w:t>
      </w:r>
      <w:r w:rsidR="00224573" w:rsidRPr="00893DDE">
        <w:rPr>
          <w:rFonts w:ascii="Times New Roman" w:eastAsia="Times New Roman" w:hAnsi="Times New Roman" w:cs="Times New Roman"/>
          <w:spacing w:val="1"/>
        </w:rPr>
        <w:t>ir</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3"/>
        </w:rPr>
        <w:t>C</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 xml:space="preserve">. </w:t>
      </w:r>
      <w:r w:rsidR="00224573" w:rsidRPr="00893DDE">
        <w:rPr>
          <w:rFonts w:ascii="Times New Roman" w:eastAsia="Times New Roman" w:hAnsi="Times New Roman" w:cs="Times New Roman"/>
          <w:spacing w:val="3"/>
        </w:rPr>
        <w:t xml:space="preserv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f</w:t>
      </w:r>
      <w:r w:rsidR="00224573" w:rsidRPr="00893DDE">
        <w:rPr>
          <w:rFonts w:ascii="Times New Roman" w:eastAsia="Times New Roman" w:hAnsi="Times New Roman" w:cs="Times New Roman"/>
          <w:spacing w:val="1"/>
        </w:rPr>
        <w:t xml:space="preserve"> 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re</w:t>
      </w:r>
      <w:r w:rsidR="00224573" w:rsidRPr="00893DDE">
        <w:rPr>
          <w:rFonts w:ascii="Times New Roman" w:eastAsia="Times New Roman" w:hAnsi="Times New Roman" w:cs="Times New Roman"/>
          <w:spacing w:val="3"/>
        </w:rPr>
        <w:t>j</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rPr>
        <w:t>u</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1"/>
        </w:rPr>
        <w:t xml:space="preserve"> D</w:t>
      </w:r>
      <w:r w:rsidR="00224573" w:rsidRPr="00893DDE">
        <w:rPr>
          <w:rFonts w:ascii="Times New Roman" w:eastAsia="Times New Roman" w:hAnsi="Times New Roman" w:cs="Times New Roman"/>
          <w:spacing w:val="1"/>
        </w:rPr>
        <w:t>ir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Cl</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wi</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o </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eek</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en</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2"/>
        </w:rPr>
        <w:t>or</w:t>
      </w:r>
      <w:r w:rsidR="00224573" w:rsidRPr="00893DDE">
        <w:rPr>
          <w:rFonts w:ascii="Times New Roman" w:eastAsia="Times New Roman" w:hAnsi="Times New Roman" w:cs="Times New Roman"/>
        </w:rPr>
        <w:t>ce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ent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o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de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ifi</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und</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 xml:space="preserve"> A</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en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w:t>
      </w:r>
    </w:p>
    <w:p w14:paraId="6E3CC127" w14:textId="77777777" w:rsidR="006019E8" w:rsidRPr="006C4075" w:rsidRDefault="006019E8" w:rsidP="006019E8">
      <w:pPr>
        <w:spacing w:before="19" w:after="0" w:line="220" w:lineRule="exact"/>
        <w:rPr>
          <w:rFonts w:ascii="Times New Roman" w:hAnsi="Times New Roman" w:cs="Times New Roman"/>
        </w:rPr>
      </w:pPr>
    </w:p>
    <w:p w14:paraId="2BCAE590" w14:textId="77777777" w:rsidR="006019E8" w:rsidRPr="00893DDE"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CD0A5B">
        <w:rPr>
          <w:rFonts w:ascii="Times New Roman" w:eastAsia="Times New Roman" w:hAnsi="Times New Roman" w:cs="Times New Roman"/>
          <w:u w:val="single" w:color="000000"/>
        </w:rPr>
        <w:t>Fa</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spacing w:val="-1"/>
          <w:u w:val="single" w:color="000000"/>
        </w:rPr>
        <w:t>l</w:t>
      </w:r>
      <w:r w:rsidRPr="00BB3C64">
        <w:rPr>
          <w:rFonts w:ascii="Times New Roman" w:eastAsia="Times New Roman" w:hAnsi="Times New Roman" w:cs="Times New Roman"/>
          <w:u w:val="single" w:color="000000"/>
        </w:rPr>
        <w:t>u</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o </w:t>
      </w:r>
      <w:r w:rsidRPr="00893DDE">
        <w:rPr>
          <w:rFonts w:ascii="Times New Roman" w:eastAsia="Times New Roman" w:hAnsi="Times New Roman" w:cs="Times New Roman"/>
          <w:spacing w:val="-3"/>
          <w:u w:val="single" w:color="000000"/>
        </w:rPr>
        <w:t>P</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de N</w:t>
      </w:r>
      <w:r w:rsidRPr="00893DDE">
        <w:rPr>
          <w:rFonts w:ascii="Times New Roman" w:eastAsia="Times New Roman" w:hAnsi="Times New Roman" w:cs="Times New Roman"/>
          <w:spacing w:val="-3"/>
          <w:u w:val="single" w:color="000000"/>
        </w:rPr>
        <w:t>o</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de any 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1</w:t>
      </w:r>
      <w:r w:rsidRPr="00893DDE">
        <w:rPr>
          <w:rFonts w:ascii="Times New Roman" w:eastAsia="Times New Roman" w:hAnsi="Times New Roman" w:cs="Times New Roman"/>
        </w:rPr>
        <w:t xml:space="preserve">5.3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er</w:t>
      </w:r>
      <w:r w:rsidRPr="00893DDE">
        <w:rPr>
          <w:rFonts w:ascii="Times New Roman" w:eastAsia="Times New Roman" w:hAnsi="Times New Roman" w:cs="Times New Roman"/>
        </w:rPr>
        <w:t>eund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was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ve</w:t>
      </w:r>
      <w:r w:rsidRPr="00893DDE">
        <w:rPr>
          <w:rFonts w:ascii="Times New Roman" w:eastAsia="Times New Roman" w:hAnsi="Times New Roman" w:cs="Times New Roman"/>
        </w:rPr>
        <w:t>d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00C828FC" w:rsidRPr="00893DDE">
        <w:rPr>
          <w:rFonts w:ascii="Times New Roman" w:eastAsia="Times New Roman" w:hAnsi="Times New Roman" w:cs="Times New Roman"/>
        </w:rPr>
        <w:t xml:space="preserve">s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ag</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ed as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6"/>
        </w:rPr>
        <w:t>u</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of any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Loss</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wo</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een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Not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21D58A79" w14:textId="77777777" w:rsidR="006019E8" w:rsidRPr="006C4075" w:rsidRDefault="006019E8" w:rsidP="006019E8">
      <w:pPr>
        <w:spacing w:before="1" w:after="0" w:line="240" w:lineRule="exact"/>
        <w:rPr>
          <w:rFonts w:ascii="Times New Roman" w:hAnsi="Times New Roman" w:cs="Times New Roman"/>
          <w:sz w:val="24"/>
          <w:szCs w:val="24"/>
        </w:rPr>
      </w:pPr>
    </w:p>
    <w:p w14:paraId="182E1089" w14:textId="77777777" w:rsidR="006019E8" w:rsidRPr="00893DDE" w:rsidRDefault="006019E8" w:rsidP="006C4075">
      <w:pPr>
        <w:pStyle w:val="ListParagraph"/>
        <w:numPr>
          <w:ilvl w:val="1"/>
          <w:numId w:val="4"/>
        </w:numPr>
        <w:tabs>
          <w:tab w:val="clear" w:pos="900"/>
          <w:tab w:val="num" w:pos="1440"/>
        </w:tabs>
        <w:spacing w:before="1" w:after="0" w:line="240" w:lineRule="auto"/>
        <w:ind w:left="0" w:right="121" w:firstLine="720"/>
        <w:outlineLvl w:val="1"/>
        <w:rPr>
          <w:rFonts w:ascii="Times New Roman" w:eastAsia="Times New Roman" w:hAnsi="Times New Roman" w:cs="Times New Roman"/>
        </w:rPr>
      </w:pPr>
      <w:bookmarkStart w:id="68" w:name="_Toc528040894"/>
      <w:r w:rsidRPr="00CD0A5B">
        <w:rPr>
          <w:rFonts w:ascii="Times New Roman" w:eastAsia="Times New Roman" w:hAnsi="Times New Roman" w:cs="Times New Roman"/>
          <w:spacing w:val="-1"/>
          <w:u w:val="single" w:color="000000"/>
        </w:rPr>
        <w:t>D</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1"/>
          <w:u w:val="single" w:color="000000"/>
        </w:rPr>
        <w:t>f</w:t>
      </w:r>
      <w:r w:rsidRPr="00BB3C64">
        <w:rPr>
          <w:rFonts w:ascii="Times New Roman" w:eastAsia="Times New Roman" w:hAnsi="Times New Roman" w:cs="Times New Roman"/>
          <w:u w:val="single" w:color="000000"/>
        </w:rPr>
        <w:t>en</w:t>
      </w:r>
      <w:r w:rsidRPr="00BB3C64">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u w:val="single" w:color="000000"/>
        </w:rPr>
        <w:t>e 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Th</w:t>
      </w:r>
      <w:r w:rsidRPr="00893DDE">
        <w:rPr>
          <w:rFonts w:ascii="Times New Roman" w:eastAsia="Times New Roman" w:hAnsi="Times New Roman" w:cs="Times New Roman"/>
          <w:spacing w:val="-2"/>
          <w:u w:val="single" w:color="000000"/>
        </w:rPr>
        <w:t>i</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d P</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rt</w:t>
      </w:r>
      <w:r w:rsidRPr="00893DDE">
        <w:rPr>
          <w:rFonts w:ascii="Times New Roman" w:eastAsia="Times New Roman" w:hAnsi="Times New Roman" w:cs="Times New Roman"/>
          <w:u w:val="single" w:color="000000"/>
        </w:rPr>
        <w:t>y</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Not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m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 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ua</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5.</w:t>
      </w:r>
      <w:r w:rsidRPr="00893DDE">
        <w:rPr>
          <w:rFonts w:ascii="Times New Roman" w:eastAsia="Times New Roman" w:hAnsi="Times New Roman" w:cs="Times New Roman"/>
          <w:spacing w:val="-2"/>
        </w:rPr>
        <w:t>3</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es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4"/>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15.3</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 expen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ubs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 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end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d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6"/>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rPr>
        <w:lastRenderedPageBreak/>
        <w:t>Lo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 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wo</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 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ent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fir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00474537" w:rsidRPr="00893DDE">
        <w:rPr>
          <w:rFonts w:ascii="Times New Roman" w:eastAsia="Times New Roman" w:hAnsi="Times New Roman" w:cs="Times New Roman"/>
          <w:spacing w:val="2"/>
        </w:rPr>
        <w:t>T</w:t>
      </w:r>
      <w:r w:rsidR="00474537" w:rsidRPr="00893DDE">
        <w:rPr>
          <w:rFonts w:ascii="Times New Roman" w:eastAsia="Times New Roman" w:hAnsi="Times New Roman" w:cs="Times New Roman"/>
        </w:rPr>
        <w:t>h</w:t>
      </w:r>
      <w:r w:rsidR="00474537" w:rsidRPr="00893DDE">
        <w:rPr>
          <w:rFonts w:ascii="Times New Roman" w:eastAsia="Times New Roman" w:hAnsi="Times New Roman" w:cs="Times New Roman"/>
          <w:spacing w:val="-1"/>
        </w:rPr>
        <w:t>i</w:t>
      </w:r>
      <w:r w:rsidR="00474537" w:rsidRPr="00893DDE">
        <w:rPr>
          <w:rFonts w:ascii="Times New Roman" w:eastAsia="Times New Roman" w:hAnsi="Times New Roman" w:cs="Times New Roman"/>
          <w:spacing w:val="1"/>
        </w:rPr>
        <w:t>r</w:t>
      </w:r>
      <w:r w:rsidR="00474537"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 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Not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 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Th</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ax</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 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bookmarkEnd w:id="68"/>
    </w:p>
    <w:p w14:paraId="3A3D23AC" w14:textId="77777777" w:rsidR="006019E8" w:rsidRPr="006C4075" w:rsidRDefault="006019E8" w:rsidP="006019E8">
      <w:pPr>
        <w:spacing w:before="19" w:after="0" w:line="220" w:lineRule="exact"/>
        <w:rPr>
          <w:rFonts w:ascii="Times New Roman" w:hAnsi="Times New Roman" w:cs="Times New Roman"/>
        </w:rPr>
      </w:pPr>
    </w:p>
    <w:p w14:paraId="568E5766" w14:textId="77777777" w:rsidR="006019E8" w:rsidRPr="00893DDE" w:rsidRDefault="006019E8" w:rsidP="006C4075">
      <w:pPr>
        <w:pStyle w:val="ListParagraph"/>
        <w:numPr>
          <w:ilvl w:val="1"/>
          <w:numId w:val="4"/>
        </w:numPr>
        <w:tabs>
          <w:tab w:val="clear" w:pos="900"/>
          <w:tab w:val="num" w:pos="1440"/>
        </w:tabs>
        <w:spacing w:before="1" w:after="0" w:line="252" w:lineRule="exact"/>
        <w:ind w:left="100" w:right="-20" w:firstLine="720"/>
        <w:outlineLvl w:val="1"/>
        <w:rPr>
          <w:rFonts w:ascii="Times New Roman" w:eastAsia="Times New Roman" w:hAnsi="Times New Roman" w:cs="Times New Roman"/>
        </w:rPr>
      </w:pPr>
      <w:bookmarkStart w:id="69" w:name="_Toc528040895"/>
      <w:r w:rsidRPr="00CD0A5B">
        <w:rPr>
          <w:rFonts w:ascii="Times New Roman" w:eastAsia="Times New Roman" w:hAnsi="Times New Roman" w:cs="Times New Roman"/>
          <w:u w:val="single" w:color="000000"/>
        </w:rPr>
        <w:t>Subro</w:t>
      </w:r>
      <w:r w:rsidRPr="005C5B03">
        <w:rPr>
          <w:rFonts w:ascii="Times New Roman" w:eastAsia="Times New Roman" w:hAnsi="Times New Roman" w:cs="Times New Roman"/>
          <w:spacing w:val="-2"/>
          <w:u w:val="single" w:color="000000"/>
        </w:rPr>
        <w:t>g</w:t>
      </w:r>
      <w:r w:rsidRPr="005C5B03">
        <w:rPr>
          <w:rFonts w:ascii="Times New Roman" w:eastAsia="Times New Roman" w:hAnsi="Times New Roman" w:cs="Times New Roman"/>
          <w:u w:val="single" w:color="000000"/>
        </w:rPr>
        <w:t>a</w:t>
      </w:r>
      <w:r w:rsidRPr="00BB3C64">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on </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h</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Loss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C828FC"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nc</w:t>
      </w:r>
      <w:r w:rsidRPr="00893DDE">
        <w:rPr>
          <w:rFonts w:ascii="Times New Roman" w:eastAsia="Times New Roman" w:hAnsi="Times New Roman" w:cs="Times New Roman"/>
        </w:rPr>
        <w:t>e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 xml:space="preserve"> L</w:t>
      </w:r>
      <w:r w:rsidR="00224573" w:rsidRPr="00893DDE">
        <w:rPr>
          <w:rFonts w:ascii="Times New Roman" w:eastAsia="Times New Roman" w:hAnsi="Times New Roman" w:cs="Times New Roman"/>
        </w:rPr>
        <w:t>os</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rPr>
        <w:t>, a</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 xml:space="preserve">d </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rPr>
        <w: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u</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1"/>
        </w:rPr>
        <w:t xml:space="preserve"> r</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co</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u</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pa</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ent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3"/>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ifi</w:t>
      </w:r>
      <w:r w:rsidR="00224573" w:rsidRPr="00893DDE">
        <w:rPr>
          <w:rFonts w:ascii="Times New Roman" w:eastAsia="Times New Roman" w:hAnsi="Times New Roman" w:cs="Times New Roman"/>
        </w:rPr>
        <w:t>ab</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e Lo</w:t>
      </w:r>
      <w:r w:rsidR="00224573" w:rsidRPr="00893DDE">
        <w:rPr>
          <w:rFonts w:ascii="Times New Roman" w:eastAsia="Times New Roman" w:hAnsi="Times New Roman" w:cs="Times New Roman"/>
          <w:spacing w:val="-2"/>
        </w:rPr>
        <w:t>ss</w:t>
      </w:r>
      <w:r w:rsidR="00224573" w:rsidRPr="00893DDE">
        <w:rPr>
          <w:rFonts w:ascii="Times New Roman" w:eastAsia="Times New Roman" w:hAnsi="Times New Roman" w:cs="Times New Roman"/>
        </w:rPr>
        <w:t>, any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and 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 xml:space="preserve">s of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he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st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any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su</w:t>
      </w:r>
      <w:r w:rsidR="00224573" w:rsidRPr="00893DDE">
        <w:rPr>
          <w:rFonts w:ascii="Times New Roman" w:eastAsia="Times New Roman" w:hAnsi="Times New Roman" w:cs="Times New Roman"/>
          <w:spacing w:val="1"/>
        </w:rPr>
        <w:t>c</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2"/>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spacing w:val="1"/>
        </w:rPr>
        <w:t>ir</w:t>
      </w:r>
      <w:r w:rsidR="00224573" w:rsidRPr="00893DDE">
        <w:rPr>
          <w:rFonts w:ascii="Times New Roman" w:eastAsia="Times New Roman" w:hAnsi="Times New Roman" w:cs="Times New Roman"/>
        </w:rPr>
        <w:t xml:space="preserve">d </w:t>
      </w:r>
      <w:r w:rsidR="00224573" w:rsidRPr="00893DDE">
        <w:rPr>
          <w:rFonts w:ascii="Times New Roman" w:eastAsia="Times New Roman" w:hAnsi="Times New Roman" w:cs="Times New Roman"/>
          <w:spacing w:val="-3"/>
        </w:rPr>
        <w:t>P</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on ac</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ou</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d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de</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pay</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ent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 h</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eby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ade exp</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subo</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ed</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and</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su</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spacing w:val="3"/>
        </w:rPr>
        <w:t>j</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ed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n </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ht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ri</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1"/>
        </w:rPr>
        <w:t>a</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u</w:t>
      </w:r>
      <w:r w:rsidR="00224573" w:rsidRPr="00893DDE">
        <w:rPr>
          <w:rFonts w:ascii="Times New Roman" w:eastAsia="Times New Roman" w:hAnsi="Times New Roman" w:cs="Times New Roman"/>
        </w:rPr>
        <w:t>ch</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2"/>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spacing w:val="1"/>
        </w:rPr>
        <w:t>ir</w:t>
      </w:r>
      <w:r w:rsidR="00224573" w:rsidRPr="00893DDE">
        <w:rPr>
          <w:rFonts w:ascii="Times New Roman" w:eastAsia="Times New Roman" w:hAnsi="Times New Roman" w:cs="Times New Roman"/>
        </w:rPr>
        <w:t>d Pa</w:t>
      </w:r>
      <w:r w:rsidR="00224573" w:rsidRPr="00893DDE">
        <w:rPr>
          <w:rFonts w:ascii="Times New Roman" w:eastAsia="Times New Roman" w:hAnsi="Times New Roman" w:cs="Times New Roman"/>
          <w:spacing w:val="1"/>
        </w:rPr>
        <w:t>rt</w:t>
      </w:r>
      <w:r w:rsidR="00224573" w:rsidRPr="00893DDE">
        <w:rPr>
          <w:rFonts w:ascii="Times New Roman" w:eastAsia="Times New Roman" w:hAnsi="Times New Roman" w:cs="Times New Roman"/>
          <w:spacing w:val="-2"/>
        </w:rPr>
        <w:t>y</w:t>
      </w:r>
      <w:r w:rsidR="00224573" w:rsidRPr="00893DDE">
        <w:rPr>
          <w:rFonts w:ascii="Times New Roman" w:eastAsia="Times New Roman" w:hAnsi="Times New Roman" w:cs="Times New Roman"/>
        </w:rPr>
        <w:t xml:space="preserve">.  </w:t>
      </w:r>
      <w:r w:rsidR="00224573" w:rsidRPr="00893DDE">
        <w:rPr>
          <w:rFonts w:ascii="Times New Roman" w:eastAsia="Times New Roman" w:hAnsi="Times New Roman" w:cs="Times New Roman"/>
          <w:spacing w:val="-2"/>
        </w:rPr>
        <w:t>W</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out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li</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ng</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g</w:t>
      </w:r>
      <w:r w:rsidR="00224573" w:rsidRPr="00893DDE">
        <w:rPr>
          <w:rFonts w:ascii="Times New Roman" w:eastAsia="Times New Roman" w:hAnsi="Times New Roman" w:cs="Times New Roman"/>
        </w:rPr>
        <w:t>ene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of</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any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p</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eo</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rPr>
        <w:t>,</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ee</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 xml:space="preserve">and </w:t>
      </w:r>
      <w:r w:rsidR="00224573" w:rsidRPr="00893DDE">
        <w:rPr>
          <w:rFonts w:ascii="Times New Roman" w:eastAsia="Times New Roman" w:hAnsi="Times New Roman" w:cs="Times New Roman"/>
          <w:spacing w:val="-4"/>
        </w:rPr>
        <w:t>I</w:t>
      </w:r>
      <w:r w:rsidR="00224573" w:rsidRPr="00893DDE">
        <w:rPr>
          <w:rFonts w:ascii="Times New Roman" w:eastAsia="Times New Roman" w:hAnsi="Times New Roman" w:cs="Times New Roman"/>
        </w:rPr>
        <w:t>nd</w:t>
      </w:r>
      <w:r w:rsidR="00224573" w:rsidRPr="00893DDE">
        <w:rPr>
          <w:rFonts w:ascii="Times New Roman" w:eastAsia="Times New Roman" w:hAnsi="Times New Roman" w:cs="Times New Roman"/>
          <w:spacing w:val="3"/>
        </w:rPr>
        <w:t>e</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it</w:t>
      </w:r>
      <w:r w:rsidR="00224573" w:rsidRPr="00893DDE">
        <w:rPr>
          <w:rFonts w:ascii="Times New Roman" w:eastAsia="Times New Roman" w:hAnsi="Times New Roman" w:cs="Times New Roman"/>
        </w:rPr>
        <w:t>or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ex</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cu</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e u</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 xml:space="preserve">on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q</w:t>
      </w:r>
      <w:r w:rsidR="00224573" w:rsidRPr="00893DDE">
        <w:rPr>
          <w:rFonts w:ascii="Times New Roman" w:eastAsia="Times New Roman" w:hAnsi="Times New Roman" w:cs="Times New Roman"/>
        </w:rPr>
        <w:t>ue</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spacing w:val="1"/>
        </w:rPr>
        <w:t>tr</w:t>
      </w:r>
      <w:r w:rsidR="00224573" w:rsidRPr="00893DDE">
        <w:rPr>
          <w:rFonts w:ascii="Times New Roman" w:eastAsia="Times New Roman" w:hAnsi="Times New Roman" w:cs="Times New Roman"/>
        </w:rPr>
        <w:t>u</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en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2"/>
        </w:rPr>
        <w:t xml:space="preserve"> r</w:t>
      </w:r>
      <w:r w:rsidR="00224573" w:rsidRPr="00893DDE">
        <w:rPr>
          <w:rFonts w:ascii="Times New Roman" w:eastAsia="Times New Roman" w:hAnsi="Times New Roman" w:cs="Times New Roman"/>
        </w:rPr>
        <w:t>easo</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ab</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ne</w:t>
      </w:r>
      <w:r w:rsidR="00224573" w:rsidRPr="00893DDE">
        <w:rPr>
          <w:rFonts w:ascii="Times New Roman" w:eastAsia="Times New Roman" w:hAnsi="Times New Roman" w:cs="Times New Roman"/>
          <w:spacing w:val="-2"/>
        </w:rPr>
        <w:t>c</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y</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 e</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rPr>
        <w:t xml:space="preserve">ence </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rPr>
        <w:t>nd p</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f</w:t>
      </w:r>
      <w:r w:rsidR="00224573" w:rsidRPr="00893DDE">
        <w:rPr>
          <w:rFonts w:ascii="Times New Roman" w:eastAsia="Times New Roman" w:hAnsi="Times New Roman" w:cs="Times New Roman"/>
        </w:rPr>
        <w:t>ect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e abo</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4"/>
        </w:rPr>
        <w:t>-</w:t>
      </w:r>
      <w:r w:rsidR="00224573" w:rsidRPr="00893DDE">
        <w:rPr>
          <w:rFonts w:ascii="Times New Roman" w:eastAsia="Times New Roman" w:hAnsi="Times New Roman" w:cs="Times New Roman"/>
        </w:rPr>
        <w:t>de</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ri</w:t>
      </w:r>
      <w:r w:rsidR="00224573" w:rsidRPr="00893DDE">
        <w:rPr>
          <w:rFonts w:ascii="Times New Roman" w:eastAsia="Times New Roman" w:hAnsi="Times New Roman" w:cs="Times New Roman"/>
        </w:rPr>
        <w:t>bed</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su</w:t>
      </w:r>
      <w:r w:rsidR="00224573" w:rsidRPr="00893DDE">
        <w:rPr>
          <w:rFonts w:ascii="Times New Roman" w:eastAsia="Times New Roman" w:hAnsi="Times New Roman" w:cs="Times New Roman"/>
          <w:spacing w:val="-2"/>
        </w:rPr>
        <w:t>b</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 xml:space="preserve">n and </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spacing w:val="-2"/>
        </w:rPr>
        <w:t>u</w:t>
      </w:r>
      <w:r w:rsidR="00224573" w:rsidRPr="00893DDE">
        <w:rPr>
          <w:rFonts w:ascii="Times New Roman" w:eastAsia="Times New Roman" w:hAnsi="Times New Roman" w:cs="Times New Roman"/>
        </w:rPr>
        <w:t>bo</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2"/>
        </w:rPr>
        <w:t>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 xml:space="preserve">on </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h</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s.</w:t>
      </w:r>
      <w:bookmarkEnd w:id="69"/>
    </w:p>
    <w:p w14:paraId="2DBBBCB2" w14:textId="77777777" w:rsidR="006019E8" w:rsidRPr="00893DDE" w:rsidRDefault="006019E8" w:rsidP="006019E8">
      <w:pPr>
        <w:spacing w:before="19" w:after="0" w:line="220" w:lineRule="exact"/>
        <w:rPr>
          <w:rFonts w:ascii="Times New Roman" w:hAnsi="Times New Roman" w:cs="Times New Roman"/>
        </w:rPr>
      </w:pPr>
    </w:p>
    <w:p w14:paraId="1642CDEF" w14:textId="77777777" w:rsidR="006019E8" w:rsidRPr="00893DDE" w:rsidRDefault="006019E8" w:rsidP="006C4075">
      <w:pPr>
        <w:pStyle w:val="ListParagraph"/>
        <w:numPr>
          <w:ilvl w:val="1"/>
          <w:numId w:val="4"/>
        </w:numPr>
        <w:tabs>
          <w:tab w:val="clear" w:pos="900"/>
          <w:tab w:val="num" w:pos="1440"/>
        </w:tabs>
        <w:spacing w:before="1" w:after="0" w:line="252" w:lineRule="exact"/>
        <w:ind w:left="100" w:right="-20" w:firstLine="720"/>
        <w:outlineLvl w:val="1"/>
        <w:rPr>
          <w:rFonts w:ascii="Times New Roman" w:eastAsia="Times New Roman" w:hAnsi="Times New Roman" w:cs="Times New Roman"/>
        </w:rPr>
      </w:pPr>
      <w:bookmarkStart w:id="70" w:name="_Toc528040896"/>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h</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s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 xml:space="preserve">nd </w:t>
      </w:r>
      <w:r w:rsidRPr="00893DDE">
        <w:rPr>
          <w:rFonts w:ascii="Times New Roman" w:eastAsia="Times New Roman" w:hAnsi="Times New Roman" w:cs="Times New Roman"/>
          <w:spacing w:val="-3"/>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3"/>
          <w:u w:val="single" w:color="000000"/>
        </w:rPr>
        <w:t>m</w:t>
      </w:r>
      <w:r w:rsidRPr="00893DDE">
        <w:rPr>
          <w:rFonts w:ascii="Times New Roman" w:eastAsia="Times New Roman" w:hAnsi="Times New Roman" w:cs="Times New Roman"/>
          <w:u w:val="single" w:color="000000"/>
        </w:rPr>
        <w:t>ed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es</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 xml:space="preserve">e </w:t>
      </w:r>
      <w:r w:rsidRPr="00893DDE">
        <w:rPr>
          <w:rFonts w:ascii="Times New Roman" w:eastAsia="Times New Roman" w:hAnsi="Times New Roman" w:cs="Times New Roman"/>
          <w:spacing w:val="-3"/>
          <w:u w:val="single" w:color="000000"/>
        </w:rPr>
        <w:t>C</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3"/>
          <w:u w:val="single" w:color="000000"/>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dd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bookmarkEnd w:id="70"/>
    </w:p>
    <w:p w14:paraId="1BE3186D" w14:textId="77777777" w:rsidR="006019E8" w:rsidRPr="00893DDE" w:rsidRDefault="006019E8" w:rsidP="006019E8">
      <w:pPr>
        <w:spacing w:before="19" w:after="0" w:line="220" w:lineRule="exact"/>
        <w:rPr>
          <w:rFonts w:ascii="Times New Roman" w:hAnsi="Times New Roman" w:cs="Times New Roman"/>
        </w:rPr>
      </w:pPr>
    </w:p>
    <w:p w14:paraId="722CD5D3" w14:textId="77777777" w:rsidR="006019E8" w:rsidRPr="00893DDE" w:rsidRDefault="006019E8" w:rsidP="006C4075">
      <w:pPr>
        <w:pStyle w:val="ListParagraph"/>
        <w:numPr>
          <w:ilvl w:val="1"/>
          <w:numId w:val="4"/>
        </w:numPr>
        <w:tabs>
          <w:tab w:val="clear" w:pos="900"/>
          <w:tab w:val="num" w:pos="1440"/>
        </w:tabs>
        <w:spacing w:before="1" w:after="0" w:line="252" w:lineRule="exact"/>
        <w:ind w:left="100" w:right="-20" w:firstLine="720"/>
        <w:outlineLvl w:val="1"/>
        <w:rPr>
          <w:rFonts w:ascii="Times New Roman" w:eastAsia="Times New Roman" w:hAnsi="Times New Roman" w:cs="Times New Roman"/>
        </w:rPr>
      </w:pPr>
      <w:bookmarkStart w:id="71" w:name="_Toc528040897"/>
      <w:bookmarkStart w:id="72" w:name="_Hlk68869885"/>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nsu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anc</w:t>
      </w:r>
      <w:r w:rsidRPr="00893DDE">
        <w:rPr>
          <w:rFonts w:ascii="Times New Roman" w:eastAsia="Times New Roman" w:hAnsi="Times New Roman" w:cs="Times New Roman"/>
          <w:spacing w:val="1"/>
          <w:u w:val="single" w:color="000000"/>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For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dance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15.7</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bookmarkEnd w:id="71"/>
    </w:p>
    <w:p w14:paraId="3D1403C0" w14:textId="77777777" w:rsidR="006019E8" w:rsidRPr="00893DDE" w:rsidRDefault="006019E8" w:rsidP="006019E8">
      <w:pPr>
        <w:spacing w:after="0"/>
        <w:rPr>
          <w:rFonts w:ascii="Times New Roman" w:hAnsi="Times New Roman" w:cs="Times New Roman"/>
        </w:rPr>
      </w:pPr>
    </w:p>
    <w:p w14:paraId="43E0BF95" w14:textId="067AFC87" w:rsidR="006019E8" w:rsidRPr="00893DDE"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893DDE">
        <w:rPr>
          <w:rFonts w:ascii="Times New Roman" w:eastAsia="Times New Roman" w:hAnsi="Times New Roman" w:cs="Times New Roman"/>
          <w:position w:val="-1"/>
          <w:u w:val="single" w:color="000000"/>
        </w:rPr>
        <w:t>Wo</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2"/>
          <w:position w:val="-1"/>
          <w:u w:val="single" w:color="000000"/>
        </w:rPr>
        <w:t>k</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position w:val="-1"/>
          <w:u w:val="single" w:color="000000"/>
        </w:rPr>
        <w:t>’</w:t>
      </w:r>
      <w:r w:rsidRPr="00893DDE">
        <w:rPr>
          <w:rFonts w:ascii="Times New Roman" w:eastAsia="Times New Roman" w:hAnsi="Times New Roman" w:cs="Times New Roman"/>
          <w:spacing w:val="-69"/>
          <w:position w:val="-1"/>
          <w:u w:val="single" w:color="000000"/>
        </w:rPr>
        <w:t xml:space="preserve"> </w:t>
      </w:r>
      <w:r w:rsidR="00BE1BFB" w:rsidRPr="00893DDE">
        <w:rPr>
          <w:rFonts w:ascii="Times New Roman" w:eastAsia="Times New Roman" w:hAnsi="Times New Roman" w:cs="Times New Roman"/>
          <w:spacing w:val="-1"/>
          <w:position w:val="-1"/>
          <w:u w:val="single" w:color="000000"/>
        </w:rPr>
        <w:t>C</w:t>
      </w:r>
      <w:r w:rsidR="00BE1BFB" w:rsidRPr="00893DDE">
        <w:rPr>
          <w:rFonts w:ascii="Times New Roman" w:eastAsia="Times New Roman" w:hAnsi="Times New Roman" w:cs="Times New Roman"/>
          <w:position w:val="-1"/>
          <w:u w:val="single" w:color="000000"/>
        </w:rPr>
        <w:t>o</w:t>
      </w:r>
      <w:r w:rsidR="00BE1BFB" w:rsidRPr="00893DDE">
        <w:rPr>
          <w:rFonts w:ascii="Times New Roman" w:eastAsia="Times New Roman" w:hAnsi="Times New Roman" w:cs="Times New Roman"/>
          <w:spacing w:val="-4"/>
          <w:position w:val="-1"/>
          <w:u w:val="single" w:color="000000"/>
        </w:rPr>
        <w:t>m</w:t>
      </w:r>
      <w:r w:rsidR="00BE1BFB" w:rsidRPr="00893DDE">
        <w:rPr>
          <w:rFonts w:ascii="Times New Roman" w:eastAsia="Times New Roman" w:hAnsi="Times New Roman" w:cs="Times New Roman"/>
          <w:position w:val="-1"/>
          <w:u w:val="single" w:color="000000"/>
        </w:rPr>
        <w:t>pen</w:t>
      </w:r>
      <w:r w:rsidR="00BE1BFB" w:rsidRPr="00893DDE">
        <w:rPr>
          <w:rFonts w:ascii="Times New Roman" w:eastAsia="Times New Roman" w:hAnsi="Times New Roman" w:cs="Times New Roman"/>
          <w:spacing w:val="1"/>
          <w:position w:val="-1"/>
          <w:u w:val="single" w:color="000000"/>
        </w:rPr>
        <w:t>s</w:t>
      </w:r>
      <w:r w:rsidR="00BE1BFB" w:rsidRPr="00893DDE">
        <w:rPr>
          <w:rFonts w:ascii="Times New Roman" w:eastAsia="Times New Roman" w:hAnsi="Times New Roman" w:cs="Times New Roman"/>
          <w:position w:val="-1"/>
          <w:u w:val="single" w:color="000000"/>
        </w:rPr>
        <w:t>a</w:t>
      </w:r>
      <w:r w:rsidR="00BE1BFB" w:rsidRPr="00893DDE">
        <w:rPr>
          <w:rFonts w:ascii="Times New Roman" w:eastAsia="Times New Roman" w:hAnsi="Times New Roman" w:cs="Times New Roman"/>
          <w:spacing w:val="-1"/>
          <w:position w:val="-1"/>
          <w:u w:val="single" w:color="000000"/>
        </w:rPr>
        <w:t>t</w:t>
      </w:r>
      <w:r w:rsidR="00BE1BFB" w:rsidRPr="00893DDE">
        <w:rPr>
          <w:rFonts w:ascii="Times New Roman" w:eastAsia="Times New Roman" w:hAnsi="Times New Roman" w:cs="Times New Roman"/>
          <w:spacing w:val="1"/>
          <w:position w:val="-1"/>
          <w:u w:val="single" w:color="000000"/>
        </w:rPr>
        <w:t>i</w:t>
      </w:r>
      <w:r w:rsidR="00BE1BFB" w:rsidRPr="00893DDE">
        <w:rPr>
          <w:rFonts w:ascii="Times New Roman" w:eastAsia="Times New Roman" w:hAnsi="Times New Roman" w:cs="Times New Roman"/>
          <w:position w:val="-1"/>
          <w:u w:val="single" w:color="000000"/>
        </w:rPr>
        <w:t xml:space="preserve">on </w:t>
      </w:r>
      <w:r w:rsidRPr="00893DDE">
        <w:rPr>
          <w:rFonts w:ascii="Times New Roman" w:eastAsia="Times New Roman" w:hAnsi="Times New Roman" w:cs="Times New Roman"/>
          <w:spacing w:val="-69"/>
          <w:position w:val="-1"/>
          <w:u w:val="single" w:color="000000"/>
        </w:rPr>
        <w:t xml:space="preserve"> </w:t>
      </w:r>
      <w:r w:rsidR="00042A08" w:rsidRPr="00893DDE">
        <w:rPr>
          <w:rFonts w:ascii="Times New Roman" w:eastAsia="Times New Roman" w:hAnsi="Times New Roman" w:cs="Times New Roman"/>
          <w:spacing w:val="-69"/>
          <w:position w:val="-1"/>
          <w:u w:val="single" w:color="000000"/>
        </w:rPr>
        <w:t xml:space="preserve">  </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4"/>
          <w:position w:val="-1"/>
          <w:u w:val="single" w:color="000000"/>
        </w:rPr>
        <w:t>m</w:t>
      </w:r>
      <w:r w:rsidRPr="00893DDE">
        <w:rPr>
          <w:rFonts w:ascii="Times New Roman" w:eastAsia="Times New Roman" w:hAnsi="Times New Roman" w:cs="Times New Roman"/>
          <w:position w:val="-1"/>
          <w:u w:val="single" w:color="000000"/>
        </w:rPr>
        <w:t>p</w:t>
      </w:r>
      <w:r w:rsidRPr="00893DDE">
        <w:rPr>
          <w:rFonts w:ascii="Times New Roman" w:eastAsia="Times New Roman" w:hAnsi="Times New Roman" w:cs="Times New Roman"/>
          <w:spacing w:val="1"/>
          <w:position w:val="-1"/>
          <w:u w:val="single" w:color="000000"/>
        </w:rPr>
        <w:t>l</w:t>
      </w:r>
      <w:r w:rsidRPr="00893DDE">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2"/>
          <w:position w:val="-1"/>
          <w:u w:val="single" w:color="000000"/>
        </w:rPr>
        <w:t>y</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1"/>
          <w:position w:val="-1"/>
          <w:u w:val="single" w:color="000000"/>
        </w:rPr>
        <w:t>r</w:t>
      </w:r>
      <w:r w:rsidR="000F23AC" w:rsidRPr="00893DDE">
        <w:rPr>
          <w:rFonts w:ascii="Times New Roman" w:eastAsia="Times New Roman" w:hAnsi="Times New Roman" w:cs="Times New Roman"/>
          <w:spacing w:val="1"/>
          <w:position w:val="-1"/>
          <w:u w:val="single" w:color="000000"/>
        </w:rPr>
        <w:t>’</w:t>
      </w:r>
      <w:r w:rsidRPr="00893DDE">
        <w:rPr>
          <w:rFonts w:ascii="Times New Roman" w:eastAsia="Times New Roman" w:hAnsi="Times New Roman" w:cs="Times New Roman"/>
          <w:position w:val="-1"/>
          <w:u w:val="single" w:color="000000"/>
        </w:rPr>
        <w:t>s</w:t>
      </w:r>
      <w:r w:rsidR="000F23AC" w:rsidRPr="00893DDE">
        <w:rPr>
          <w:rFonts w:ascii="Times New Roman" w:eastAsia="Times New Roman" w:hAnsi="Times New Roman" w:cs="Times New Roman"/>
          <w:position w:val="-1"/>
          <w:u w:val="single" w:color="000000"/>
        </w:rPr>
        <w:t xml:space="preserve"> </w:t>
      </w:r>
      <w:r w:rsidRPr="00893DDE">
        <w:rPr>
          <w:rFonts w:ascii="Times New Roman" w:eastAsia="Times New Roman" w:hAnsi="Times New Roman" w:cs="Times New Roman"/>
          <w:spacing w:val="-68"/>
          <w:position w:val="-1"/>
          <w:u w:val="single" w:color="000000"/>
        </w:rPr>
        <w:t xml:space="preserve"> </w:t>
      </w:r>
      <w:r w:rsidRPr="00893DDE">
        <w:rPr>
          <w:rFonts w:ascii="Times New Roman" w:eastAsia="Times New Roman" w:hAnsi="Times New Roman" w:cs="Times New Roman"/>
          <w:position w:val="-1"/>
          <w:u w:val="single" w:color="000000"/>
        </w:rPr>
        <w:t>Li</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position w:val="-1"/>
          <w:u w:val="single" w:color="000000"/>
        </w:rPr>
        <w:t>b</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spacing w:val="1"/>
          <w:position w:val="-1"/>
          <w:u w:val="single" w:color="000000"/>
        </w:rPr>
        <w:t>l</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position w:val="-1"/>
          <w:u w:val="single" w:color="000000"/>
        </w:rPr>
        <w:t>y</w:t>
      </w:r>
      <w:r w:rsidRPr="00893DDE">
        <w:rPr>
          <w:rFonts w:ascii="Times New Roman" w:eastAsia="Times New Roman" w:hAnsi="Times New Roman" w:cs="Times New Roman"/>
          <w:position w:val="-1"/>
        </w:rPr>
        <w:t>.</w:t>
      </w:r>
    </w:p>
    <w:p w14:paraId="20228103" w14:textId="77777777" w:rsidR="006019E8" w:rsidRPr="00893DDE" w:rsidRDefault="006019E8" w:rsidP="006019E8">
      <w:pPr>
        <w:spacing w:before="12" w:after="0" w:line="200" w:lineRule="exact"/>
        <w:rPr>
          <w:rFonts w:ascii="Times New Roman" w:hAnsi="Times New Roman" w:cs="Times New Roman"/>
        </w:rPr>
      </w:pPr>
    </w:p>
    <w:p w14:paraId="66BC074F" w14:textId="7FB45799" w:rsidR="006019E8" w:rsidRPr="00A401F7" w:rsidRDefault="00420800" w:rsidP="006019E8">
      <w:pPr>
        <w:pStyle w:val="ListParagraph"/>
        <w:numPr>
          <w:ilvl w:val="3"/>
          <w:numId w:val="4"/>
        </w:numPr>
        <w:tabs>
          <w:tab w:val="clear" w:pos="2520"/>
          <w:tab w:val="num" w:pos="2880"/>
        </w:tabs>
        <w:spacing w:before="1" w:after="0" w:line="249" w:lineRule="exact"/>
        <w:ind w:left="100" w:right="-20" w:firstLine="2160"/>
        <w:rPr>
          <w:rFonts w:ascii="Times New Roman" w:eastAsia="Times New Roman" w:hAnsi="Times New Roman" w:cs="Times New Roman"/>
          <w:position w:val="-1"/>
        </w:rPr>
      </w:pPr>
      <w:r w:rsidRPr="00A401F7">
        <w:rPr>
          <w:rFonts w:ascii="Times New Roman" w:eastAsia="Times New Roman" w:hAnsi="Times New Roman" w:cs="Times New Roman"/>
        </w:rPr>
        <w:t>In accordance with the laws of the State(s) in which the Seller performs work, Seller shall maintain in force w</w:t>
      </w:r>
      <w:r w:rsidR="006019E8" w:rsidRPr="00A401F7">
        <w:rPr>
          <w:rFonts w:ascii="Times New Roman" w:eastAsia="Times New Roman" w:hAnsi="Times New Roman" w:cs="Times New Roman"/>
        </w:rPr>
        <w:t>o</w:t>
      </w:r>
      <w:r w:rsidR="006019E8" w:rsidRPr="00A401F7">
        <w:rPr>
          <w:rFonts w:ascii="Times New Roman" w:eastAsia="Times New Roman" w:hAnsi="Times New Roman" w:cs="Times New Roman"/>
          <w:spacing w:val="1"/>
        </w:rPr>
        <w:t>r</w:t>
      </w:r>
      <w:r w:rsidR="006019E8" w:rsidRPr="00A401F7">
        <w:rPr>
          <w:rFonts w:ascii="Times New Roman" w:eastAsia="Times New Roman" w:hAnsi="Times New Roman" w:cs="Times New Roman"/>
          <w:spacing w:val="-2"/>
        </w:rPr>
        <w:t>k</w:t>
      </w:r>
      <w:r w:rsidR="006019E8" w:rsidRPr="00A401F7">
        <w:rPr>
          <w:rFonts w:ascii="Times New Roman" w:eastAsia="Times New Roman" w:hAnsi="Times New Roman" w:cs="Times New Roman"/>
        </w:rPr>
        <w:t>e</w:t>
      </w:r>
      <w:r w:rsidR="006019E8" w:rsidRPr="00A401F7">
        <w:rPr>
          <w:rFonts w:ascii="Times New Roman" w:eastAsia="Times New Roman" w:hAnsi="Times New Roman" w:cs="Times New Roman"/>
          <w:spacing w:val="1"/>
        </w:rPr>
        <w:t>r</w:t>
      </w:r>
      <w:r w:rsidR="006019E8" w:rsidRPr="00A401F7">
        <w:rPr>
          <w:rFonts w:ascii="Times New Roman" w:eastAsia="Times New Roman" w:hAnsi="Times New Roman" w:cs="Times New Roman"/>
          <w:spacing w:val="-2"/>
        </w:rPr>
        <w:t>s</w:t>
      </w:r>
      <w:r w:rsidR="006019E8" w:rsidRPr="00A401F7">
        <w:rPr>
          <w:rFonts w:ascii="Times New Roman" w:eastAsia="Times New Roman" w:hAnsi="Times New Roman" w:cs="Times New Roman"/>
        </w:rPr>
        <w:t>’</w:t>
      </w:r>
      <w:r w:rsidR="006019E8"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c</w:t>
      </w:r>
      <w:r w:rsidR="006019E8" w:rsidRPr="00A401F7">
        <w:rPr>
          <w:rFonts w:ascii="Times New Roman" w:eastAsia="Times New Roman" w:hAnsi="Times New Roman" w:cs="Times New Roman"/>
        </w:rPr>
        <w:t>o</w:t>
      </w:r>
      <w:r w:rsidR="006019E8" w:rsidRPr="00A401F7">
        <w:rPr>
          <w:rFonts w:ascii="Times New Roman" w:eastAsia="Times New Roman" w:hAnsi="Times New Roman" w:cs="Times New Roman"/>
          <w:spacing w:val="-4"/>
        </w:rPr>
        <w:t>m</w:t>
      </w:r>
      <w:r w:rsidR="006019E8" w:rsidRPr="00A401F7">
        <w:rPr>
          <w:rFonts w:ascii="Times New Roman" w:eastAsia="Times New Roman" w:hAnsi="Times New Roman" w:cs="Times New Roman"/>
        </w:rPr>
        <w:t>pen</w:t>
      </w:r>
      <w:r w:rsidR="006019E8" w:rsidRPr="00A401F7">
        <w:rPr>
          <w:rFonts w:ascii="Times New Roman" w:eastAsia="Times New Roman" w:hAnsi="Times New Roman" w:cs="Times New Roman"/>
          <w:spacing w:val="1"/>
        </w:rPr>
        <w:t>s</w:t>
      </w:r>
      <w:r w:rsidR="006019E8" w:rsidRPr="00A401F7">
        <w:rPr>
          <w:rFonts w:ascii="Times New Roman" w:eastAsia="Times New Roman" w:hAnsi="Times New Roman" w:cs="Times New Roman"/>
        </w:rPr>
        <w:t>a</w:t>
      </w:r>
      <w:r w:rsidR="006019E8" w:rsidRPr="00A401F7">
        <w:rPr>
          <w:rFonts w:ascii="Times New Roman" w:eastAsia="Times New Roman" w:hAnsi="Times New Roman" w:cs="Times New Roman"/>
          <w:spacing w:val="-1"/>
        </w:rPr>
        <w:t>t</w:t>
      </w:r>
      <w:r w:rsidR="006019E8" w:rsidRPr="00A401F7">
        <w:rPr>
          <w:rFonts w:ascii="Times New Roman" w:eastAsia="Times New Roman" w:hAnsi="Times New Roman" w:cs="Times New Roman"/>
          <w:spacing w:val="1"/>
        </w:rPr>
        <w:t>i</w:t>
      </w:r>
      <w:r w:rsidR="006019E8" w:rsidRPr="00A401F7">
        <w:rPr>
          <w:rFonts w:ascii="Times New Roman" w:eastAsia="Times New Roman" w:hAnsi="Times New Roman" w:cs="Times New Roman"/>
        </w:rPr>
        <w:t>on</w:t>
      </w:r>
      <w:r w:rsidR="006019E8" w:rsidRPr="00A401F7">
        <w:rPr>
          <w:rFonts w:ascii="Times New Roman" w:eastAsia="Times New Roman" w:hAnsi="Times New Roman" w:cs="Times New Roman"/>
          <w:spacing w:val="-2"/>
        </w:rPr>
        <w:t xml:space="preserve"> </w:t>
      </w:r>
      <w:r w:rsidR="006019E8" w:rsidRPr="00A401F7">
        <w:rPr>
          <w:rFonts w:ascii="Times New Roman" w:eastAsia="Times New Roman" w:hAnsi="Times New Roman" w:cs="Times New Roman"/>
          <w:spacing w:val="1"/>
        </w:rPr>
        <w:t>i</w:t>
      </w:r>
      <w:r w:rsidR="006019E8" w:rsidRPr="00A401F7">
        <w:rPr>
          <w:rFonts w:ascii="Times New Roman" w:eastAsia="Times New Roman" w:hAnsi="Times New Roman" w:cs="Times New Roman"/>
          <w:spacing w:val="-2"/>
        </w:rPr>
        <w:t>n</w:t>
      </w:r>
      <w:r w:rsidR="006019E8" w:rsidRPr="00A401F7">
        <w:rPr>
          <w:rFonts w:ascii="Times New Roman" w:eastAsia="Times New Roman" w:hAnsi="Times New Roman" w:cs="Times New Roman"/>
        </w:rPr>
        <w:t>su</w:t>
      </w:r>
      <w:r w:rsidR="006019E8" w:rsidRPr="00A401F7">
        <w:rPr>
          <w:rFonts w:ascii="Times New Roman" w:eastAsia="Times New Roman" w:hAnsi="Times New Roman" w:cs="Times New Roman"/>
          <w:spacing w:val="1"/>
        </w:rPr>
        <w:t>r</w:t>
      </w:r>
      <w:r w:rsidR="006019E8" w:rsidRPr="00A401F7">
        <w:rPr>
          <w:rFonts w:ascii="Times New Roman" w:eastAsia="Times New Roman" w:hAnsi="Times New Roman" w:cs="Times New Roman"/>
        </w:rPr>
        <w:t>a</w:t>
      </w:r>
      <w:r w:rsidR="006019E8" w:rsidRPr="00A401F7">
        <w:rPr>
          <w:rFonts w:ascii="Times New Roman" w:eastAsia="Times New Roman" w:hAnsi="Times New Roman" w:cs="Times New Roman"/>
          <w:spacing w:val="-2"/>
        </w:rPr>
        <w:t>n</w:t>
      </w:r>
      <w:r w:rsidR="006019E8" w:rsidRPr="00A401F7">
        <w:rPr>
          <w:rFonts w:ascii="Times New Roman" w:eastAsia="Times New Roman" w:hAnsi="Times New Roman" w:cs="Times New Roman"/>
        </w:rPr>
        <w:t>ce</w:t>
      </w:r>
      <w:r w:rsidR="006019E8"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for all of its employees</w:t>
      </w:r>
      <w:r w:rsidR="006019E8" w:rsidRPr="00A401F7">
        <w:rPr>
          <w:rFonts w:ascii="Times New Roman" w:eastAsia="Times New Roman" w:hAnsi="Times New Roman" w:cs="Times New Roman"/>
          <w:position w:val="-1"/>
        </w:rPr>
        <w:t>.</w:t>
      </w:r>
    </w:p>
    <w:p w14:paraId="56715CE1" w14:textId="77777777" w:rsidR="00C22AA0" w:rsidRPr="00A401F7" w:rsidRDefault="00C22AA0" w:rsidP="00C22AA0">
      <w:pPr>
        <w:pStyle w:val="ListParagraph"/>
        <w:spacing w:before="1" w:after="0" w:line="249" w:lineRule="exact"/>
        <w:ind w:left="2260" w:right="-20"/>
        <w:rPr>
          <w:rFonts w:ascii="Times New Roman" w:eastAsia="Times New Roman" w:hAnsi="Times New Roman" w:cs="Times New Roman"/>
          <w:position w:val="-1"/>
        </w:rPr>
      </w:pPr>
    </w:p>
    <w:p w14:paraId="56051541" w14:textId="66C9854B" w:rsidR="00C22AA0" w:rsidRPr="00A401F7" w:rsidRDefault="00C22AA0" w:rsidP="006019E8">
      <w:pPr>
        <w:pStyle w:val="ListParagraph"/>
        <w:numPr>
          <w:ilvl w:val="3"/>
          <w:numId w:val="4"/>
        </w:numPr>
        <w:tabs>
          <w:tab w:val="clear" w:pos="2520"/>
          <w:tab w:val="num" w:pos="2880"/>
        </w:tabs>
        <w:spacing w:before="1" w:after="0" w:line="249" w:lineRule="exact"/>
        <w:ind w:left="100" w:right="-20" w:firstLine="2160"/>
        <w:rPr>
          <w:rFonts w:ascii="Times New Roman" w:eastAsia="Times New Roman" w:hAnsi="Times New Roman" w:cs="Times New Roman"/>
          <w:position w:val="-1"/>
        </w:rPr>
      </w:pPr>
      <w:r w:rsidRPr="00A401F7">
        <w:rPr>
          <w:rFonts w:ascii="Times New Roman" w:eastAsia="Times New Roman" w:hAnsi="Times New Roman" w:cs="Times New Roman"/>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00064C70" w:rsidRPr="00A401F7">
        <w:rPr>
          <w:rFonts w:ascii="Times New Roman" w:eastAsia="Times New Roman" w:hAnsi="Times New Roman" w:cs="Times New Roman"/>
          <w:spacing w:val="1"/>
        </w:rPr>
        <w:t>’</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Li</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nsu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nce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ot</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n</w:t>
      </w:r>
      <w:r w:rsidR="00BD7F09" w:rsidRPr="00A401F7">
        <w:rPr>
          <w:rFonts w:ascii="Times New Roman" w:eastAsia="Times New Roman" w:hAnsi="Times New Roman" w:cs="Times New Roman"/>
        </w:rPr>
        <w:t xml:space="preserve"> one million dollars</w:t>
      </w:r>
      <w:r w:rsidR="006C4075" w:rsidRPr="00A401F7">
        <w:rPr>
          <w:rFonts w:ascii="Times New Roman" w:eastAsia="Times New Roman" w:hAnsi="Times New Roman" w:cs="Times New Roman"/>
          <w:spacing w:val="1"/>
          <w:position w:val="-1"/>
        </w:rPr>
        <w:t xml:space="preserve"> </w:t>
      </w:r>
      <w:r w:rsidRPr="00A401F7">
        <w:rPr>
          <w:rFonts w:ascii="Times New Roman" w:eastAsia="Times New Roman" w:hAnsi="Times New Roman" w:cs="Times New Roman"/>
          <w:spacing w:val="1"/>
          <w:position w:val="-1"/>
        </w:rPr>
        <w:t>(</w:t>
      </w:r>
      <w:r w:rsidRPr="00A401F7">
        <w:rPr>
          <w:rFonts w:ascii="Times New Roman" w:eastAsia="Times New Roman" w:hAnsi="Times New Roman" w:cs="Times New Roman"/>
          <w:position w:val="-1"/>
        </w:rPr>
        <w:t>$</w:t>
      </w:r>
      <w:r w:rsidR="00BD7F09" w:rsidRPr="00A401F7">
        <w:rPr>
          <w:rFonts w:ascii="Times New Roman" w:eastAsia="Times New Roman" w:hAnsi="Times New Roman" w:cs="Times New Roman"/>
          <w:spacing w:val="-2"/>
          <w:position w:val="-1"/>
        </w:rPr>
        <w:t>1,000,000</w:t>
      </w:r>
      <w:r w:rsidRPr="00A401F7">
        <w:rPr>
          <w:rFonts w:ascii="Times New Roman" w:eastAsia="Times New Roman" w:hAnsi="Times New Roman" w:cs="Times New Roman"/>
          <w:spacing w:val="-2"/>
          <w:position w:val="-1"/>
        </w:rPr>
        <w:t>.00</w:t>
      </w:r>
      <w:r w:rsidRPr="00A401F7">
        <w:rPr>
          <w:rFonts w:ascii="Times New Roman" w:eastAsia="Times New Roman" w:hAnsi="Times New Roman" w:cs="Times New Roman"/>
          <w:spacing w:val="1"/>
          <w:position w:val="-1"/>
        </w:rPr>
        <w:t>)</w:t>
      </w:r>
      <w:r w:rsidRPr="00A401F7">
        <w:rPr>
          <w:rFonts w:ascii="Times New Roman" w:eastAsia="Times New Roman" w:hAnsi="Times New Roman" w:cs="Times New Roman"/>
        </w:rPr>
        <w:t>.</w:t>
      </w:r>
    </w:p>
    <w:p w14:paraId="1C0D3F93" w14:textId="77777777" w:rsidR="00C22AA0" w:rsidRPr="00A401F7" w:rsidRDefault="00C22AA0" w:rsidP="00C22AA0">
      <w:pPr>
        <w:pStyle w:val="ListParagraph"/>
        <w:spacing w:before="1" w:after="0" w:line="249" w:lineRule="exact"/>
        <w:ind w:left="2260" w:right="-20"/>
        <w:rPr>
          <w:rFonts w:ascii="Times New Roman" w:eastAsia="Times New Roman" w:hAnsi="Times New Roman" w:cs="Times New Roman"/>
          <w:position w:val="-1"/>
        </w:rPr>
      </w:pPr>
    </w:p>
    <w:p w14:paraId="434C9F87" w14:textId="77777777" w:rsidR="006019E8" w:rsidRPr="00A401F7" w:rsidRDefault="006019E8" w:rsidP="00C828FC">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A401F7">
        <w:rPr>
          <w:rFonts w:ascii="Times New Roman" w:eastAsia="Times New Roman" w:hAnsi="Times New Roman" w:cs="Times New Roman"/>
          <w:spacing w:val="-1"/>
          <w:position w:val="-1"/>
          <w:u w:val="single" w:color="000000"/>
        </w:rPr>
        <w:t>C</w:t>
      </w:r>
      <w:r w:rsidRPr="00A401F7">
        <w:rPr>
          <w:rFonts w:ascii="Times New Roman" w:eastAsia="Times New Roman" w:hAnsi="Times New Roman" w:cs="Times New Roman"/>
          <w:position w:val="-1"/>
          <w:u w:val="single" w:color="000000"/>
        </w:rPr>
        <w:t>o</w:t>
      </w:r>
      <w:r w:rsidRPr="00A401F7">
        <w:rPr>
          <w:rFonts w:ascii="Times New Roman" w:eastAsia="Times New Roman" w:hAnsi="Times New Roman" w:cs="Times New Roman"/>
          <w:spacing w:val="-1"/>
          <w:position w:val="-1"/>
          <w:u w:val="single" w:color="000000"/>
        </w:rPr>
        <w:t>m</w:t>
      </w:r>
      <w:r w:rsidRPr="00A401F7">
        <w:rPr>
          <w:rFonts w:ascii="Times New Roman" w:eastAsia="Times New Roman" w:hAnsi="Times New Roman" w:cs="Times New Roman"/>
          <w:spacing w:val="-4"/>
          <w:position w:val="-1"/>
          <w:u w:val="single" w:color="000000"/>
        </w:rPr>
        <w:t>m</w:t>
      </w:r>
      <w:r w:rsidRPr="00A401F7">
        <w:rPr>
          <w:rFonts w:ascii="Times New Roman" w:eastAsia="Times New Roman" w:hAnsi="Times New Roman" w:cs="Times New Roman"/>
          <w:position w:val="-1"/>
          <w:u w:val="single" w:color="000000"/>
        </w:rPr>
        <w:t>e</w:t>
      </w:r>
      <w:r w:rsidRPr="00A401F7">
        <w:rPr>
          <w:rFonts w:ascii="Times New Roman" w:eastAsia="Times New Roman" w:hAnsi="Times New Roman" w:cs="Times New Roman"/>
          <w:spacing w:val="1"/>
          <w:position w:val="-1"/>
          <w:u w:val="single" w:color="000000"/>
        </w:rPr>
        <w:t>r</w:t>
      </w:r>
      <w:r w:rsidRPr="00A401F7">
        <w:rPr>
          <w:rFonts w:ascii="Times New Roman" w:eastAsia="Times New Roman" w:hAnsi="Times New Roman" w:cs="Times New Roman"/>
          <w:position w:val="-1"/>
          <w:u w:val="single" w:color="000000"/>
        </w:rPr>
        <w:t>c</w:t>
      </w:r>
      <w:r w:rsidRPr="00A401F7">
        <w:rPr>
          <w:rFonts w:ascii="Times New Roman" w:eastAsia="Times New Roman" w:hAnsi="Times New Roman" w:cs="Times New Roman"/>
          <w:spacing w:val="1"/>
          <w:position w:val="-1"/>
          <w:u w:val="single" w:color="000000"/>
        </w:rPr>
        <w:t>i</w:t>
      </w:r>
      <w:r w:rsidRPr="00A401F7">
        <w:rPr>
          <w:rFonts w:ascii="Times New Roman" w:eastAsia="Times New Roman" w:hAnsi="Times New Roman" w:cs="Times New Roman"/>
          <w:position w:val="-1"/>
          <w:u w:val="single" w:color="000000"/>
        </w:rPr>
        <w:t>al</w:t>
      </w:r>
      <w:r w:rsidRPr="00A401F7">
        <w:rPr>
          <w:rFonts w:ascii="Times New Roman" w:eastAsia="Times New Roman" w:hAnsi="Times New Roman" w:cs="Times New Roman"/>
          <w:spacing w:val="1"/>
          <w:position w:val="-1"/>
          <w:u w:val="single" w:color="000000"/>
        </w:rPr>
        <w:t xml:space="preserve"> </w:t>
      </w:r>
      <w:r w:rsidRPr="00A401F7">
        <w:rPr>
          <w:rFonts w:ascii="Times New Roman" w:eastAsia="Times New Roman" w:hAnsi="Times New Roman" w:cs="Times New Roman"/>
          <w:spacing w:val="-1"/>
          <w:position w:val="-1"/>
          <w:u w:val="single" w:color="000000"/>
        </w:rPr>
        <w:t>G</w:t>
      </w:r>
      <w:r w:rsidRPr="00A401F7">
        <w:rPr>
          <w:rFonts w:ascii="Times New Roman" w:eastAsia="Times New Roman" w:hAnsi="Times New Roman" w:cs="Times New Roman"/>
          <w:position w:val="-1"/>
          <w:u w:val="single" w:color="000000"/>
        </w:rPr>
        <w:t>e</w:t>
      </w:r>
      <w:r w:rsidRPr="00A401F7">
        <w:rPr>
          <w:rFonts w:ascii="Times New Roman" w:eastAsia="Times New Roman" w:hAnsi="Times New Roman" w:cs="Times New Roman"/>
          <w:spacing w:val="-2"/>
          <w:position w:val="-1"/>
          <w:u w:val="single" w:color="000000"/>
        </w:rPr>
        <w:t>n</w:t>
      </w:r>
      <w:r w:rsidRPr="00A401F7">
        <w:rPr>
          <w:rFonts w:ascii="Times New Roman" w:eastAsia="Times New Roman" w:hAnsi="Times New Roman" w:cs="Times New Roman"/>
          <w:position w:val="-1"/>
          <w:u w:val="single" w:color="000000"/>
        </w:rPr>
        <w:t>e</w:t>
      </w:r>
      <w:r w:rsidRPr="00A401F7">
        <w:rPr>
          <w:rFonts w:ascii="Times New Roman" w:eastAsia="Times New Roman" w:hAnsi="Times New Roman" w:cs="Times New Roman"/>
          <w:spacing w:val="1"/>
          <w:position w:val="-1"/>
          <w:u w:val="single" w:color="000000"/>
        </w:rPr>
        <w:t>r</w:t>
      </w:r>
      <w:r w:rsidRPr="00A401F7">
        <w:rPr>
          <w:rFonts w:ascii="Times New Roman" w:eastAsia="Times New Roman" w:hAnsi="Times New Roman" w:cs="Times New Roman"/>
          <w:spacing w:val="-2"/>
          <w:position w:val="-1"/>
          <w:u w:val="single" w:color="000000"/>
        </w:rPr>
        <w:t>a</w:t>
      </w:r>
      <w:r w:rsidRPr="00A401F7">
        <w:rPr>
          <w:rFonts w:ascii="Times New Roman" w:eastAsia="Times New Roman" w:hAnsi="Times New Roman" w:cs="Times New Roman"/>
          <w:position w:val="-1"/>
          <w:u w:val="single" w:color="000000"/>
        </w:rPr>
        <w:t>l</w:t>
      </w:r>
      <w:r w:rsidRPr="00A401F7">
        <w:rPr>
          <w:rFonts w:ascii="Times New Roman" w:eastAsia="Times New Roman" w:hAnsi="Times New Roman" w:cs="Times New Roman"/>
          <w:spacing w:val="1"/>
          <w:position w:val="-1"/>
          <w:u w:val="single" w:color="000000"/>
        </w:rPr>
        <w:t xml:space="preserve"> </w:t>
      </w:r>
      <w:r w:rsidRPr="00A401F7">
        <w:rPr>
          <w:rFonts w:ascii="Times New Roman" w:eastAsia="Times New Roman" w:hAnsi="Times New Roman" w:cs="Times New Roman"/>
          <w:position w:val="-1"/>
          <w:u w:val="single" w:color="000000"/>
        </w:rPr>
        <w:t>L</w:t>
      </w:r>
      <w:r w:rsidRPr="00A401F7">
        <w:rPr>
          <w:rFonts w:ascii="Times New Roman" w:eastAsia="Times New Roman" w:hAnsi="Times New Roman" w:cs="Times New Roman"/>
          <w:spacing w:val="-2"/>
          <w:position w:val="-1"/>
          <w:u w:val="single" w:color="000000"/>
        </w:rPr>
        <w:t>i</w:t>
      </w:r>
      <w:r w:rsidRPr="00A401F7">
        <w:rPr>
          <w:rFonts w:ascii="Times New Roman" w:eastAsia="Times New Roman" w:hAnsi="Times New Roman" w:cs="Times New Roman"/>
          <w:position w:val="-1"/>
          <w:u w:val="single" w:color="000000"/>
        </w:rPr>
        <w:t>ab</w:t>
      </w:r>
      <w:r w:rsidRPr="00A401F7">
        <w:rPr>
          <w:rFonts w:ascii="Times New Roman" w:eastAsia="Times New Roman" w:hAnsi="Times New Roman" w:cs="Times New Roman"/>
          <w:spacing w:val="-1"/>
          <w:position w:val="-1"/>
          <w:u w:val="single" w:color="000000"/>
        </w:rPr>
        <w:t>il</w:t>
      </w:r>
      <w:r w:rsidRPr="00A401F7">
        <w:rPr>
          <w:rFonts w:ascii="Times New Roman" w:eastAsia="Times New Roman" w:hAnsi="Times New Roman" w:cs="Times New Roman"/>
          <w:spacing w:val="1"/>
          <w:position w:val="-1"/>
          <w:u w:val="single" w:color="000000"/>
        </w:rPr>
        <w:t>it</w:t>
      </w:r>
      <w:r w:rsidRPr="00A401F7">
        <w:rPr>
          <w:rFonts w:ascii="Times New Roman" w:eastAsia="Times New Roman" w:hAnsi="Times New Roman" w:cs="Times New Roman"/>
          <w:spacing w:val="-1"/>
          <w:position w:val="-1"/>
          <w:u w:val="single" w:color="000000"/>
        </w:rPr>
        <w:t>y</w:t>
      </w:r>
      <w:r w:rsidRPr="00A401F7">
        <w:rPr>
          <w:rFonts w:ascii="Times New Roman" w:eastAsia="Times New Roman" w:hAnsi="Times New Roman" w:cs="Times New Roman"/>
          <w:position w:val="-1"/>
        </w:rPr>
        <w:t>.</w:t>
      </w:r>
    </w:p>
    <w:p w14:paraId="6D90CF90" w14:textId="77777777" w:rsidR="006019E8" w:rsidRPr="00A401F7" w:rsidRDefault="006019E8" w:rsidP="006019E8">
      <w:pPr>
        <w:spacing w:before="11" w:after="0" w:line="200" w:lineRule="exact"/>
        <w:rPr>
          <w:rFonts w:ascii="Times New Roman" w:hAnsi="Times New Roman" w:cs="Times New Roman"/>
        </w:rPr>
      </w:pPr>
    </w:p>
    <w:p w14:paraId="6777B920" w14:textId="3A7814DB" w:rsidR="006019E8" w:rsidRPr="00A401F7" w:rsidRDefault="00B91D87"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1"/>
        </w:rPr>
        <w:t xml:space="preserve">Coverage shall be at least as similar to or broad as the Insurance Services Office Commercial General Liability Coverage. Such insurance shall include coverage for products/completed operations, broad form/blanket contractual liability for written contracts, property damage and personal injury liability, premises/operations, independent contractor liability, </w:t>
      </w:r>
      <w:r w:rsidRPr="00A401F7">
        <w:rPr>
          <w:rFonts w:ascii="Times New Roman" w:eastAsia="Times New Roman" w:hAnsi="Times New Roman" w:cs="Times New Roman"/>
          <w:spacing w:val="-1"/>
        </w:rPr>
        <w:lastRenderedPageBreak/>
        <w:t>and pollution (including hostile fire) liability. Defense costs shall be provided as an additional benefit and may be included within the limits of liability. Such insurance will have no wildfire, explosion, collapse, or underground exclusions. Coverage limits may be satisfied using an umbrella or excess liability policy that satisfies the requirements of this Article.</w:t>
      </w:r>
    </w:p>
    <w:p w14:paraId="7705FD87" w14:textId="77777777" w:rsidR="006019E8" w:rsidRPr="00A401F7" w:rsidRDefault="006019E8" w:rsidP="00C22AA0">
      <w:pPr>
        <w:spacing w:before="1" w:after="0" w:line="240" w:lineRule="exact"/>
        <w:ind w:firstLine="2160"/>
        <w:rPr>
          <w:rFonts w:ascii="Times New Roman" w:hAnsi="Times New Roman" w:cs="Times New Roman"/>
        </w:rPr>
      </w:pPr>
    </w:p>
    <w:p w14:paraId="3BDC1C61" w14:textId="1459CEB7" w:rsidR="006019E8" w:rsidRPr="00A401F7"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an</w:t>
      </w:r>
      <w:r w:rsidR="00BD7F09" w:rsidRPr="00A401F7">
        <w:rPr>
          <w:rFonts w:ascii="Times New Roman" w:eastAsia="Times New Roman" w:hAnsi="Times New Roman" w:cs="Times New Roman"/>
        </w:rPr>
        <w:t xml:space="preserve"> two hundred million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w:t>
      </w:r>
      <w:r w:rsidR="00BD7F09" w:rsidRPr="00A401F7">
        <w:rPr>
          <w:rFonts w:ascii="Times New Roman" w:eastAsia="Times New Roman" w:hAnsi="Times New Roman" w:cs="Times New Roman"/>
        </w:rPr>
        <w:t>$200,000,000</w:t>
      </w:r>
      <w:r w:rsidRPr="00A401F7">
        <w:rPr>
          <w:rFonts w:ascii="Times New Roman" w:eastAsia="Times New Roman" w:hAnsi="Times New Roman" w:cs="Times New Roman"/>
        </w:rPr>
        <w:t>.00) each</w:t>
      </w:r>
      <w:r w:rsidR="009F19BC" w:rsidRPr="00A401F7">
        <w:rPr>
          <w:rFonts w:ascii="Times New Roman" w:eastAsia="Times New Roman" w:hAnsi="Times New Roman" w:cs="Times New Roman"/>
        </w:rPr>
        <w:t xml:space="preserve"> occurrence.</w:t>
      </w:r>
      <w:r w:rsidR="004F4B64"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ay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be </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ed u</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 u</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a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xcess</w:t>
      </w:r>
      <w:r w:rsidRPr="00A401F7">
        <w:rPr>
          <w:rFonts w:ascii="Times New Roman" w:eastAsia="Times New Roman" w:hAnsi="Times New Roman" w:cs="Times New Roman"/>
          <w:spacing w:val="-1"/>
        </w:rPr>
        <w:t xml:space="preserve"> 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po</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cy.</w:t>
      </w:r>
    </w:p>
    <w:p w14:paraId="0639844B" w14:textId="77777777" w:rsidR="00C22AA0" w:rsidRPr="00A401F7" w:rsidRDefault="00C22AA0" w:rsidP="00C22AA0">
      <w:pPr>
        <w:spacing w:before="1" w:after="0" w:line="249" w:lineRule="exact"/>
        <w:ind w:right="-20"/>
        <w:rPr>
          <w:rFonts w:ascii="Times New Roman" w:eastAsia="Times New Roman" w:hAnsi="Times New Roman" w:cs="Times New Roman"/>
        </w:rPr>
      </w:pPr>
    </w:p>
    <w:p w14:paraId="503EF714" w14:textId="77777777" w:rsidR="006019E8" w:rsidRPr="00A401F7" w:rsidRDefault="006019E8" w:rsidP="00C22AA0">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A401F7">
        <w:rPr>
          <w:rFonts w:ascii="Times New Roman" w:eastAsia="Times New Roman" w:hAnsi="Times New Roman" w:cs="Times New Roman"/>
          <w:spacing w:val="-1"/>
          <w:u w:val="single" w:color="000000"/>
        </w:rPr>
        <w:t>B</w:t>
      </w:r>
      <w:r w:rsidRPr="00A401F7">
        <w:rPr>
          <w:rFonts w:ascii="Times New Roman" w:eastAsia="Times New Roman" w:hAnsi="Times New Roman" w:cs="Times New Roman"/>
          <w:u w:val="single" w:color="000000"/>
        </w:rPr>
        <w:t>us</w:t>
      </w:r>
      <w:r w:rsidRPr="00A401F7">
        <w:rPr>
          <w:rFonts w:ascii="Times New Roman" w:eastAsia="Times New Roman" w:hAnsi="Times New Roman" w:cs="Times New Roman"/>
          <w:spacing w:val="1"/>
          <w:u w:val="single" w:color="000000"/>
        </w:rPr>
        <w:t>i</w:t>
      </w:r>
      <w:r w:rsidRPr="00A401F7">
        <w:rPr>
          <w:rFonts w:ascii="Times New Roman" w:eastAsia="Times New Roman" w:hAnsi="Times New Roman" w:cs="Times New Roman"/>
          <w:u w:val="single" w:color="000000"/>
        </w:rPr>
        <w:t>n</w:t>
      </w:r>
      <w:r w:rsidRPr="00A401F7">
        <w:rPr>
          <w:rFonts w:ascii="Times New Roman" w:eastAsia="Times New Roman" w:hAnsi="Times New Roman" w:cs="Times New Roman"/>
          <w:spacing w:val="-2"/>
          <w:u w:val="single" w:color="000000"/>
        </w:rPr>
        <w:t>e</w:t>
      </w:r>
      <w:r w:rsidRPr="00A401F7">
        <w:rPr>
          <w:rFonts w:ascii="Times New Roman" w:eastAsia="Times New Roman" w:hAnsi="Times New Roman" w:cs="Times New Roman"/>
          <w:u w:val="single" w:color="000000"/>
        </w:rPr>
        <w:t>ss</w:t>
      </w:r>
      <w:r w:rsidRPr="00A401F7">
        <w:rPr>
          <w:rFonts w:ascii="Times New Roman" w:eastAsia="Times New Roman" w:hAnsi="Times New Roman" w:cs="Times New Roman"/>
          <w:spacing w:val="1"/>
          <w:u w:val="single" w:color="000000"/>
        </w:rPr>
        <w:t xml:space="preserve"> </w:t>
      </w:r>
      <w:r w:rsidRPr="00A401F7">
        <w:rPr>
          <w:rFonts w:ascii="Times New Roman" w:eastAsia="Times New Roman" w:hAnsi="Times New Roman" w:cs="Times New Roman"/>
          <w:spacing w:val="-1"/>
          <w:u w:val="single" w:color="000000"/>
        </w:rPr>
        <w:t>A</w:t>
      </w:r>
      <w:r w:rsidRPr="00A401F7">
        <w:rPr>
          <w:rFonts w:ascii="Times New Roman" w:eastAsia="Times New Roman" w:hAnsi="Times New Roman" w:cs="Times New Roman"/>
          <w:spacing w:val="-2"/>
          <w:u w:val="single" w:color="000000"/>
        </w:rPr>
        <w:t>u</w:t>
      </w:r>
      <w:r w:rsidRPr="00A401F7">
        <w:rPr>
          <w:rFonts w:ascii="Times New Roman" w:eastAsia="Times New Roman" w:hAnsi="Times New Roman" w:cs="Times New Roman"/>
          <w:spacing w:val="1"/>
          <w:u w:val="single" w:color="000000"/>
        </w:rPr>
        <w:t>to</w:t>
      </w:r>
      <w:r w:rsidRPr="00A401F7">
        <w:rPr>
          <w:rFonts w:ascii="Times New Roman" w:eastAsia="Times New Roman" w:hAnsi="Times New Roman" w:cs="Times New Roman"/>
        </w:rPr>
        <w:t>.</w:t>
      </w:r>
    </w:p>
    <w:p w14:paraId="1A999E73" w14:textId="77777777" w:rsidR="006019E8" w:rsidRPr="00A401F7" w:rsidRDefault="006019E8" w:rsidP="006019E8">
      <w:pPr>
        <w:spacing w:before="6" w:after="0" w:line="150" w:lineRule="exact"/>
        <w:rPr>
          <w:rFonts w:ascii="Times New Roman" w:hAnsi="Times New Roman" w:cs="Times New Roman"/>
        </w:rPr>
      </w:pPr>
    </w:p>
    <w:p w14:paraId="12604FA3" w14:textId="77777777" w:rsidR="006019E8" w:rsidRPr="00A401F7"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 wi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oad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4"/>
        </w:rPr>
        <w:t>I</w:t>
      </w:r>
      <w:r w:rsidRPr="00A401F7">
        <w:rPr>
          <w:rFonts w:ascii="Times New Roman" w:eastAsia="Times New Roman" w:hAnsi="Times New Roman" w:cs="Times New Roman"/>
        </w:rPr>
        <w:t>nsu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erv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ces Of</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4"/>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O</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B</w:t>
      </w:r>
      <w:r w:rsidRPr="00A401F7">
        <w:rPr>
          <w:rFonts w:ascii="Times New Roman" w:eastAsia="Times New Roman" w:hAnsi="Times New Roman" w:cs="Times New Roman"/>
        </w:rPr>
        <w:t>us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rPr>
        <w:t>co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ob</w:t>
      </w:r>
      <w:r w:rsidRPr="00A401F7">
        <w:rPr>
          <w:rFonts w:ascii="Times New Roman" w:eastAsia="Times New Roman" w:hAnsi="Times New Roman" w:cs="Times New Roman"/>
          <w:spacing w:val="1"/>
        </w:rPr>
        <w:t>il</w:t>
      </w:r>
      <w:r w:rsidRPr="00A401F7">
        <w:rPr>
          <w:rFonts w:ascii="Times New Roman" w:eastAsia="Times New Roman" w:hAnsi="Times New Roman" w:cs="Times New Roman"/>
        </w:rPr>
        <w:t>e 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ab</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code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1</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any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p>
    <w:p w14:paraId="13DBD9FD" w14:textId="77777777" w:rsidR="006019E8" w:rsidRPr="00A401F7" w:rsidRDefault="006019E8" w:rsidP="006019E8">
      <w:pPr>
        <w:spacing w:before="2" w:after="0" w:line="240" w:lineRule="exact"/>
        <w:rPr>
          <w:rFonts w:ascii="Times New Roman" w:hAnsi="Times New Roman" w:cs="Times New Roman"/>
        </w:rPr>
      </w:pPr>
    </w:p>
    <w:p w14:paraId="7446741B" w14:textId="79846312" w:rsidR="006019E8" w:rsidRPr="00A401F7"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an</w:t>
      </w:r>
      <w:r w:rsidR="009F19BC" w:rsidRPr="00A401F7">
        <w:rPr>
          <w:rFonts w:ascii="Times New Roman" w:eastAsia="Times New Roman" w:hAnsi="Times New Roman" w:cs="Times New Roman"/>
        </w:rPr>
        <w:t xml:space="preserve"> </w:t>
      </w:r>
      <w:r w:rsidR="00BD7F09" w:rsidRPr="00A401F7">
        <w:rPr>
          <w:rFonts w:ascii="Times New Roman" w:eastAsia="Times New Roman" w:hAnsi="Times New Roman" w:cs="Times New Roman"/>
        </w:rPr>
        <w:t>one million dollars</w:t>
      </w:r>
      <w:r w:rsidR="00BD7F09" w:rsidRPr="00A401F7">
        <w:rPr>
          <w:rFonts w:ascii="Times New Roman" w:eastAsia="Times New Roman" w:hAnsi="Times New Roman" w:cs="Times New Roman"/>
          <w:spacing w:val="1"/>
          <w:position w:val="-1"/>
        </w:rPr>
        <w:t xml:space="preserve"> (</w:t>
      </w:r>
      <w:r w:rsidR="00BD7F09" w:rsidRPr="00A401F7">
        <w:rPr>
          <w:rFonts w:ascii="Times New Roman" w:eastAsia="Times New Roman" w:hAnsi="Times New Roman" w:cs="Times New Roman"/>
          <w:position w:val="-1"/>
        </w:rPr>
        <w:t>$</w:t>
      </w:r>
      <w:r w:rsidR="00BD7F09" w:rsidRPr="00A401F7">
        <w:rPr>
          <w:rFonts w:ascii="Times New Roman" w:eastAsia="Times New Roman" w:hAnsi="Times New Roman" w:cs="Times New Roman"/>
          <w:spacing w:val="-2"/>
          <w:position w:val="-1"/>
        </w:rPr>
        <w:t>1,000,000.00</w:t>
      </w:r>
      <w:r w:rsidR="00BD7F09" w:rsidRPr="00A401F7">
        <w:rPr>
          <w:rFonts w:ascii="Times New Roman" w:eastAsia="Times New Roman" w:hAnsi="Times New Roman" w:cs="Times New Roman"/>
          <w:spacing w:val="1"/>
          <w:position w:val="-1"/>
        </w:rPr>
        <w:t>)</w:t>
      </w:r>
      <w:r w:rsidR="00BD7F09" w:rsidRPr="00A401F7">
        <w:rPr>
          <w:rFonts w:ascii="Times New Roman" w:eastAsia="Times New Roman" w:hAnsi="Times New Roman" w:cs="Times New Roman"/>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ch acc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f</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bo</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j</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p</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da</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w:t>
      </w:r>
    </w:p>
    <w:p w14:paraId="4DE12EA9" w14:textId="77777777" w:rsidR="006019E8" w:rsidRPr="00A401F7" w:rsidRDefault="006019E8" w:rsidP="006019E8">
      <w:pPr>
        <w:spacing w:before="2" w:after="0" w:line="240" w:lineRule="exact"/>
        <w:rPr>
          <w:rFonts w:ascii="Times New Roman" w:hAnsi="Times New Roman" w:cs="Times New Roman"/>
        </w:rPr>
      </w:pPr>
    </w:p>
    <w:p w14:paraId="52C7F72A" w14:textId="77777777" w:rsidR="006019E8" w:rsidRPr="00A401F7"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4"/>
        </w:rPr>
        <w:t>I</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ope 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Wo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hau</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ha</w:t>
      </w:r>
      <w:r w:rsidRPr="00A401F7">
        <w:rPr>
          <w:rFonts w:ascii="Times New Roman" w:eastAsia="Times New Roman" w:hAnsi="Times New Roman" w:cs="Times New Roman"/>
          <w:spacing w:val="-2"/>
        </w:rPr>
        <w:t>z</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dous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 w</w:t>
      </w:r>
      <w:r w:rsidRPr="00A401F7">
        <w:rPr>
          <w:rFonts w:ascii="Times New Roman" w:eastAsia="Times New Roman" w:hAnsi="Times New Roman" w:cs="Times New Roman"/>
          <w:spacing w:val="-2"/>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e endo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e</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cco</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dan</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e 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h Sec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30 of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M</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er</w:t>
      </w:r>
      <w:r w:rsidRPr="00A401F7">
        <w:rPr>
          <w:rFonts w:ascii="Times New Roman" w:eastAsia="Times New Roman" w:hAnsi="Times New Roman" w:cs="Times New Roman"/>
          <w:spacing w:val="-1"/>
        </w:rPr>
        <w:t xml:space="preserve"> A</w:t>
      </w:r>
      <w:r w:rsidRPr="00A401F7">
        <w:rPr>
          <w:rFonts w:ascii="Times New Roman" w:eastAsia="Times New Roman" w:hAnsi="Times New Roman" w:cs="Times New Roman"/>
        </w:rPr>
        <w:t>ct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19</w:t>
      </w:r>
      <w:r w:rsidRPr="00A401F7">
        <w:rPr>
          <w:rFonts w:ascii="Times New Roman" w:eastAsia="Times New Roman" w:hAnsi="Times New Roman" w:cs="Times New Roman"/>
          <w:spacing w:val="-2"/>
        </w:rPr>
        <w:t>8</w:t>
      </w:r>
      <w:r w:rsidRPr="00A401F7">
        <w:rPr>
          <w:rFonts w:ascii="Times New Roman" w:eastAsia="Times New Roman" w:hAnsi="Times New Roman" w:cs="Times New Roman"/>
        </w:rPr>
        <w:t xml:space="preserve">0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2)</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and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CA</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99</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48 endo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w:t>
      </w:r>
    </w:p>
    <w:p w14:paraId="5C61E411" w14:textId="77777777" w:rsidR="00224573" w:rsidRPr="00A401F7" w:rsidRDefault="00224573" w:rsidP="00224573">
      <w:pPr>
        <w:spacing w:before="1" w:after="0" w:line="249" w:lineRule="exact"/>
        <w:ind w:right="-20"/>
        <w:rPr>
          <w:rFonts w:ascii="Times New Roman" w:eastAsia="Times New Roman" w:hAnsi="Times New Roman" w:cs="Times New Roman"/>
        </w:rPr>
      </w:pPr>
    </w:p>
    <w:p w14:paraId="327749E7" w14:textId="3B62EE51" w:rsidR="006019E8" w:rsidRPr="00A401F7" w:rsidRDefault="00422854" w:rsidP="00C22AA0">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A401F7">
        <w:rPr>
          <w:rFonts w:ascii="Times New Roman" w:eastAsia="Times New Roman" w:hAnsi="Times New Roman" w:cs="Times New Roman"/>
          <w:position w:val="-1"/>
          <w:u w:val="single" w:color="000000"/>
        </w:rPr>
        <w:t>Seller’s Pollution Liability</w:t>
      </w:r>
      <w:r w:rsidR="006019E8" w:rsidRPr="00A401F7">
        <w:rPr>
          <w:rFonts w:ascii="Times New Roman" w:eastAsia="Times New Roman" w:hAnsi="Times New Roman" w:cs="Times New Roman"/>
          <w:position w:val="-1"/>
        </w:rPr>
        <w:t>.</w:t>
      </w:r>
    </w:p>
    <w:p w14:paraId="255AE1B6" w14:textId="77777777" w:rsidR="006019E8" w:rsidRPr="00893DDE" w:rsidRDefault="006019E8" w:rsidP="006019E8">
      <w:pPr>
        <w:spacing w:before="12" w:after="0" w:line="200" w:lineRule="exact"/>
        <w:rPr>
          <w:rFonts w:ascii="Times New Roman" w:hAnsi="Times New Roman" w:cs="Times New Roman"/>
        </w:rPr>
      </w:pPr>
    </w:p>
    <w:p w14:paraId="2A91BED6" w14:textId="77777777" w:rsidR="006019E8" w:rsidRPr="00893DDE"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cope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 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po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age,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4"/>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up co</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sudd</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cape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 h</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6"/>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wa</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upon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osph</w:t>
      </w:r>
      <w:r w:rsidRPr="00893DDE">
        <w:rPr>
          <w:rFonts w:ascii="Times New Roman" w:eastAsia="Times New Roman" w:hAnsi="Times New Roman" w:cs="Times New Roman"/>
          <w:spacing w:val="1"/>
        </w:rPr>
        <w:t>er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w:t>
      </w:r>
    </w:p>
    <w:p w14:paraId="3452E8AA" w14:textId="77777777" w:rsidR="006019E8" w:rsidRPr="00893DDE" w:rsidRDefault="006019E8" w:rsidP="006019E8">
      <w:pPr>
        <w:spacing w:before="5" w:after="0" w:line="240" w:lineRule="exact"/>
        <w:rPr>
          <w:rFonts w:ascii="Times New Roman" w:hAnsi="Times New Roman" w:cs="Times New Roman"/>
        </w:rPr>
      </w:pPr>
    </w:p>
    <w:p w14:paraId="6BB4A230" w14:textId="01A1085F" w:rsidR="006019E8" w:rsidRPr="00A401F7"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an </w:t>
      </w:r>
      <w:r w:rsidR="00BD7F09" w:rsidRPr="00A401F7">
        <w:rPr>
          <w:rFonts w:ascii="Times New Roman" w:eastAsia="Times New Roman" w:hAnsi="Times New Roman" w:cs="Times New Roman"/>
        </w:rPr>
        <w:t>five million dollars</w:t>
      </w:r>
      <w:r w:rsidR="00BD7F09" w:rsidRPr="00A401F7">
        <w:rPr>
          <w:rFonts w:ascii="Times New Roman" w:eastAsia="Times New Roman" w:hAnsi="Times New Roman" w:cs="Times New Roman"/>
          <w:spacing w:val="1"/>
          <w:position w:val="-1"/>
        </w:rPr>
        <w:t xml:space="preserve"> (</w:t>
      </w:r>
      <w:r w:rsidR="00BD7F09" w:rsidRPr="00A401F7">
        <w:rPr>
          <w:rFonts w:ascii="Times New Roman" w:eastAsia="Times New Roman" w:hAnsi="Times New Roman" w:cs="Times New Roman"/>
          <w:position w:val="-1"/>
        </w:rPr>
        <w:t>$</w:t>
      </w:r>
      <w:r w:rsidR="00BD7F09" w:rsidRPr="00A401F7">
        <w:rPr>
          <w:rFonts w:ascii="Times New Roman" w:eastAsia="Times New Roman" w:hAnsi="Times New Roman" w:cs="Times New Roman"/>
          <w:spacing w:val="-2"/>
          <w:position w:val="-1"/>
        </w:rPr>
        <w:t>5,000,000.00</w:t>
      </w:r>
      <w:r w:rsidR="00BD7F09" w:rsidRPr="00A401F7">
        <w:rPr>
          <w:rFonts w:ascii="Times New Roman" w:eastAsia="Times New Roman" w:hAnsi="Times New Roman" w:cs="Times New Roman"/>
          <w:spacing w:val="1"/>
          <w:position w:val="-1"/>
        </w:rPr>
        <w:t>)</w:t>
      </w:r>
      <w:r w:rsidR="00BD7F09" w:rsidRPr="00A401F7">
        <w:rPr>
          <w:rFonts w:ascii="Times New Roman" w:eastAsia="Times New Roman" w:hAnsi="Times New Roman" w:cs="Times New Roman"/>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ch occu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od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3"/>
        </w:rPr>
        <w:t>j</w:t>
      </w:r>
      <w:r w:rsidRPr="00A401F7">
        <w:rPr>
          <w:rFonts w:ascii="Times New Roman" w:eastAsia="Times New Roman" w:hAnsi="Times New Roman" w:cs="Times New Roman"/>
          <w:spacing w:val="-2"/>
        </w:rPr>
        <w:t>ur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da</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w:t>
      </w:r>
    </w:p>
    <w:p w14:paraId="0BBF02E0" w14:textId="77777777" w:rsidR="00C22AA0" w:rsidRPr="00A401F7" w:rsidRDefault="00C22AA0" w:rsidP="00C22AA0">
      <w:pPr>
        <w:pStyle w:val="ListParagraph"/>
        <w:rPr>
          <w:rFonts w:ascii="Times New Roman" w:eastAsia="Times New Roman" w:hAnsi="Times New Roman" w:cs="Times New Roman"/>
        </w:rPr>
      </w:pPr>
    </w:p>
    <w:p w14:paraId="39DE1388" w14:textId="77777777" w:rsidR="00C22AA0" w:rsidRPr="00A401F7"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po</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do</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se</w:t>
      </w:r>
      <w:r w:rsidRPr="00A401F7">
        <w:rPr>
          <w:rFonts w:ascii="Times New Roman" w:eastAsia="Times New Roman" w:hAnsi="Times New Roman" w:cs="Times New Roman"/>
          <w:spacing w:val="1"/>
        </w:rPr>
        <w:t xml:space="preserve"> </w:t>
      </w:r>
      <w:r w:rsidR="00B06069" w:rsidRPr="00A401F7">
        <w:rPr>
          <w:rFonts w:ascii="Times New Roman" w:eastAsia="Times New Roman" w:hAnsi="Times New Roman" w:cs="Times New Roman"/>
        </w:rPr>
        <w:t>SD</w:t>
      </w:r>
      <w:r w:rsidR="00B06069" w:rsidRPr="00A401F7">
        <w:rPr>
          <w:rFonts w:ascii="Times New Roman" w:eastAsia="Times New Roman" w:hAnsi="Times New Roman" w:cs="Times New Roman"/>
          <w:spacing w:val="-4"/>
        </w:rPr>
        <w:t>G</w:t>
      </w:r>
      <w:r w:rsidRPr="00A401F7">
        <w:rPr>
          <w:rFonts w:ascii="Times New Roman" w:eastAsia="Times New Roman" w:hAnsi="Times New Roman" w:cs="Times New Roman"/>
          <w:spacing w:val="-1"/>
        </w:rPr>
        <w:t>&amp;</w:t>
      </w:r>
      <w:r w:rsidRPr="00A401F7">
        <w:rPr>
          <w:rFonts w:ascii="Times New Roman" w:eastAsia="Times New Roman" w:hAnsi="Times New Roman" w:cs="Times New Roman"/>
        </w:rPr>
        <w:t>E as ad</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ns</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ed. </w:t>
      </w:r>
    </w:p>
    <w:p w14:paraId="17A01F2D" w14:textId="77777777" w:rsidR="00C22AA0" w:rsidRPr="00A401F7" w:rsidRDefault="00C22AA0" w:rsidP="00C22AA0">
      <w:pPr>
        <w:pStyle w:val="ListParagraph"/>
        <w:rPr>
          <w:rFonts w:ascii="Times New Roman" w:eastAsia="Times New Roman" w:hAnsi="Times New Roman" w:cs="Times New Roman"/>
          <w:spacing w:val="1"/>
        </w:rPr>
      </w:pPr>
    </w:p>
    <w:p w14:paraId="74D8C1DC" w14:textId="77777777" w:rsidR="00064C70" w:rsidRPr="00A401F7" w:rsidRDefault="00064C70" w:rsidP="00C22AA0">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A401F7">
        <w:rPr>
          <w:rFonts w:ascii="Times New Roman" w:eastAsia="Times New Roman" w:hAnsi="Times New Roman" w:cs="Times New Roman"/>
        </w:rPr>
        <w:t>Cyber Liability.</w:t>
      </w:r>
    </w:p>
    <w:p w14:paraId="3A91FDD2" w14:textId="77777777" w:rsidR="004C5CDB" w:rsidRPr="00A401F7" w:rsidRDefault="004C5CDB" w:rsidP="004C5CDB">
      <w:pPr>
        <w:pStyle w:val="ListParagraph"/>
        <w:spacing w:before="32" w:after="0" w:line="240" w:lineRule="auto"/>
        <w:ind w:left="1440" w:right="85"/>
        <w:rPr>
          <w:rFonts w:ascii="Times New Roman" w:eastAsia="Times New Roman" w:hAnsi="Times New Roman" w:cs="Times New Roman"/>
        </w:rPr>
      </w:pPr>
    </w:p>
    <w:p w14:paraId="17751F01" w14:textId="5EA2A7B2" w:rsidR="00064C70" w:rsidRPr="00367EF0" w:rsidRDefault="00064C70" w:rsidP="00064C70">
      <w:pPr>
        <w:pStyle w:val="ListParagraph"/>
        <w:numPr>
          <w:ilvl w:val="3"/>
          <w:numId w:val="4"/>
        </w:numPr>
        <w:tabs>
          <w:tab w:val="clear" w:pos="2520"/>
          <w:tab w:val="num" w:pos="2880"/>
        </w:tabs>
        <w:spacing w:before="5" w:after="0" w:line="240" w:lineRule="exact"/>
        <w:ind w:left="0" w:right="-20" w:firstLine="2160"/>
        <w:rPr>
          <w:rFonts w:ascii="Times New Roman" w:hAnsi="Times New Roman" w:cs="Times New Roman"/>
        </w:rPr>
      </w:pPr>
      <w:r w:rsidRPr="00A401F7">
        <w:rPr>
          <w:rFonts w:ascii="Times New Roman" w:eastAsia="Times New Roman" w:hAnsi="Times New Roman" w:cs="Times New Roman"/>
          <w:color w:val="000000"/>
        </w:rPr>
        <w:t xml:space="preserve">Cyber risk insurance including </w:t>
      </w:r>
      <w:r w:rsidR="00B91D87" w:rsidRPr="00A401F7">
        <w:rPr>
          <w:rFonts w:ascii="Times New Roman" w:eastAsia="Times New Roman" w:hAnsi="Times New Roman" w:cs="Times New Roman"/>
          <w:color w:val="000000"/>
        </w:rPr>
        <w:t>coverage arising from network risks (such as data breaches, unauthorized access/use, ID theft, invasion of privacy, damage/loss/theft of data, degradation, downtime, etc.) and intellectual property infringement, such as copyright, trademark, service mark and trade dress and interruption of or damage to SCADA systems.  No exclusions shall be listed within the policy for unencrypted or portable devices. Notwithstanding any other provision of this Agreement, such policy shall remain in place during the Term, including any applicable maintenance period. Policy or policies shall also explicitly include all Contractor Parties. In the event of loss under this coverage, Contractor shall notify Company no later than 24 hours after discovery of any breach and will provide Company with access to data.</w:t>
      </w:r>
    </w:p>
    <w:p w14:paraId="21083AF2" w14:textId="77777777" w:rsidR="00367EF0" w:rsidRPr="00A401F7" w:rsidRDefault="00367EF0" w:rsidP="00367EF0">
      <w:pPr>
        <w:pStyle w:val="ListParagraph"/>
        <w:spacing w:before="5" w:after="0" w:line="240" w:lineRule="exact"/>
        <w:ind w:left="2160" w:right="-20"/>
        <w:rPr>
          <w:rFonts w:ascii="Times New Roman" w:hAnsi="Times New Roman" w:cs="Times New Roman"/>
        </w:rPr>
      </w:pPr>
    </w:p>
    <w:p w14:paraId="0333362B" w14:textId="6B32AB22" w:rsidR="00064C70" w:rsidRPr="00A401F7" w:rsidRDefault="00064C70" w:rsidP="00064C7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an </w:t>
      </w:r>
      <w:r w:rsidR="00BD7F09" w:rsidRPr="00A401F7">
        <w:rPr>
          <w:rFonts w:ascii="Times New Roman" w:eastAsia="Times New Roman" w:hAnsi="Times New Roman" w:cs="Times New Roman"/>
        </w:rPr>
        <w:t>one million dollars</w:t>
      </w:r>
      <w:r w:rsidR="00BD7F09" w:rsidRPr="00A401F7">
        <w:rPr>
          <w:rFonts w:ascii="Times New Roman" w:eastAsia="Times New Roman" w:hAnsi="Times New Roman" w:cs="Times New Roman"/>
          <w:spacing w:val="1"/>
          <w:position w:val="-1"/>
        </w:rPr>
        <w:t xml:space="preserve"> (</w:t>
      </w:r>
      <w:r w:rsidR="00BD7F09" w:rsidRPr="00A401F7">
        <w:rPr>
          <w:rFonts w:ascii="Times New Roman" w:eastAsia="Times New Roman" w:hAnsi="Times New Roman" w:cs="Times New Roman"/>
          <w:position w:val="-1"/>
        </w:rPr>
        <w:t>$</w:t>
      </w:r>
      <w:r w:rsidR="00BD7F09" w:rsidRPr="00A401F7">
        <w:rPr>
          <w:rFonts w:ascii="Times New Roman" w:eastAsia="Times New Roman" w:hAnsi="Times New Roman" w:cs="Times New Roman"/>
          <w:spacing w:val="-2"/>
          <w:position w:val="-1"/>
        </w:rPr>
        <w:t>1,000,000.00</w:t>
      </w:r>
      <w:r w:rsidR="00BD7F09" w:rsidRPr="00A401F7">
        <w:rPr>
          <w:rFonts w:ascii="Times New Roman" w:eastAsia="Times New Roman" w:hAnsi="Times New Roman" w:cs="Times New Roman"/>
          <w:spacing w:val="1"/>
          <w:position w:val="-1"/>
        </w:rPr>
        <w:t>)</w:t>
      </w:r>
      <w:r w:rsidR="00573F0D" w:rsidRPr="00A401F7">
        <w:rPr>
          <w:rFonts w:ascii="Times New Roman" w:eastAsia="Times New Roman" w:hAnsi="Times New Roman" w:cs="Times New Roman"/>
          <w:b/>
          <w:i/>
          <w:spacing w:val="1"/>
          <w:position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ch occu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od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3"/>
        </w:rPr>
        <w:t>j</w:t>
      </w:r>
      <w:r w:rsidRPr="00A401F7">
        <w:rPr>
          <w:rFonts w:ascii="Times New Roman" w:eastAsia="Times New Roman" w:hAnsi="Times New Roman" w:cs="Times New Roman"/>
          <w:spacing w:val="-2"/>
        </w:rPr>
        <w:t>ur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da</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w:t>
      </w:r>
    </w:p>
    <w:p w14:paraId="5EB1CA10" w14:textId="77777777" w:rsidR="00064C70" w:rsidRPr="00893DDE" w:rsidRDefault="00064C70" w:rsidP="00064C70">
      <w:pPr>
        <w:pStyle w:val="ListParagraph"/>
        <w:rPr>
          <w:rFonts w:ascii="Times New Roman" w:eastAsia="Times New Roman" w:hAnsi="Times New Roman" w:cs="Times New Roman"/>
        </w:rPr>
      </w:pPr>
    </w:p>
    <w:p w14:paraId="65A1BBBA" w14:textId="4A77CAA7" w:rsidR="006019E8" w:rsidRPr="00893DDE" w:rsidRDefault="006019E8" w:rsidP="00C22AA0">
      <w:pPr>
        <w:pStyle w:val="ListParagraph"/>
        <w:numPr>
          <w:ilvl w:val="2"/>
          <w:numId w:val="4"/>
        </w:numPr>
        <w:tabs>
          <w:tab w:val="clear" w:pos="1980"/>
          <w:tab w:val="num" w:pos="2160"/>
        </w:tabs>
        <w:spacing w:before="32" w:after="0" w:line="240" w:lineRule="auto"/>
        <w:ind w:left="0" w:right="85" w:firstLine="1440"/>
        <w:rPr>
          <w:rFonts w:ascii="Times New Roman" w:eastAsia="Times New Roman" w:hAnsi="Times New Roman" w:cs="Times New Roman"/>
        </w:rPr>
      </w:pP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dd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nsu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an</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u w:val="single" w:color="000000"/>
        </w:rPr>
        <w:t>e P</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w:t>
      </w:r>
    </w:p>
    <w:p w14:paraId="08ABBF57" w14:textId="77777777" w:rsidR="006019E8" w:rsidRPr="00893DDE" w:rsidRDefault="006019E8" w:rsidP="006019E8">
      <w:pPr>
        <w:spacing w:before="7" w:after="0" w:line="150" w:lineRule="exact"/>
        <w:rPr>
          <w:rFonts w:ascii="Times New Roman" w:hAnsi="Times New Roman" w:cs="Times New Roman"/>
        </w:rPr>
      </w:pPr>
    </w:p>
    <w:p w14:paraId="677ACF64" w14:textId="17E1556F" w:rsidR="00AC413A" w:rsidRPr="00367EF0" w:rsidRDefault="00AC413A" w:rsidP="00476C5D">
      <w:pPr>
        <w:pStyle w:val="ListParagraph"/>
        <w:numPr>
          <w:ilvl w:val="3"/>
          <w:numId w:val="4"/>
        </w:numPr>
        <w:tabs>
          <w:tab w:val="clear" w:pos="2520"/>
          <w:tab w:val="num" w:pos="2880"/>
        </w:tabs>
        <w:spacing w:before="1" w:line="249" w:lineRule="exact"/>
        <w:ind w:left="0" w:right="-20" w:firstLine="2160"/>
        <w:rPr>
          <w:rFonts w:ascii="Times New Roman" w:eastAsia="Times New Roman" w:hAnsi="Times New Roman" w:cs="Times New Roman"/>
          <w:spacing w:val="-1"/>
        </w:rPr>
      </w:pPr>
      <w:r w:rsidRPr="00367EF0">
        <w:rPr>
          <w:rFonts w:ascii="Times New Roman" w:eastAsia="Times New Roman" w:hAnsi="Times New Roman" w:cs="Times New Roman"/>
          <w:spacing w:val="-1"/>
        </w:rPr>
        <w:lastRenderedPageBreak/>
        <w:t xml:space="preserve">Additional </w:t>
      </w:r>
      <w:r w:rsidR="00476C5D" w:rsidRPr="00367EF0">
        <w:rPr>
          <w:rFonts w:ascii="Times New Roman" w:eastAsia="Times New Roman" w:hAnsi="Times New Roman" w:cs="Times New Roman"/>
          <w:spacing w:val="-1"/>
        </w:rPr>
        <w:t>I</w:t>
      </w:r>
      <w:r w:rsidRPr="00367EF0">
        <w:rPr>
          <w:rFonts w:ascii="Times New Roman" w:eastAsia="Times New Roman" w:hAnsi="Times New Roman" w:cs="Times New Roman"/>
          <w:spacing w:val="-1"/>
        </w:rPr>
        <w:t>nsured</w:t>
      </w:r>
      <w:bookmarkStart w:id="73" w:name="_Toc498524799"/>
      <w:bookmarkStart w:id="74" w:name="_Toc500229656"/>
      <w:bookmarkStart w:id="75" w:name="_Toc500230342"/>
      <w:bookmarkStart w:id="76" w:name="_Hlk46323968"/>
      <w:r w:rsidR="00476C5D" w:rsidRPr="00367EF0">
        <w:rPr>
          <w:rFonts w:ascii="Times New Roman" w:hAnsi="Times New Roman" w:cs="Times New Roman"/>
          <w:sz w:val="24"/>
          <w:szCs w:val="24"/>
        </w:rPr>
        <w:t xml:space="preserve"> </w:t>
      </w:r>
      <w:r w:rsidR="00476C5D" w:rsidRPr="00367EF0">
        <w:rPr>
          <w:rFonts w:ascii="Times New Roman" w:eastAsia="Times New Roman" w:hAnsi="Times New Roman" w:cs="Times New Roman"/>
          <w:spacing w:val="-1"/>
        </w:rPr>
        <w:t xml:space="preserve">Buyer and its parent company, and its subsidiaries, affiliates and their respective officers, directors, and employees, shall be named as additional insureds by applicable endorsement for all policies listed in this Article except for Workers’ Compensation and Professional Liability. In the event the policies include a “blanket additional insured endorsement where required by contract,” the following language added to the certificate of insurance will satisfy </w:t>
      </w:r>
      <w:r w:rsidR="00B107A9" w:rsidRPr="00367EF0">
        <w:rPr>
          <w:rFonts w:ascii="Times New Roman" w:eastAsia="Times New Roman" w:hAnsi="Times New Roman" w:cs="Times New Roman"/>
          <w:spacing w:val="-1"/>
        </w:rPr>
        <w:t>Buyer</w:t>
      </w:r>
      <w:r w:rsidR="00476C5D" w:rsidRPr="00367EF0">
        <w:rPr>
          <w:rFonts w:ascii="Times New Roman" w:eastAsia="Times New Roman" w:hAnsi="Times New Roman" w:cs="Times New Roman"/>
          <w:spacing w:val="-1"/>
        </w:rPr>
        <w:t xml:space="preserve">’s requirement: “, its parent, its affiliates, and each of their respective directors, officers, agents and employees are included as additional insured with respect to liability arising out of the work performed by </w:t>
      </w:r>
      <w:r w:rsidR="00B107A9" w:rsidRPr="00367EF0">
        <w:rPr>
          <w:rFonts w:ascii="Times New Roman" w:eastAsia="Times New Roman" w:hAnsi="Times New Roman" w:cs="Times New Roman"/>
          <w:spacing w:val="-1"/>
        </w:rPr>
        <w:t>Seller</w:t>
      </w:r>
      <w:r w:rsidR="00476C5D" w:rsidRPr="00367EF0">
        <w:rPr>
          <w:rFonts w:ascii="Times New Roman" w:eastAsia="Times New Roman" w:hAnsi="Times New Roman" w:cs="Times New Roman"/>
          <w:spacing w:val="-1"/>
        </w:rPr>
        <w:t xml:space="preserve"> or any of its subcontractors.” </w:t>
      </w:r>
      <w:bookmarkEnd w:id="73"/>
      <w:bookmarkEnd w:id="74"/>
      <w:bookmarkEnd w:id="75"/>
      <w:r w:rsidR="00476C5D" w:rsidRPr="00367EF0">
        <w:rPr>
          <w:rFonts w:ascii="Times New Roman" w:eastAsia="Times New Roman" w:hAnsi="Times New Roman" w:cs="Times New Roman"/>
          <w:spacing w:val="-1"/>
        </w:rPr>
        <w:t>The Commercial General Liability insurance policy shall include (a) a severability of interest or cross-liability clause, and (ii) additional insured endorsements evidencing ongoing and completed operations endorsements – ISO forms CG2010 and CG2037, or their equivalent.</w:t>
      </w:r>
      <w:bookmarkEnd w:id="76"/>
    </w:p>
    <w:p w14:paraId="40EC4B83" w14:textId="77777777" w:rsidR="00476C5D" w:rsidRPr="00A401F7" w:rsidRDefault="00476C5D" w:rsidP="00A401F7">
      <w:pPr>
        <w:pStyle w:val="ListParagraph"/>
        <w:spacing w:before="1" w:line="249" w:lineRule="exact"/>
        <w:ind w:left="2160" w:right="-20"/>
        <w:rPr>
          <w:rFonts w:ascii="Times New Roman" w:eastAsia="Times New Roman" w:hAnsi="Times New Roman" w:cs="Times New Roman"/>
          <w:spacing w:val="-1"/>
          <w:u w:val="single"/>
        </w:rPr>
      </w:pPr>
    </w:p>
    <w:p w14:paraId="7B831484" w14:textId="59A93C47" w:rsidR="00AC413A" w:rsidRPr="00A401F7" w:rsidRDefault="00AC413A"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1"/>
        </w:rPr>
        <w:t>Waiver of Subrogation</w:t>
      </w:r>
      <w:r w:rsidR="00476C5D">
        <w:rPr>
          <w:rFonts w:ascii="Times New Roman" w:eastAsia="Times New Roman" w:hAnsi="Times New Roman" w:cs="Times New Roman"/>
          <w:spacing w:val="-1"/>
        </w:rPr>
        <w:t xml:space="preserve"> </w:t>
      </w:r>
      <w:r w:rsidR="00476C5D" w:rsidRPr="00476C5D">
        <w:rPr>
          <w:rFonts w:ascii="Times New Roman" w:eastAsia="Times New Roman" w:hAnsi="Times New Roman" w:cs="Times New Roman"/>
          <w:spacing w:val="-1"/>
        </w:rPr>
        <w:t xml:space="preserve">Each policy of insurance required to be obtained and maintained by </w:t>
      </w:r>
      <w:r w:rsidR="00476C5D">
        <w:rPr>
          <w:rFonts w:ascii="Times New Roman" w:eastAsia="Times New Roman" w:hAnsi="Times New Roman" w:cs="Times New Roman"/>
          <w:spacing w:val="-1"/>
        </w:rPr>
        <w:t>Seller</w:t>
      </w:r>
      <w:r w:rsidR="00476C5D" w:rsidRPr="00476C5D">
        <w:rPr>
          <w:rFonts w:ascii="Times New Roman" w:eastAsia="Times New Roman" w:hAnsi="Times New Roman" w:cs="Times New Roman"/>
          <w:spacing w:val="-1"/>
        </w:rPr>
        <w:t xml:space="preserve"> as described herein shall contain a waiver of subrogation in favor of</w:t>
      </w:r>
      <w:r w:rsidR="00476C5D">
        <w:rPr>
          <w:rFonts w:ascii="Times New Roman" w:eastAsia="Times New Roman" w:hAnsi="Times New Roman" w:cs="Times New Roman"/>
          <w:spacing w:val="-1"/>
        </w:rPr>
        <w:t xml:space="preserve"> the Buyer.</w:t>
      </w:r>
    </w:p>
    <w:p w14:paraId="15D2C177" w14:textId="330D141B" w:rsidR="00476C5D" w:rsidRPr="00A401F7" w:rsidRDefault="00AC413A" w:rsidP="00476C5D">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Pr>
          <w:rFonts w:ascii="Times New Roman" w:eastAsia="Times New Roman" w:hAnsi="Times New Roman" w:cs="Times New Roman"/>
          <w:spacing w:val="-1"/>
        </w:rPr>
        <w:t>Primary and Non-contributory</w:t>
      </w:r>
      <w:r w:rsidR="00476C5D">
        <w:rPr>
          <w:rFonts w:ascii="Times New Roman" w:eastAsia="Times New Roman" w:hAnsi="Times New Roman" w:cs="Times New Roman"/>
          <w:spacing w:val="-1"/>
        </w:rPr>
        <w:t xml:space="preserve"> </w:t>
      </w:r>
      <w:r w:rsidR="00476C5D" w:rsidRPr="00476C5D">
        <w:rPr>
          <w:rFonts w:ascii="Times New Roman" w:eastAsia="Times New Roman" w:hAnsi="Times New Roman" w:cs="Times New Roman"/>
          <w:spacing w:val="-1"/>
        </w:rPr>
        <w:t xml:space="preserve">The required policies, and any of </w:t>
      </w:r>
      <w:r w:rsidR="00476C5D">
        <w:rPr>
          <w:rFonts w:ascii="Times New Roman" w:eastAsia="Times New Roman" w:hAnsi="Times New Roman" w:cs="Times New Roman"/>
          <w:spacing w:val="-1"/>
        </w:rPr>
        <w:t>Selle</w:t>
      </w:r>
      <w:r w:rsidR="00476C5D" w:rsidRPr="00476C5D">
        <w:rPr>
          <w:rFonts w:ascii="Times New Roman" w:eastAsia="Times New Roman" w:hAnsi="Times New Roman" w:cs="Times New Roman"/>
          <w:spacing w:val="-1"/>
        </w:rPr>
        <w:t xml:space="preserve">r’s policies providing coverage excess of the required policies, shall provide that the coverage is primary for all purposes and </w:t>
      </w:r>
      <w:r w:rsidR="00476C5D">
        <w:rPr>
          <w:rFonts w:ascii="Times New Roman" w:eastAsia="Times New Roman" w:hAnsi="Times New Roman" w:cs="Times New Roman"/>
          <w:spacing w:val="-1"/>
        </w:rPr>
        <w:t>Seller</w:t>
      </w:r>
      <w:r w:rsidR="00476C5D" w:rsidRPr="00476C5D">
        <w:rPr>
          <w:rFonts w:ascii="Times New Roman" w:eastAsia="Times New Roman" w:hAnsi="Times New Roman" w:cs="Times New Roman"/>
          <w:spacing w:val="-1"/>
        </w:rPr>
        <w:t xml:space="preserve"> shall not seek any contribution from any insurance or self-insurance maintained by </w:t>
      </w:r>
      <w:r w:rsidR="00476C5D">
        <w:rPr>
          <w:rFonts w:ascii="Times New Roman" w:eastAsia="Times New Roman" w:hAnsi="Times New Roman" w:cs="Times New Roman"/>
          <w:spacing w:val="-1"/>
        </w:rPr>
        <w:t>Buyer.</w:t>
      </w:r>
      <w:bookmarkStart w:id="77" w:name="_Toc498524798"/>
      <w:bookmarkStart w:id="78" w:name="_Toc500229658"/>
      <w:bookmarkStart w:id="79" w:name="_Toc500230344"/>
    </w:p>
    <w:p w14:paraId="17C92980" w14:textId="77777777" w:rsidR="00476C5D" w:rsidRPr="00A401F7" w:rsidRDefault="00476C5D" w:rsidP="00A401F7">
      <w:pPr>
        <w:pStyle w:val="ListParagraph"/>
        <w:spacing w:before="1" w:after="0" w:line="249" w:lineRule="exact"/>
        <w:ind w:left="2160" w:right="-20"/>
        <w:rPr>
          <w:rFonts w:ascii="Times New Roman" w:eastAsia="Times New Roman" w:hAnsi="Times New Roman" w:cs="Times New Roman"/>
        </w:rPr>
      </w:pPr>
    </w:p>
    <w:p w14:paraId="1A4CBEFA" w14:textId="57127D27" w:rsidR="00476C5D" w:rsidRPr="00A401F7" w:rsidRDefault="00B107A9" w:rsidP="00A401F7">
      <w:pPr>
        <w:pStyle w:val="ListParagraph"/>
        <w:numPr>
          <w:ilvl w:val="3"/>
          <w:numId w:val="4"/>
        </w:numPr>
        <w:tabs>
          <w:tab w:val="clear" w:pos="2520"/>
          <w:tab w:val="num" w:pos="2880"/>
        </w:tabs>
        <w:spacing w:before="1" w:after="0" w:line="249" w:lineRule="exact"/>
        <w:ind w:left="0" w:right="-20" w:firstLine="2160"/>
        <w:rPr>
          <w:rFonts w:eastAsia="Times New Roman"/>
        </w:rPr>
      </w:pPr>
      <w:r>
        <w:rPr>
          <w:rFonts w:ascii="Times New Roman" w:hAnsi="Times New Roman" w:cs="Times New Roman"/>
        </w:rPr>
        <w:t>Seller</w:t>
      </w:r>
      <w:r w:rsidR="00476C5D" w:rsidRPr="00A401F7">
        <w:rPr>
          <w:rFonts w:ascii="Times New Roman" w:hAnsi="Times New Roman" w:cs="Times New Roman"/>
        </w:rPr>
        <w:t xml:space="preserve"> shall be solely responsible for any deductible or self-insured retention on insurance required hereunder this Agreement</w:t>
      </w:r>
      <w:r w:rsidR="00476C5D" w:rsidRPr="00872B9D">
        <w:t>.</w:t>
      </w:r>
      <w:bookmarkEnd w:id="77"/>
      <w:bookmarkEnd w:id="78"/>
      <w:bookmarkEnd w:id="79"/>
    </w:p>
    <w:p w14:paraId="2E9A06E7" w14:textId="77777777" w:rsidR="00476C5D" w:rsidRPr="00A401F7" w:rsidRDefault="00476C5D" w:rsidP="00A401F7">
      <w:pPr>
        <w:spacing w:before="1" w:after="0" w:line="249" w:lineRule="exact"/>
        <w:ind w:right="-20"/>
        <w:rPr>
          <w:rFonts w:ascii="Times New Roman" w:eastAsia="Times New Roman" w:hAnsi="Times New Roman" w:cs="Times New Roman"/>
        </w:rPr>
      </w:pPr>
    </w:p>
    <w:p w14:paraId="3FD82E3E" w14:textId="420EBBE8" w:rsidR="006019E8" w:rsidRPr="00893DDE" w:rsidRDefault="00703225"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893DDE">
        <w:rPr>
          <w:rFonts w:ascii="Times New Roman" w:eastAsia="Times New Roman" w:hAnsi="Times New Roman" w:cs="Times New Roman"/>
          <w:spacing w:val="-1"/>
        </w:rPr>
        <w:t>Prior to the effective date</w:t>
      </w:r>
      <w:r w:rsidR="006019E8" w:rsidRPr="00893DDE">
        <w:rPr>
          <w:rFonts w:ascii="Times New Roman" w:eastAsia="Times New Roman" w:hAnsi="Times New Roman" w:cs="Times New Roman"/>
        </w:rPr>
        <w:t>,</w:t>
      </w:r>
      <w:r w:rsidRPr="00893DDE">
        <w:rPr>
          <w:rFonts w:ascii="Times New Roman" w:eastAsia="Times New Roman" w:hAnsi="Times New Roman" w:cs="Times New Roman"/>
        </w:rPr>
        <w:t xml:space="preserve"> </w:t>
      </w:r>
      <w:r w:rsidRPr="00893DDE">
        <w:rPr>
          <w:rFonts w:ascii="Times New Roman" w:hAnsi="Times New Roman" w:cs="Times New Roman"/>
        </w:rPr>
        <w:t>and thereafter during the Term</w:t>
      </w:r>
      <w:r w:rsidR="00DB61C5" w:rsidRPr="00893DDE">
        <w:rPr>
          <w:rFonts w:ascii="Times New Roman" w:hAnsi="Times New Roman" w:cs="Times New Roman"/>
        </w:rPr>
        <w:t xml:space="preserve"> of the Agreement</w:t>
      </w:r>
      <w:r w:rsidRPr="00893DDE">
        <w:rPr>
          <w:rFonts w:ascii="Times New Roman" w:hAnsi="Times New Roman" w:cs="Times New Roman"/>
        </w:rPr>
        <w:t>,</w:t>
      </w:r>
      <w:r w:rsidR="006019E8" w:rsidRPr="00893DDE">
        <w:rPr>
          <w:rFonts w:ascii="Times New Roman" w:eastAsia="Times New Roman" w:hAnsi="Times New Roman" w:cs="Times New Roman"/>
        </w:rPr>
        <w:t xml:space="preserve"> S</w:t>
      </w:r>
      <w:r w:rsidR="006019E8" w:rsidRPr="00893DDE">
        <w:rPr>
          <w:rFonts w:ascii="Times New Roman" w:eastAsia="Times New Roman" w:hAnsi="Times New Roman" w:cs="Times New Roman"/>
          <w:spacing w:val="-2"/>
        </w:rPr>
        <w:t>e</w:t>
      </w:r>
      <w:r w:rsidR="006019E8" w:rsidRPr="00893DDE">
        <w:rPr>
          <w:rFonts w:ascii="Times New Roman" w:eastAsia="Times New Roman" w:hAnsi="Times New Roman" w:cs="Times New Roman"/>
          <w:spacing w:val="1"/>
        </w:rPr>
        <w:t>l</w:t>
      </w:r>
      <w:r w:rsidR="006019E8" w:rsidRPr="00893DDE">
        <w:rPr>
          <w:rFonts w:ascii="Times New Roman" w:eastAsia="Times New Roman" w:hAnsi="Times New Roman" w:cs="Times New Roman"/>
          <w:spacing w:val="-1"/>
        </w:rPr>
        <w:t>l</w:t>
      </w:r>
      <w:r w:rsidR="006019E8" w:rsidRPr="00893DDE">
        <w:rPr>
          <w:rFonts w:ascii="Times New Roman" w:eastAsia="Times New Roman" w:hAnsi="Times New Roman" w:cs="Times New Roman"/>
        </w:rPr>
        <w:t>er</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rPr>
        <w:t>s</w:t>
      </w:r>
      <w:r w:rsidR="006019E8" w:rsidRPr="00893DDE">
        <w:rPr>
          <w:rFonts w:ascii="Times New Roman" w:eastAsia="Times New Roman" w:hAnsi="Times New Roman" w:cs="Times New Roman"/>
          <w:spacing w:val="-2"/>
        </w:rPr>
        <w:t>h</w:t>
      </w:r>
      <w:r w:rsidR="006019E8" w:rsidRPr="00893DDE">
        <w:rPr>
          <w:rFonts w:ascii="Times New Roman" w:eastAsia="Times New Roman" w:hAnsi="Times New Roman" w:cs="Times New Roman"/>
        </w:rPr>
        <w:t>a</w:t>
      </w:r>
      <w:r w:rsidR="006019E8" w:rsidRPr="00893DDE">
        <w:rPr>
          <w:rFonts w:ascii="Times New Roman" w:eastAsia="Times New Roman" w:hAnsi="Times New Roman" w:cs="Times New Roman"/>
          <w:spacing w:val="-1"/>
        </w:rPr>
        <w:t>l</w:t>
      </w:r>
      <w:r w:rsidR="006019E8" w:rsidRPr="00893DDE">
        <w:rPr>
          <w:rFonts w:ascii="Times New Roman" w:eastAsia="Times New Roman" w:hAnsi="Times New Roman" w:cs="Times New Roman"/>
        </w:rPr>
        <w:t>l</w:t>
      </w:r>
      <w:r w:rsidR="006019E8" w:rsidRPr="00893DDE">
        <w:rPr>
          <w:rFonts w:ascii="Times New Roman" w:eastAsia="Times New Roman" w:hAnsi="Times New Roman" w:cs="Times New Roman"/>
          <w:spacing w:val="1"/>
        </w:rPr>
        <w:t xml:space="preserve"> f</w:t>
      </w:r>
      <w:r w:rsidR="006019E8" w:rsidRPr="00893DDE">
        <w:rPr>
          <w:rFonts w:ascii="Times New Roman" w:eastAsia="Times New Roman" w:hAnsi="Times New Roman" w:cs="Times New Roman"/>
          <w:spacing w:val="-2"/>
        </w:rPr>
        <w:t>u</w:t>
      </w:r>
      <w:r w:rsidR="006019E8" w:rsidRPr="00893DDE">
        <w:rPr>
          <w:rFonts w:ascii="Times New Roman" w:eastAsia="Times New Roman" w:hAnsi="Times New Roman" w:cs="Times New Roman"/>
          <w:spacing w:val="1"/>
        </w:rPr>
        <w:t>r</w:t>
      </w:r>
      <w:r w:rsidR="006019E8" w:rsidRPr="00893DDE">
        <w:rPr>
          <w:rFonts w:ascii="Times New Roman" w:eastAsia="Times New Roman" w:hAnsi="Times New Roman" w:cs="Times New Roman"/>
          <w:spacing w:val="-2"/>
        </w:rPr>
        <w:t>n</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rPr>
        <w:t>sh Bu</w:t>
      </w:r>
      <w:r w:rsidR="006019E8" w:rsidRPr="00893DDE">
        <w:rPr>
          <w:rFonts w:ascii="Times New Roman" w:eastAsia="Times New Roman" w:hAnsi="Times New Roman" w:cs="Times New Roman"/>
          <w:spacing w:val="-3"/>
        </w:rPr>
        <w:t>y</w:t>
      </w:r>
      <w:r w:rsidR="006019E8" w:rsidRPr="00893DDE">
        <w:rPr>
          <w:rFonts w:ascii="Times New Roman" w:eastAsia="Times New Roman" w:hAnsi="Times New Roman" w:cs="Times New Roman"/>
        </w:rPr>
        <w:t>er</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spacing w:val="-3"/>
        </w:rPr>
        <w:t>w</w:t>
      </w:r>
      <w:r w:rsidR="006019E8" w:rsidRPr="00893DDE">
        <w:rPr>
          <w:rFonts w:ascii="Times New Roman" w:eastAsia="Times New Roman" w:hAnsi="Times New Roman" w:cs="Times New Roman"/>
          <w:spacing w:val="1"/>
        </w:rPr>
        <w:t>it</w:t>
      </w:r>
      <w:r w:rsidR="006019E8" w:rsidRPr="00893DDE">
        <w:rPr>
          <w:rFonts w:ascii="Times New Roman" w:eastAsia="Times New Roman" w:hAnsi="Times New Roman" w:cs="Times New Roman"/>
        </w:rPr>
        <w:t>h</w:t>
      </w:r>
      <w:r w:rsidR="006019E8" w:rsidRPr="00893DDE">
        <w:rPr>
          <w:rFonts w:ascii="Times New Roman" w:eastAsia="Times New Roman" w:hAnsi="Times New Roman" w:cs="Times New Roman"/>
          <w:spacing w:val="-2"/>
        </w:rPr>
        <w:t xml:space="preserve"> </w:t>
      </w:r>
      <w:r w:rsidR="006019E8" w:rsidRPr="00893DDE">
        <w:rPr>
          <w:rFonts w:ascii="Times New Roman" w:eastAsia="Times New Roman" w:hAnsi="Times New Roman" w:cs="Times New Roman"/>
        </w:rPr>
        <w:t>ce</w:t>
      </w:r>
      <w:r w:rsidR="006019E8" w:rsidRPr="00893DDE">
        <w:rPr>
          <w:rFonts w:ascii="Times New Roman" w:eastAsia="Times New Roman" w:hAnsi="Times New Roman" w:cs="Times New Roman"/>
          <w:spacing w:val="-2"/>
        </w:rPr>
        <w:t>r</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spacing w:val="1"/>
        </w:rPr>
        <w:t>fi</w:t>
      </w:r>
      <w:r w:rsidR="006019E8" w:rsidRPr="00893DDE">
        <w:rPr>
          <w:rFonts w:ascii="Times New Roman" w:eastAsia="Times New Roman" w:hAnsi="Times New Roman" w:cs="Times New Roman"/>
          <w:spacing w:val="-2"/>
        </w:rPr>
        <w:t>c</w:t>
      </w:r>
      <w:r w:rsidR="006019E8" w:rsidRPr="00893DDE">
        <w:rPr>
          <w:rFonts w:ascii="Times New Roman" w:eastAsia="Times New Roman" w:hAnsi="Times New Roman" w:cs="Times New Roman"/>
        </w:rPr>
        <w:t>a</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rPr>
        <w:t>es</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spacing w:val="-2"/>
        </w:rPr>
        <w:t>o</w:t>
      </w:r>
      <w:r w:rsidR="006019E8" w:rsidRPr="00893DDE">
        <w:rPr>
          <w:rFonts w:ascii="Times New Roman" w:eastAsia="Times New Roman" w:hAnsi="Times New Roman" w:cs="Times New Roman"/>
        </w:rPr>
        <w:t xml:space="preserve">f </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rPr>
        <w:t>ns</w:t>
      </w:r>
      <w:r w:rsidR="006019E8" w:rsidRPr="00893DDE">
        <w:rPr>
          <w:rFonts w:ascii="Times New Roman" w:eastAsia="Times New Roman" w:hAnsi="Times New Roman" w:cs="Times New Roman"/>
          <w:spacing w:val="-2"/>
        </w:rPr>
        <w:t>u</w:t>
      </w:r>
      <w:r w:rsidR="006019E8" w:rsidRPr="00893DDE">
        <w:rPr>
          <w:rFonts w:ascii="Times New Roman" w:eastAsia="Times New Roman" w:hAnsi="Times New Roman" w:cs="Times New Roman"/>
          <w:spacing w:val="1"/>
        </w:rPr>
        <w:t>r</w:t>
      </w:r>
      <w:r w:rsidR="006019E8" w:rsidRPr="00893DDE">
        <w:rPr>
          <w:rFonts w:ascii="Times New Roman" w:eastAsia="Times New Roman" w:hAnsi="Times New Roman" w:cs="Times New Roman"/>
        </w:rPr>
        <w:t>an</w:t>
      </w:r>
      <w:r w:rsidR="006019E8" w:rsidRPr="00893DDE">
        <w:rPr>
          <w:rFonts w:ascii="Times New Roman" w:eastAsia="Times New Roman" w:hAnsi="Times New Roman" w:cs="Times New Roman"/>
          <w:spacing w:val="-2"/>
        </w:rPr>
        <w:t>c</w:t>
      </w:r>
      <w:r w:rsidR="006019E8" w:rsidRPr="00893DDE">
        <w:rPr>
          <w:rFonts w:ascii="Times New Roman" w:eastAsia="Times New Roman" w:hAnsi="Times New Roman" w:cs="Times New Roman"/>
        </w:rPr>
        <w:t>e and</w:t>
      </w:r>
      <w:r w:rsidR="006019E8" w:rsidRPr="00893DDE">
        <w:rPr>
          <w:rFonts w:ascii="Times New Roman" w:eastAsia="Times New Roman" w:hAnsi="Times New Roman" w:cs="Times New Roman"/>
          <w:spacing w:val="-2"/>
        </w:rPr>
        <w:t xml:space="preserve"> </w:t>
      </w:r>
      <w:r w:rsidR="006019E8" w:rsidRPr="00893DDE">
        <w:rPr>
          <w:rFonts w:ascii="Times New Roman" w:eastAsia="Times New Roman" w:hAnsi="Times New Roman" w:cs="Times New Roman"/>
        </w:rPr>
        <w:t>end</w:t>
      </w:r>
      <w:r w:rsidR="006019E8" w:rsidRPr="00893DDE">
        <w:rPr>
          <w:rFonts w:ascii="Times New Roman" w:eastAsia="Times New Roman" w:hAnsi="Times New Roman" w:cs="Times New Roman"/>
          <w:spacing w:val="-2"/>
        </w:rPr>
        <w:t>o</w:t>
      </w:r>
      <w:r w:rsidR="006019E8" w:rsidRPr="00893DDE">
        <w:rPr>
          <w:rFonts w:ascii="Times New Roman" w:eastAsia="Times New Roman" w:hAnsi="Times New Roman" w:cs="Times New Roman"/>
          <w:spacing w:val="1"/>
        </w:rPr>
        <w:t>r</w:t>
      </w:r>
      <w:r w:rsidR="006019E8" w:rsidRPr="00893DDE">
        <w:rPr>
          <w:rFonts w:ascii="Times New Roman" w:eastAsia="Times New Roman" w:hAnsi="Times New Roman" w:cs="Times New Roman"/>
        </w:rPr>
        <w:t>s</w:t>
      </w:r>
      <w:r w:rsidR="006019E8" w:rsidRPr="00893DDE">
        <w:rPr>
          <w:rFonts w:ascii="Times New Roman" w:eastAsia="Times New Roman" w:hAnsi="Times New Roman" w:cs="Times New Roman"/>
          <w:spacing w:val="1"/>
        </w:rPr>
        <w:t>e</w:t>
      </w:r>
      <w:r w:rsidR="006019E8" w:rsidRPr="00893DDE">
        <w:rPr>
          <w:rFonts w:ascii="Times New Roman" w:eastAsia="Times New Roman" w:hAnsi="Times New Roman" w:cs="Times New Roman"/>
          <w:spacing w:val="-4"/>
        </w:rPr>
        <w:t>m</w:t>
      </w:r>
      <w:r w:rsidR="006019E8" w:rsidRPr="00893DDE">
        <w:rPr>
          <w:rFonts w:ascii="Times New Roman" w:eastAsia="Times New Roman" w:hAnsi="Times New Roman" w:cs="Times New Roman"/>
        </w:rPr>
        <w:t>en</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rPr>
        <w:t>s of</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spacing w:val="-2"/>
        </w:rPr>
        <w:t>a</w:t>
      </w:r>
      <w:r w:rsidR="006019E8" w:rsidRPr="00893DDE">
        <w:rPr>
          <w:rFonts w:ascii="Times New Roman" w:eastAsia="Times New Roman" w:hAnsi="Times New Roman" w:cs="Times New Roman"/>
          <w:spacing w:val="1"/>
        </w:rPr>
        <w:t>l</w:t>
      </w:r>
      <w:r w:rsidR="006019E8" w:rsidRPr="00893DDE">
        <w:rPr>
          <w:rFonts w:ascii="Times New Roman" w:eastAsia="Times New Roman" w:hAnsi="Times New Roman" w:cs="Times New Roman"/>
        </w:rPr>
        <w:t>l</w:t>
      </w:r>
      <w:r w:rsidR="006019E8" w:rsidRPr="00893DDE">
        <w:rPr>
          <w:rFonts w:ascii="Times New Roman" w:eastAsia="Times New Roman" w:hAnsi="Times New Roman" w:cs="Times New Roman"/>
          <w:spacing w:val="1"/>
        </w:rPr>
        <w:t xml:space="preserve"> r</w:t>
      </w:r>
      <w:r w:rsidR="006019E8" w:rsidRPr="00893DDE">
        <w:rPr>
          <w:rFonts w:ascii="Times New Roman" w:eastAsia="Times New Roman" w:hAnsi="Times New Roman" w:cs="Times New Roman"/>
          <w:spacing w:val="-2"/>
        </w:rPr>
        <w:t>e</w:t>
      </w:r>
      <w:r w:rsidR="006019E8" w:rsidRPr="00893DDE">
        <w:rPr>
          <w:rFonts w:ascii="Times New Roman" w:eastAsia="Times New Roman" w:hAnsi="Times New Roman" w:cs="Times New Roman"/>
        </w:rPr>
        <w:t>qu</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spacing w:val="1"/>
        </w:rPr>
        <w:t>r</w:t>
      </w:r>
      <w:r w:rsidR="006019E8" w:rsidRPr="00893DDE">
        <w:rPr>
          <w:rFonts w:ascii="Times New Roman" w:eastAsia="Times New Roman" w:hAnsi="Times New Roman" w:cs="Times New Roman"/>
        </w:rPr>
        <w:t>ed</w:t>
      </w:r>
      <w:r w:rsidR="006019E8" w:rsidRPr="00893DDE">
        <w:rPr>
          <w:rFonts w:ascii="Times New Roman" w:eastAsia="Times New Roman" w:hAnsi="Times New Roman" w:cs="Times New Roman"/>
          <w:spacing w:val="-2"/>
        </w:rPr>
        <w:t xml:space="preserve"> </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rPr>
        <w:t>ns</w:t>
      </w:r>
      <w:r w:rsidR="006019E8" w:rsidRPr="00893DDE">
        <w:rPr>
          <w:rFonts w:ascii="Times New Roman" w:eastAsia="Times New Roman" w:hAnsi="Times New Roman" w:cs="Times New Roman"/>
          <w:spacing w:val="-2"/>
        </w:rPr>
        <w:t>u</w:t>
      </w:r>
      <w:r w:rsidR="006019E8" w:rsidRPr="00893DDE">
        <w:rPr>
          <w:rFonts w:ascii="Times New Roman" w:eastAsia="Times New Roman" w:hAnsi="Times New Roman" w:cs="Times New Roman"/>
          <w:spacing w:val="1"/>
        </w:rPr>
        <w:t>r</w:t>
      </w:r>
      <w:r w:rsidR="006019E8" w:rsidRPr="00893DDE">
        <w:rPr>
          <w:rFonts w:ascii="Times New Roman" w:eastAsia="Times New Roman" w:hAnsi="Times New Roman" w:cs="Times New Roman"/>
        </w:rPr>
        <w:t>a</w:t>
      </w:r>
      <w:r w:rsidR="006019E8" w:rsidRPr="00893DDE">
        <w:rPr>
          <w:rFonts w:ascii="Times New Roman" w:eastAsia="Times New Roman" w:hAnsi="Times New Roman" w:cs="Times New Roman"/>
          <w:spacing w:val="-2"/>
        </w:rPr>
        <w:t>n</w:t>
      </w:r>
      <w:r w:rsidR="006019E8" w:rsidRPr="00893DDE">
        <w:rPr>
          <w:rFonts w:ascii="Times New Roman" w:eastAsia="Times New Roman" w:hAnsi="Times New Roman" w:cs="Times New Roman"/>
        </w:rPr>
        <w:t>ce</w:t>
      </w:r>
      <w:r w:rsidR="006019E8" w:rsidRPr="00893DDE">
        <w:rPr>
          <w:rFonts w:ascii="Times New Roman" w:eastAsia="Times New Roman" w:hAnsi="Times New Roman" w:cs="Times New Roman"/>
          <w:spacing w:val="-2"/>
        </w:rPr>
        <w:t xml:space="preserve"> f</w:t>
      </w:r>
      <w:r w:rsidR="006019E8" w:rsidRPr="00893DDE">
        <w:rPr>
          <w:rFonts w:ascii="Times New Roman" w:eastAsia="Times New Roman" w:hAnsi="Times New Roman" w:cs="Times New Roman"/>
        </w:rPr>
        <w:t>or</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rPr>
        <w:t>S</w:t>
      </w:r>
      <w:r w:rsidR="006019E8" w:rsidRPr="00893DDE">
        <w:rPr>
          <w:rFonts w:ascii="Times New Roman" w:eastAsia="Times New Roman" w:hAnsi="Times New Roman" w:cs="Times New Roman"/>
          <w:spacing w:val="-2"/>
        </w:rPr>
        <w:t>e</w:t>
      </w:r>
      <w:r w:rsidR="006019E8" w:rsidRPr="00893DDE">
        <w:rPr>
          <w:rFonts w:ascii="Times New Roman" w:eastAsia="Times New Roman" w:hAnsi="Times New Roman" w:cs="Times New Roman"/>
          <w:spacing w:val="1"/>
        </w:rPr>
        <w:t>ll</w:t>
      </w:r>
      <w:r w:rsidR="006019E8" w:rsidRPr="00893DDE">
        <w:rPr>
          <w:rFonts w:ascii="Times New Roman" w:eastAsia="Times New Roman" w:hAnsi="Times New Roman" w:cs="Times New Roman"/>
          <w:spacing w:val="-2"/>
        </w:rPr>
        <w:t>e</w:t>
      </w:r>
      <w:r w:rsidR="006019E8" w:rsidRPr="00893DDE">
        <w:rPr>
          <w:rFonts w:ascii="Times New Roman" w:eastAsia="Times New Roman" w:hAnsi="Times New Roman" w:cs="Times New Roman"/>
        </w:rPr>
        <w:t>r</w:t>
      </w:r>
      <w:r w:rsidR="006019E8" w:rsidRPr="00893DDE">
        <w:rPr>
          <w:rFonts w:ascii="Times New Roman" w:eastAsia="Times New Roman" w:hAnsi="Times New Roman" w:cs="Times New Roman"/>
          <w:spacing w:val="1"/>
        </w:rPr>
        <w:t xml:space="preserve"> </w:t>
      </w:r>
      <w:r w:rsidR="006019E8" w:rsidRPr="00893DDE">
        <w:rPr>
          <w:rFonts w:ascii="Times New Roman" w:eastAsia="Times New Roman" w:hAnsi="Times New Roman" w:cs="Times New Roman"/>
        </w:rPr>
        <w:t>a</w:t>
      </w:r>
      <w:r w:rsidR="006019E8" w:rsidRPr="00893DDE">
        <w:rPr>
          <w:rFonts w:ascii="Times New Roman" w:eastAsia="Times New Roman" w:hAnsi="Times New Roman" w:cs="Times New Roman"/>
          <w:spacing w:val="-2"/>
        </w:rPr>
        <w:t>n</w:t>
      </w:r>
      <w:r w:rsidR="006019E8" w:rsidRPr="00893DDE">
        <w:rPr>
          <w:rFonts w:ascii="Times New Roman" w:eastAsia="Times New Roman" w:hAnsi="Times New Roman" w:cs="Times New Roman"/>
        </w:rPr>
        <w:t xml:space="preserve">d </w:t>
      </w:r>
      <w:r w:rsidR="006019E8" w:rsidRPr="00893DDE">
        <w:rPr>
          <w:rFonts w:ascii="Times New Roman" w:eastAsia="Times New Roman" w:hAnsi="Times New Roman" w:cs="Times New Roman"/>
          <w:spacing w:val="-1"/>
        </w:rPr>
        <w:t>i</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rPr>
        <w:t>s Co</w:t>
      </w:r>
      <w:r w:rsidR="006019E8" w:rsidRPr="00893DDE">
        <w:rPr>
          <w:rFonts w:ascii="Times New Roman" w:eastAsia="Times New Roman" w:hAnsi="Times New Roman" w:cs="Times New Roman"/>
          <w:spacing w:val="-3"/>
        </w:rPr>
        <w:t>n</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spacing w:val="-2"/>
        </w:rPr>
        <w:t>r</w:t>
      </w:r>
      <w:r w:rsidR="006019E8" w:rsidRPr="00893DDE">
        <w:rPr>
          <w:rFonts w:ascii="Times New Roman" w:eastAsia="Times New Roman" w:hAnsi="Times New Roman" w:cs="Times New Roman"/>
        </w:rPr>
        <w:t>ac</w:t>
      </w:r>
      <w:r w:rsidR="006019E8" w:rsidRPr="00893DDE">
        <w:rPr>
          <w:rFonts w:ascii="Times New Roman" w:eastAsia="Times New Roman" w:hAnsi="Times New Roman" w:cs="Times New Roman"/>
          <w:spacing w:val="-1"/>
        </w:rPr>
        <w:t>t</w:t>
      </w:r>
      <w:r w:rsidR="006019E8" w:rsidRPr="00893DDE">
        <w:rPr>
          <w:rFonts w:ascii="Times New Roman" w:eastAsia="Times New Roman" w:hAnsi="Times New Roman" w:cs="Times New Roman"/>
        </w:rPr>
        <w:t>o</w:t>
      </w:r>
      <w:r w:rsidR="006019E8" w:rsidRPr="00893DDE">
        <w:rPr>
          <w:rFonts w:ascii="Times New Roman" w:eastAsia="Times New Roman" w:hAnsi="Times New Roman" w:cs="Times New Roman"/>
          <w:spacing w:val="-2"/>
        </w:rPr>
        <w:t>r</w:t>
      </w:r>
      <w:r w:rsidR="006019E8" w:rsidRPr="00893DDE">
        <w:rPr>
          <w:rFonts w:ascii="Times New Roman" w:eastAsia="Times New Roman" w:hAnsi="Times New Roman" w:cs="Times New Roman"/>
        </w:rPr>
        <w:t>s.</w:t>
      </w:r>
    </w:p>
    <w:p w14:paraId="6372DEDB" w14:textId="77777777" w:rsidR="006019E8" w:rsidRPr="006C4075" w:rsidRDefault="006019E8" w:rsidP="006019E8">
      <w:pPr>
        <w:spacing w:before="18" w:after="0" w:line="220" w:lineRule="exact"/>
        <w:rPr>
          <w:rFonts w:ascii="Times New Roman" w:hAnsi="Times New Roman" w:cs="Times New Roman"/>
        </w:rPr>
      </w:pPr>
    </w:p>
    <w:p w14:paraId="7D3F16D6" w14:textId="77777777" w:rsidR="00B107A9" w:rsidRDefault="006019E8" w:rsidP="00C22AA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2"/>
        </w:rPr>
        <w:t>n</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canc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30)</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00DB61C5" w:rsidRPr="00CD0A5B">
        <w:rPr>
          <w:rFonts w:ascii="Times New Roman" w:eastAsia="Times New Roman" w:hAnsi="Times New Roman" w:cs="Times New Roman"/>
        </w:rPr>
        <w:t xml:space="preserve">  </w:t>
      </w:r>
      <w:r w:rsidR="00B23469" w:rsidRPr="005C5B03">
        <w:rPr>
          <w:rFonts w:ascii="Times New Roman" w:eastAsia="Times New Roman" w:hAnsi="Times New Roman" w:cs="Times New Roman"/>
        </w:rPr>
        <w:t xml:space="preserve">In the event of </w:t>
      </w:r>
      <w:r w:rsidR="00B23469" w:rsidRPr="00893DDE">
        <w:rPr>
          <w:rFonts w:ascii="Times New Roman" w:eastAsia="Times New Roman" w:hAnsi="Times New Roman" w:cs="Times New Roman"/>
        </w:rPr>
        <w:t xml:space="preserve">cancellation </w:t>
      </w:r>
      <w:r w:rsidR="00DB61C5" w:rsidRPr="00893DDE">
        <w:rPr>
          <w:rFonts w:ascii="Times New Roman" w:eastAsia="Times New Roman" w:hAnsi="Times New Roman" w:cs="Times New Roman"/>
        </w:rPr>
        <w:t>of any coverage, such insurance shall be replaced with</w:t>
      </w:r>
      <w:r w:rsidR="00B23469" w:rsidRPr="00893DDE">
        <w:rPr>
          <w:rFonts w:ascii="Times New Roman" w:eastAsia="Times New Roman" w:hAnsi="Times New Roman" w:cs="Times New Roman"/>
        </w:rPr>
        <w:t xml:space="preserve"> equivalent coverage and with</w:t>
      </w:r>
      <w:r w:rsidR="00DB61C5" w:rsidRPr="00893DDE">
        <w:rPr>
          <w:rFonts w:ascii="Times New Roman" w:eastAsia="Times New Roman" w:hAnsi="Times New Roman" w:cs="Times New Roman"/>
        </w:rPr>
        <w:t xml:space="preserve">out </w:t>
      </w:r>
      <w:r w:rsidR="00B23469" w:rsidRPr="00893DDE">
        <w:rPr>
          <w:rFonts w:ascii="Times New Roman" w:eastAsia="Times New Roman" w:hAnsi="Times New Roman" w:cs="Times New Roman"/>
        </w:rPr>
        <w:t xml:space="preserve">any gap in coverage.  </w:t>
      </w:r>
    </w:p>
    <w:p w14:paraId="1EEB516C" w14:textId="08706D0E" w:rsidR="006019E8" w:rsidRPr="00367EF0" w:rsidRDefault="00B107A9" w:rsidP="00367EF0">
      <w:pPr>
        <w:pStyle w:val="ListParagraph"/>
        <w:numPr>
          <w:ilvl w:val="3"/>
          <w:numId w:val="4"/>
        </w:numPr>
        <w:tabs>
          <w:tab w:val="clear" w:pos="2520"/>
          <w:tab w:val="num" w:pos="2880"/>
        </w:tabs>
        <w:spacing w:before="1" w:after="0" w:line="249" w:lineRule="exact"/>
        <w:ind w:left="0" w:right="-20" w:firstLine="2160"/>
        <w:rPr>
          <w:rFonts w:ascii="Times New Roman" w:eastAsia="Times New Roman" w:hAnsi="Times New Roman" w:cs="Times New Roman"/>
        </w:rPr>
      </w:pPr>
      <w:bookmarkStart w:id="80" w:name="_Toc498524797"/>
      <w:bookmarkStart w:id="81" w:name="_Toc500229655"/>
      <w:bookmarkStart w:id="82" w:name="_Toc500230341"/>
      <w:r w:rsidRPr="00B107A9">
        <w:rPr>
          <w:rFonts w:ascii="Times New Roman" w:eastAsia="Times New Roman" w:hAnsi="Times New Roman" w:cs="Times New Roman"/>
        </w:rPr>
        <w:t>All required policies of insurance must be written by companies having an A.M. Best rating of “A-, VII” or better, or equivalent.</w:t>
      </w:r>
      <w:bookmarkEnd w:id="80"/>
      <w:bookmarkEnd w:id="81"/>
      <w:bookmarkEnd w:id="82"/>
      <w:r w:rsidR="00B23469" w:rsidRPr="00893DDE">
        <w:rPr>
          <w:rFonts w:ascii="Times New Roman" w:eastAsia="Times New Roman" w:hAnsi="Times New Roman" w:cs="Times New Roman"/>
        </w:rPr>
        <w:t xml:space="preserve"> </w:t>
      </w:r>
    </w:p>
    <w:bookmarkEnd w:id="72"/>
    <w:p w14:paraId="449F6CC8" w14:textId="77777777" w:rsidR="006019E8" w:rsidRPr="006C4075" w:rsidRDefault="006019E8" w:rsidP="006019E8">
      <w:pPr>
        <w:spacing w:before="19" w:after="0" w:line="220" w:lineRule="exact"/>
        <w:rPr>
          <w:rFonts w:ascii="Times New Roman" w:hAnsi="Times New Roman" w:cs="Times New Roman"/>
        </w:rPr>
      </w:pPr>
    </w:p>
    <w:p w14:paraId="331D189D" w14:textId="77777777" w:rsidR="00C609A5" w:rsidRPr="006C4075" w:rsidRDefault="00C609A5" w:rsidP="006019E8">
      <w:pPr>
        <w:spacing w:before="19" w:after="0" w:line="220" w:lineRule="exact"/>
        <w:rPr>
          <w:rFonts w:ascii="Times New Roman" w:hAnsi="Times New Roman" w:cs="Times New Roman"/>
        </w:rPr>
      </w:pPr>
    </w:p>
    <w:p w14:paraId="7E45FE59" w14:textId="77777777" w:rsidR="006019E8" w:rsidRPr="00893DDE" w:rsidRDefault="00C22AA0"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83" w:name="_Toc528040898"/>
      <w:r w:rsidR="006019E8" w:rsidRPr="005C5B03">
        <w:rPr>
          <w:rFonts w:ascii="Times New Roman" w:eastAsia="Times New Roman" w:hAnsi="Times New Roman" w:cs="Times New Roman"/>
          <w:b/>
          <w:bCs/>
          <w:spacing w:val="1"/>
        </w:rPr>
        <w:t>R</w:t>
      </w:r>
      <w:r w:rsidR="006019E8" w:rsidRPr="005C5B03">
        <w:rPr>
          <w:rFonts w:ascii="Times New Roman" w:eastAsia="Times New Roman" w:hAnsi="Times New Roman" w:cs="Times New Roman"/>
          <w:b/>
          <w:bCs/>
          <w:spacing w:val="-1"/>
        </w:rPr>
        <w:t>EC</w:t>
      </w:r>
      <w:r w:rsidR="006019E8" w:rsidRPr="00BB3C64">
        <w:rPr>
          <w:rFonts w:ascii="Times New Roman" w:eastAsia="Times New Roman" w:hAnsi="Times New Roman" w:cs="Times New Roman"/>
          <w:b/>
          <w:bCs/>
          <w:spacing w:val="1"/>
        </w:rPr>
        <w:t>O</w:t>
      </w:r>
      <w:r w:rsidR="006019E8" w:rsidRPr="00BB3C64">
        <w:rPr>
          <w:rFonts w:ascii="Times New Roman" w:eastAsia="Times New Roman" w:hAnsi="Times New Roman" w:cs="Times New Roman"/>
          <w:b/>
          <w:bCs/>
          <w:spacing w:val="-1"/>
        </w:rPr>
        <w:t>RD</w:t>
      </w:r>
      <w:r w:rsidR="006019E8" w:rsidRPr="00893DDE">
        <w:rPr>
          <w:rFonts w:ascii="Times New Roman" w:eastAsia="Times New Roman" w:hAnsi="Times New Roman" w:cs="Times New Roman"/>
          <w:b/>
          <w:bCs/>
        </w:rPr>
        <w:t xml:space="preserve">S </w:t>
      </w:r>
      <w:r w:rsidR="006019E8" w:rsidRPr="00893DDE">
        <w:rPr>
          <w:rFonts w:ascii="Times New Roman" w:eastAsia="Times New Roman" w:hAnsi="Times New Roman" w:cs="Times New Roman"/>
          <w:b/>
          <w:bCs/>
          <w:spacing w:val="-1"/>
        </w:rPr>
        <w:t>AN</w:t>
      </w:r>
      <w:r w:rsidR="006019E8" w:rsidRPr="00893DDE">
        <w:rPr>
          <w:rFonts w:ascii="Times New Roman" w:eastAsia="Times New Roman" w:hAnsi="Times New Roman" w:cs="Times New Roman"/>
          <w:b/>
          <w:bCs/>
        </w:rPr>
        <w:t>D</w:t>
      </w:r>
      <w:r w:rsidR="006019E8" w:rsidRPr="00893DDE">
        <w:rPr>
          <w:rFonts w:ascii="Times New Roman" w:eastAsia="Times New Roman" w:hAnsi="Times New Roman" w:cs="Times New Roman"/>
          <w:b/>
          <w:bCs/>
          <w:spacing w:val="-1"/>
        </w:rPr>
        <w:t xml:space="preserve"> AUD</w:t>
      </w:r>
      <w:r w:rsidR="006019E8" w:rsidRPr="00893DDE">
        <w:rPr>
          <w:rFonts w:ascii="Times New Roman" w:eastAsia="Times New Roman" w:hAnsi="Times New Roman" w:cs="Times New Roman"/>
          <w:b/>
          <w:bCs/>
        </w:rPr>
        <w:t xml:space="preserve">IT </w:t>
      </w:r>
      <w:r w:rsidR="006019E8" w:rsidRPr="00893DDE">
        <w:rPr>
          <w:rFonts w:ascii="Times New Roman" w:eastAsia="Times New Roman" w:hAnsi="Times New Roman" w:cs="Times New Roman"/>
          <w:b/>
          <w:bCs/>
          <w:spacing w:val="1"/>
        </w:rPr>
        <w:t>R</w:t>
      </w:r>
      <w:r w:rsidR="006019E8" w:rsidRPr="00893DDE">
        <w:rPr>
          <w:rFonts w:ascii="Times New Roman" w:eastAsia="Times New Roman" w:hAnsi="Times New Roman" w:cs="Times New Roman"/>
          <w:b/>
          <w:bCs/>
        </w:rPr>
        <w:t>I</w:t>
      </w:r>
      <w:r w:rsidR="006019E8" w:rsidRPr="00893DDE">
        <w:rPr>
          <w:rFonts w:ascii="Times New Roman" w:eastAsia="Times New Roman" w:hAnsi="Times New Roman" w:cs="Times New Roman"/>
          <w:b/>
          <w:bCs/>
          <w:spacing w:val="-1"/>
        </w:rPr>
        <w:t>G</w:t>
      </w:r>
      <w:r w:rsidR="006019E8" w:rsidRPr="00893DDE">
        <w:rPr>
          <w:rFonts w:ascii="Times New Roman" w:eastAsia="Times New Roman" w:hAnsi="Times New Roman" w:cs="Times New Roman"/>
          <w:b/>
          <w:bCs/>
          <w:spacing w:val="1"/>
        </w:rPr>
        <w:t>H</w:t>
      </w:r>
      <w:r w:rsidR="006019E8" w:rsidRPr="00893DDE">
        <w:rPr>
          <w:rFonts w:ascii="Times New Roman" w:eastAsia="Times New Roman" w:hAnsi="Times New Roman" w:cs="Times New Roman"/>
          <w:b/>
          <w:bCs/>
          <w:spacing w:val="-1"/>
        </w:rPr>
        <w:t>T</w:t>
      </w:r>
      <w:r w:rsidR="006019E8" w:rsidRPr="00893DDE">
        <w:rPr>
          <w:rFonts w:ascii="Times New Roman" w:eastAsia="Times New Roman" w:hAnsi="Times New Roman" w:cs="Times New Roman"/>
          <w:b/>
          <w:bCs/>
        </w:rPr>
        <w:t>S</w:t>
      </w:r>
      <w:bookmarkEnd w:id="83"/>
    </w:p>
    <w:p w14:paraId="5E3B88D4" w14:textId="77777777" w:rsidR="006019E8" w:rsidRPr="006C4075" w:rsidRDefault="006019E8" w:rsidP="006019E8">
      <w:pPr>
        <w:spacing w:before="2" w:after="0" w:line="240" w:lineRule="exact"/>
        <w:rPr>
          <w:rFonts w:ascii="Times New Roman" w:hAnsi="Times New Roman" w:cs="Times New Roman"/>
          <w:sz w:val="24"/>
          <w:szCs w:val="24"/>
        </w:rPr>
      </w:pPr>
    </w:p>
    <w:p w14:paraId="2CFD0775" w14:textId="2F9286D3"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84" w:name="_Toc528040899"/>
      <w:r w:rsidRPr="00CD0A5B">
        <w:rPr>
          <w:rFonts w:ascii="Times New Roman" w:eastAsia="Times New Roman" w:hAnsi="Times New Roman" w:cs="Times New Roman"/>
          <w:spacing w:val="-1"/>
          <w:u w:val="single" w:color="000000"/>
        </w:rPr>
        <w:t>O</w:t>
      </w:r>
      <w:r w:rsidRPr="005C5B03">
        <w:rPr>
          <w:rFonts w:ascii="Times New Roman" w:eastAsia="Times New Roman" w:hAnsi="Times New Roman" w:cs="Times New Roman"/>
          <w:u w:val="single" w:color="000000"/>
        </w:rPr>
        <w:t>pe</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s Lo</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a </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acc</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og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 ope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u w:val="single" w:color="000000"/>
        </w:rPr>
        <w:t>A</w:t>
      </w:r>
      <w:r w:rsidRPr="00A401F7">
        <w:rPr>
          <w:rFonts w:ascii="Times New Roman" w:eastAsia="Times New Roman" w:hAnsi="Times New Roman" w:cs="Times New Roman"/>
          <w:u w:val="single" w:color="000000"/>
        </w:rPr>
        <w:t>ppend</w:t>
      </w:r>
      <w:r w:rsidRPr="00A401F7">
        <w:rPr>
          <w:rFonts w:ascii="Times New Roman" w:eastAsia="Times New Roman" w:hAnsi="Times New Roman" w:cs="Times New Roman"/>
          <w:spacing w:val="-1"/>
          <w:u w:val="single" w:color="000000"/>
        </w:rPr>
        <w:t>i</w:t>
      </w:r>
      <w:r w:rsidRPr="00A401F7">
        <w:rPr>
          <w:rFonts w:ascii="Times New Roman" w:eastAsia="Times New Roman" w:hAnsi="Times New Roman" w:cs="Times New Roman"/>
          <w:u w:val="single" w:color="000000"/>
        </w:rPr>
        <w:t>x</w:t>
      </w:r>
      <w:r w:rsidRPr="00A401F7">
        <w:rPr>
          <w:rFonts w:ascii="Times New Roman" w:eastAsia="Times New Roman" w:hAnsi="Times New Roman" w:cs="Times New Roman"/>
          <w:spacing w:val="-2"/>
          <w:u w:val="single" w:color="000000"/>
        </w:rPr>
        <w:t xml:space="preserve"> </w:t>
      </w:r>
      <w:r w:rsidRPr="00A401F7">
        <w:rPr>
          <w:rFonts w:ascii="Times New Roman" w:eastAsia="Times New Roman" w:hAnsi="Times New Roman" w:cs="Times New Roman"/>
          <w:spacing w:val="2"/>
          <w:u w:val="single" w:color="000000"/>
        </w:rPr>
        <w:t>X</w:t>
      </w:r>
      <w:r w:rsidR="00203252">
        <w:rPr>
          <w:rFonts w:ascii="Times New Roman" w:eastAsia="Times New Roman" w:hAnsi="Times New Roman" w:cs="Times New Roman"/>
          <w:spacing w:val="2"/>
          <w:u w:val="single" w:color="000000"/>
        </w:rPr>
        <w:t>I</w:t>
      </w:r>
      <w:r w:rsidRPr="00A401F7">
        <w:rPr>
          <w:rFonts w:ascii="Times New Roman" w:eastAsia="Times New Roman" w:hAnsi="Times New Roman" w:cs="Times New Roman"/>
          <w:spacing w:val="1"/>
          <w:u w:val="single" w:color="000000"/>
        </w:rPr>
        <w:t>V</w:t>
      </w:r>
      <w:r w:rsidRPr="00A401F7">
        <w:rPr>
          <w:rFonts w:ascii="Times New Roman" w:eastAsia="Times New Roman" w:hAnsi="Times New Roman" w:cs="Times New Roman"/>
        </w:rPr>
        <w:t>.  Se</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er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spacing w:val="-2"/>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3</w:t>
      </w:r>
      <w:r w:rsidRPr="00A401F7">
        <w:rPr>
          <w:rFonts w:ascii="Times New Roman" w:eastAsia="Times New Roman" w:hAnsi="Times New Roman" w:cs="Times New Roman"/>
          <w:spacing w:val="-2"/>
        </w:rPr>
        <w:t>0</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da</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 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B</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 w</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q</w:t>
      </w:r>
      <w:r w:rsidRPr="00A401F7">
        <w:rPr>
          <w:rFonts w:ascii="Times New Roman" w:eastAsia="Times New Roman" w:hAnsi="Times New Roman" w:cs="Times New Roman"/>
        </w:rPr>
        <w:t>ue</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que</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C</w:t>
      </w:r>
      <w:r w:rsidRPr="00A401F7">
        <w:rPr>
          <w:rFonts w:ascii="Times New Roman" w:eastAsia="Times New Roman" w:hAnsi="Times New Roman" w:cs="Times New Roman"/>
          <w:spacing w:val="-3"/>
        </w:rPr>
        <w:t>P</w:t>
      </w:r>
      <w:r w:rsidRPr="00A401F7">
        <w:rPr>
          <w:rFonts w:ascii="Times New Roman" w:eastAsia="Times New Roman" w:hAnsi="Times New Roman" w:cs="Times New Roman"/>
          <w:spacing w:val="-1"/>
        </w:rPr>
        <w:t>UC</w:t>
      </w:r>
      <w:r w:rsidRPr="00A401F7">
        <w:rPr>
          <w:rFonts w:ascii="Times New Roman" w:eastAsia="Times New Roman" w:hAnsi="Times New Roman" w:cs="Times New Roman"/>
        </w:rPr>
        <w:t>, or</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UC</w:t>
      </w:r>
      <w:r w:rsidRPr="00A401F7">
        <w:rPr>
          <w:rFonts w:ascii="Times New Roman" w:eastAsia="Times New Roman" w:hAnsi="Times New Roman" w:cs="Times New Roman"/>
        </w:rPr>
        <w:t>, Se</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s d</w:t>
      </w:r>
      <w:r w:rsidRPr="00A401F7">
        <w:rPr>
          <w:rFonts w:ascii="Times New Roman" w:eastAsia="Times New Roman" w:hAnsi="Times New Roman" w:cs="Times New Roman"/>
          <w:spacing w:val="1"/>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ons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hat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ed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 xml:space="preserve">nd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 acc</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da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ap</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ca</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 La</w:t>
      </w:r>
      <w:r w:rsidRPr="00A401F7">
        <w:rPr>
          <w:rFonts w:ascii="Times New Roman" w:eastAsia="Times New Roman" w:hAnsi="Times New Roman" w:cs="Times New Roman"/>
          <w:spacing w:val="-3"/>
        </w:rPr>
        <w:t>w</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w:t>
      </w:r>
      <w:bookmarkEnd w:id="84"/>
    </w:p>
    <w:p w14:paraId="0213D033" w14:textId="77777777" w:rsidR="006019E8" w:rsidRPr="006C4075" w:rsidRDefault="006019E8" w:rsidP="006019E8">
      <w:pPr>
        <w:spacing w:before="1" w:after="0" w:line="240" w:lineRule="exact"/>
        <w:rPr>
          <w:rFonts w:ascii="Times New Roman" w:hAnsi="Times New Roman" w:cs="Times New Roman"/>
          <w:sz w:val="24"/>
          <w:szCs w:val="24"/>
        </w:rPr>
      </w:pPr>
    </w:p>
    <w:p w14:paraId="4D26ECF3"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85" w:name="_Toc528040900"/>
      <w:r w:rsidRPr="00CD0A5B">
        <w:rPr>
          <w:rFonts w:ascii="Times New Roman" w:eastAsia="Times New Roman" w:hAnsi="Times New Roman" w:cs="Times New Roman"/>
          <w:spacing w:val="-1"/>
          <w:position w:val="-1"/>
          <w:u w:val="single" w:color="000000"/>
        </w:rPr>
        <w:t>R</w:t>
      </w:r>
      <w:r w:rsidRPr="005C5B03">
        <w:rPr>
          <w:rFonts w:ascii="Times New Roman" w:eastAsia="Times New Roman" w:hAnsi="Times New Roman" w:cs="Times New Roman"/>
          <w:position w:val="-1"/>
          <w:u w:val="single" w:color="000000"/>
        </w:rPr>
        <w:t>eco</w:t>
      </w:r>
      <w:r w:rsidRPr="005C5B03">
        <w:rPr>
          <w:rFonts w:ascii="Times New Roman" w:eastAsia="Times New Roman" w:hAnsi="Times New Roman" w:cs="Times New Roman"/>
          <w:spacing w:val="1"/>
          <w:position w:val="-1"/>
          <w:u w:val="single" w:color="000000"/>
        </w:rPr>
        <w:t>r</w:t>
      </w:r>
      <w:r w:rsidRPr="00BB3C64">
        <w:rPr>
          <w:rFonts w:ascii="Times New Roman" w:eastAsia="Times New Roman" w:hAnsi="Times New Roman" w:cs="Times New Roman"/>
          <w:spacing w:val="-2"/>
          <w:position w:val="-1"/>
          <w:u w:val="single" w:color="000000"/>
        </w:rPr>
        <w:t>d</w:t>
      </w:r>
      <w:r w:rsidRPr="00BB3C64">
        <w:rPr>
          <w:rFonts w:ascii="Times New Roman" w:eastAsia="Times New Roman" w:hAnsi="Times New Roman" w:cs="Times New Roman"/>
          <w:position w:val="-1"/>
          <w:u w:val="single" w:color="000000"/>
        </w:rPr>
        <w:t xml:space="preserve">s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 xml:space="preserve">nd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spacing w:val="-2"/>
          <w:position w:val="-1"/>
          <w:u w:val="single" w:color="000000"/>
        </w:rPr>
        <w:t>u</w:t>
      </w:r>
      <w:r w:rsidRPr="00893DDE">
        <w:rPr>
          <w:rFonts w:ascii="Times New Roman" w:eastAsia="Times New Roman" w:hAnsi="Times New Roman" w:cs="Times New Roman"/>
          <w:position w:val="-1"/>
          <w:u w:val="single" w:color="000000"/>
        </w:rPr>
        <w:t>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spacing w:val="2"/>
          <w:position w:val="-1"/>
          <w:u w:val="single" w:color="000000"/>
        </w:rPr>
        <w:t>t</w:t>
      </w:r>
      <w:r w:rsidRPr="00893DDE">
        <w:rPr>
          <w:rFonts w:ascii="Times New Roman" w:eastAsia="Times New Roman" w:hAnsi="Times New Roman" w:cs="Times New Roman"/>
          <w:position w:val="-1"/>
        </w:rPr>
        <w:t>.</w:t>
      </w:r>
      <w:bookmarkEnd w:id="85"/>
    </w:p>
    <w:p w14:paraId="695CF780" w14:textId="77777777" w:rsidR="006019E8" w:rsidRPr="006C4075" w:rsidRDefault="006019E8" w:rsidP="006019E8">
      <w:pPr>
        <w:spacing w:before="11" w:after="0" w:line="200" w:lineRule="exact"/>
        <w:rPr>
          <w:rFonts w:ascii="Times New Roman" w:hAnsi="Times New Roman" w:cs="Times New Roman"/>
          <w:sz w:val="20"/>
          <w:szCs w:val="20"/>
        </w:rPr>
      </w:pPr>
    </w:p>
    <w:p w14:paraId="2E8FD672" w14:textId="77777777" w:rsidR="006019E8" w:rsidRPr="00893DDE" w:rsidRDefault="006019E8" w:rsidP="00C22AA0">
      <w:pPr>
        <w:pStyle w:val="ListParagraph"/>
        <w:numPr>
          <w:ilvl w:val="2"/>
          <w:numId w:val="4"/>
        </w:numPr>
        <w:tabs>
          <w:tab w:val="clear" w:pos="1980"/>
          <w:tab w:val="num" w:pos="2160"/>
          <w:tab w:val="num" w:pos="2880"/>
        </w:tabs>
        <w:spacing w:before="6" w:after="0" w:line="252" w:lineRule="exact"/>
        <w:ind w:left="0" w:right="74" w:firstLine="1440"/>
        <w:rPr>
          <w:rFonts w:ascii="Times New Roman" w:eastAsia="Times New Roman" w:hAnsi="Times New Roman" w:cs="Times New Roman"/>
        </w:rPr>
      </w:pPr>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eco</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d</w:t>
      </w:r>
      <w:r w:rsidRPr="00BB3C64">
        <w:rPr>
          <w:rFonts w:ascii="Times New Roman" w:eastAsia="Times New Roman" w:hAnsi="Times New Roman" w:cs="Times New Roman"/>
          <w:u w:val="single" w:color="000000"/>
        </w:rPr>
        <w:t xml:space="preserve">s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 xml:space="preserve">nd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spacing w:val="-2"/>
          <w:u w:val="single" w:color="000000"/>
        </w:rPr>
        <w:t>u</w:t>
      </w:r>
      <w:r w:rsidRPr="00893DDE">
        <w:rPr>
          <w:rFonts w:ascii="Times New Roman" w:eastAsia="Times New Roman" w:hAnsi="Times New Roman" w:cs="Times New Roman"/>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cce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acc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so</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00C22AA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5"/>
        </w:rPr>
        <w:t>y</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45)</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end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qu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F22B14C" w14:textId="77777777" w:rsidR="005F245C" w:rsidRPr="00893DDE" w:rsidRDefault="005F245C" w:rsidP="005F245C">
      <w:pPr>
        <w:pStyle w:val="ListParagraph"/>
        <w:tabs>
          <w:tab w:val="num" w:pos="2880"/>
        </w:tabs>
        <w:spacing w:before="6" w:after="0" w:line="252" w:lineRule="exact"/>
        <w:ind w:left="1440" w:right="74"/>
        <w:rPr>
          <w:rFonts w:ascii="Times New Roman" w:eastAsia="Times New Roman" w:hAnsi="Times New Roman" w:cs="Times New Roman"/>
        </w:rPr>
      </w:pPr>
    </w:p>
    <w:p w14:paraId="50F8A14D" w14:textId="77777777" w:rsidR="00C22AA0" w:rsidRPr="00893DDE" w:rsidRDefault="00C22AA0" w:rsidP="00C22AA0">
      <w:pPr>
        <w:pStyle w:val="ListParagraph"/>
        <w:numPr>
          <w:ilvl w:val="3"/>
          <w:numId w:val="4"/>
        </w:numPr>
        <w:tabs>
          <w:tab w:val="clear" w:pos="2520"/>
          <w:tab w:val="num" w:pos="2880"/>
        </w:tabs>
        <w:spacing w:before="6" w:after="0" w:line="252" w:lineRule="exact"/>
        <w:ind w:left="0" w:right="74" w:firstLine="2160"/>
        <w:rPr>
          <w:rFonts w:ascii="Times New Roman" w:eastAsia="Times New Roman" w:hAnsi="Times New Roman" w:cs="Times New Roman"/>
        </w:rPr>
      </w:pPr>
      <w:r w:rsidRPr="00893DDE">
        <w:rPr>
          <w:rFonts w:ascii="Times New Roman" w:eastAsia="Times New Roman" w:hAnsi="Times New Roman" w:cs="Times New Roman"/>
        </w:rPr>
        <w:lastRenderedPageBreak/>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position w:val="-1"/>
        </w:rPr>
        <w:t xml:space="preserve"> and</w:t>
      </w:r>
    </w:p>
    <w:p w14:paraId="6D50E801" w14:textId="77777777" w:rsidR="00C22AA0" w:rsidRPr="00893DDE" w:rsidRDefault="00C22AA0" w:rsidP="00C22AA0">
      <w:pPr>
        <w:pStyle w:val="ListParagraph"/>
        <w:tabs>
          <w:tab w:val="num" w:pos="2880"/>
        </w:tabs>
        <w:spacing w:before="6" w:after="0" w:line="252" w:lineRule="exact"/>
        <w:ind w:left="1440" w:right="74" w:firstLine="2160"/>
        <w:rPr>
          <w:rFonts w:ascii="Times New Roman" w:eastAsia="Times New Roman" w:hAnsi="Times New Roman" w:cs="Times New Roman"/>
        </w:rPr>
      </w:pPr>
    </w:p>
    <w:p w14:paraId="53E150D1" w14:textId="77777777" w:rsidR="00C22AA0" w:rsidRPr="00893DDE" w:rsidRDefault="00C22AA0" w:rsidP="00C22AA0">
      <w:pPr>
        <w:pStyle w:val="ListParagraph"/>
        <w:numPr>
          <w:ilvl w:val="3"/>
          <w:numId w:val="4"/>
        </w:numPr>
        <w:tabs>
          <w:tab w:val="clear" w:pos="2520"/>
          <w:tab w:val="num" w:pos="2880"/>
        </w:tabs>
        <w:spacing w:before="6" w:after="0" w:line="252" w:lineRule="exact"/>
        <w:ind w:left="0" w:right="74" w:firstLine="2160"/>
        <w:rPr>
          <w:rFonts w:ascii="Times New Roman" w:eastAsia="Times New Roman" w:hAnsi="Times New Roman" w:cs="Times New Roman"/>
        </w:rPr>
      </w:pP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05E655D8" w14:textId="77777777" w:rsidR="006019E8" w:rsidRPr="006C4075" w:rsidRDefault="006019E8" w:rsidP="006019E8">
      <w:pPr>
        <w:spacing w:before="4" w:after="0" w:line="200" w:lineRule="exact"/>
        <w:rPr>
          <w:rFonts w:ascii="Times New Roman" w:hAnsi="Times New Roman" w:cs="Times New Roman"/>
          <w:sz w:val="20"/>
          <w:szCs w:val="20"/>
        </w:rPr>
      </w:pPr>
    </w:p>
    <w:p w14:paraId="7077F2DE" w14:textId="77777777" w:rsidR="006019E8" w:rsidRPr="00893DDE" w:rsidRDefault="006019E8" w:rsidP="00C22AA0">
      <w:pPr>
        <w:pStyle w:val="ListParagraph"/>
        <w:numPr>
          <w:ilvl w:val="2"/>
          <w:numId w:val="4"/>
        </w:numPr>
        <w:tabs>
          <w:tab w:val="clear" w:pos="1980"/>
          <w:tab w:val="num" w:pos="2160"/>
          <w:tab w:val="num" w:pos="2880"/>
        </w:tabs>
        <w:spacing w:before="6" w:after="0" w:line="252" w:lineRule="exact"/>
        <w:ind w:left="0" w:right="74"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rPr>
        <w:t>ny</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1</w:t>
      </w:r>
      <w:r w:rsidRPr="00893DDE">
        <w:rPr>
          <w:rFonts w:ascii="Times New Roman" w:eastAsia="Times New Roman" w:hAnsi="Times New Roman" w:cs="Times New Roman"/>
        </w:rPr>
        <w:t>6.2</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cons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 an a</w:t>
      </w:r>
      <w:r w:rsidRPr="00893DDE">
        <w:rPr>
          <w:rFonts w:ascii="Times New Roman" w:eastAsia="Times New Roman" w:hAnsi="Times New Roman" w:cs="Times New Roman"/>
          <w:spacing w:val="-2"/>
        </w:rPr>
        <w:t>gg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bas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nece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44AD1FB7" w14:textId="77777777" w:rsidR="006019E8" w:rsidRPr="006C4075" w:rsidRDefault="006019E8" w:rsidP="006019E8">
      <w:pPr>
        <w:spacing w:before="19" w:after="0" w:line="220" w:lineRule="exact"/>
        <w:rPr>
          <w:rFonts w:ascii="Times New Roman" w:hAnsi="Times New Roman" w:cs="Times New Roman"/>
        </w:rPr>
      </w:pPr>
    </w:p>
    <w:p w14:paraId="40A68D11" w14:textId="77777777" w:rsidR="006019E8" w:rsidRPr="00893DDE" w:rsidRDefault="006019E8" w:rsidP="00C22AA0">
      <w:pPr>
        <w:pStyle w:val="ListParagraph"/>
        <w:numPr>
          <w:ilvl w:val="2"/>
          <w:numId w:val="4"/>
        </w:numPr>
        <w:tabs>
          <w:tab w:val="clear" w:pos="1980"/>
          <w:tab w:val="num" w:pos="2160"/>
          <w:tab w:val="num" w:pos="2880"/>
        </w:tabs>
        <w:spacing w:before="6" w:after="0" w:line="252" w:lineRule="exact"/>
        <w:ind w:left="0" w:right="74" w:firstLine="144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Pa</w:t>
      </w:r>
      <w:r w:rsidRPr="00BB3C64">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 xml:space="preserve">, each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eep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sup</w:t>
      </w:r>
      <w:r w:rsidRPr="00893DDE">
        <w:rPr>
          <w:rFonts w:ascii="Times New Roman" w:eastAsia="Times New Roman" w:hAnsi="Times New Roman" w:cs="Times New Roman"/>
          <w:spacing w:val="-2"/>
        </w:rPr>
        <w:t>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due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3"/>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upon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p>
    <w:p w14:paraId="507E99FE" w14:textId="77777777" w:rsidR="006019E8" w:rsidRPr="006C4075" w:rsidRDefault="006019E8" w:rsidP="006019E8">
      <w:pPr>
        <w:spacing w:before="1" w:after="0" w:line="240" w:lineRule="exact"/>
        <w:rPr>
          <w:rFonts w:ascii="Times New Roman" w:hAnsi="Times New Roman" w:cs="Times New Roman"/>
          <w:sz w:val="24"/>
          <w:szCs w:val="24"/>
        </w:rPr>
      </w:pPr>
    </w:p>
    <w:p w14:paraId="23E696CB"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86" w:name="_Toc528040901"/>
      <w:r w:rsidRPr="00CD0A5B">
        <w:rPr>
          <w:rFonts w:ascii="Times New Roman" w:eastAsia="Times New Roman" w:hAnsi="Times New Roman" w:cs="Times New Roman"/>
          <w:spacing w:val="-1"/>
          <w:u w:val="single" w:color="000000"/>
        </w:rPr>
        <w:t>G</w:t>
      </w:r>
      <w:r w:rsidRPr="005C5B03">
        <w:rPr>
          <w:rFonts w:ascii="Times New Roman" w:eastAsia="Times New Roman" w:hAnsi="Times New Roman" w:cs="Times New Roman"/>
          <w:u w:val="single" w:color="000000"/>
        </w:rPr>
        <w:t>ene</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3"/>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h</w:t>
      </w:r>
      <w:r w:rsidRPr="00893DDE">
        <w:rPr>
          <w:rFonts w:ascii="Times New Roman" w:eastAsia="Times New Roman" w:hAnsi="Times New Roman" w:cs="Times New Roman"/>
          <w:spacing w:val="3"/>
          <w:u w:val="single" w:color="000000"/>
        </w:rPr>
        <w:t>t</w:t>
      </w:r>
      <w:r w:rsidRPr="00893DDE">
        <w:rPr>
          <w:rFonts w:ascii="Times New Roman" w:eastAsia="Times New Roman" w:hAnsi="Times New Roman" w:cs="Times New Roman"/>
        </w:rPr>
        <w:t>.  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exp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hou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exa</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nece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Sa</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5"/>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exa</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ob</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12)</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00C22AA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wai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w:t>
      </w:r>
      <w:bookmarkEnd w:id="86"/>
    </w:p>
    <w:p w14:paraId="6033A457" w14:textId="77777777" w:rsidR="006019E8" w:rsidRPr="006C4075" w:rsidRDefault="006019E8" w:rsidP="006019E8">
      <w:pPr>
        <w:spacing w:before="2" w:after="0" w:line="240" w:lineRule="exact"/>
        <w:rPr>
          <w:rFonts w:ascii="Times New Roman" w:hAnsi="Times New Roman" w:cs="Times New Roman"/>
          <w:sz w:val="24"/>
          <w:szCs w:val="24"/>
        </w:rPr>
      </w:pPr>
    </w:p>
    <w:p w14:paraId="38347918"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87" w:name="_Toc528040902"/>
      <w:r w:rsidRPr="00CD0A5B">
        <w:rPr>
          <w:rFonts w:ascii="Times New Roman" w:eastAsia="Times New Roman" w:hAnsi="Times New Roman" w:cs="Times New Roman"/>
          <w:spacing w:val="-1"/>
          <w:u w:val="single" w:color="000000"/>
        </w:rPr>
        <w:t>D</w:t>
      </w:r>
      <w:r w:rsidRPr="005C5B03">
        <w:rPr>
          <w:rFonts w:ascii="Times New Roman" w:eastAsia="Times New Roman" w:hAnsi="Times New Roman" w:cs="Times New Roman"/>
          <w:u w:val="single" w:color="000000"/>
        </w:rPr>
        <w:t>a</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a Re</w:t>
      </w:r>
      <w:r w:rsidRPr="00BB3C64">
        <w:rPr>
          <w:rFonts w:ascii="Times New Roman" w:eastAsia="Times New Roman" w:hAnsi="Times New Roman" w:cs="Times New Roman"/>
          <w:spacing w:val="-3"/>
          <w:u w:val="single" w:color="000000"/>
        </w:rPr>
        <w:t>q</w:t>
      </w:r>
      <w:r w:rsidRPr="00893DDE">
        <w:rPr>
          <w:rFonts w:ascii="Times New Roman" w:eastAsia="Times New Roman" w:hAnsi="Times New Roman" w:cs="Times New Roman"/>
          <w:u w:val="single" w:color="000000"/>
        </w:rPr>
        <w:t>ue</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u w:val="single" w:color="000000"/>
        </w:rPr>
        <w:t>t</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oop</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Each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 xml:space="preserve">om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bookmarkEnd w:id="87"/>
    </w:p>
    <w:p w14:paraId="50165F3D" w14:textId="77777777" w:rsidR="006019E8" w:rsidRPr="006C4075" w:rsidRDefault="006019E8" w:rsidP="006019E8">
      <w:pPr>
        <w:spacing w:before="19" w:after="0" w:line="220" w:lineRule="exact"/>
        <w:rPr>
          <w:rFonts w:ascii="Times New Roman" w:hAnsi="Times New Roman" w:cs="Times New Roman"/>
        </w:rPr>
      </w:pPr>
    </w:p>
    <w:p w14:paraId="055098FB"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88" w:name="_Toc528040903"/>
      <w:r w:rsidRPr="00CD0A5B">
        <w:rPr>
          <w:rFonts w:ascii="Times New Roman" w:eastAsia="Times New Roman" w:hAnsi="Times New Roman" w:cs="Times New Roman"/>
          <w:spacing w:val="-1"/>
          <w:u w:val="single" w:color="000000"/>
        </w:rPr>
        <w:t>A</w:t>
      </w:r>
      <w:r w:rsidRPr="005C5B03">
        <w:rPr>
          <w:rFonts w:ascii="Times New Roman" w:eastAsia="Times New Roman" w:hAnsi="Times New Roman" w:cs="Times New Roman"/>
          <w:u w:val="single" w:color="000000"/>
        </w:rPr>
        <w:t>cce</w:t>
      </w:r>
      <w:r w:rsidRPr="005C5B03">
        <w:rPr>
          <w:rFonts w:ascii="Times New Roman" w:eastAsia="Times New Roman" w:hAnsi="Times New Roman" w:cs="Times New Roman"/>
          <w:spacing w:val="1"/>
          <w:u w:val="single" w:color="000000"/>
        </w:rPr>
        <w:t>s</w:t>
      </w:r>
      <w:r w:rsidRPr="00BB3C64">
        <w:rPr>
          <w:rFonts w:ascii="Times New Roman" w:eastAsia="Times New Roman" w:hAnsi="Times New Roman" w:cs="Times New Roman"/>
          <w:u w:val="single" w:color="000000"/>
        </w:rPr>
        <w:t xml:space="preserve">s </w:t>
      </w:r>
      <w:r w:rsidRPr="00BB3C64">
        <w:rPr>
          <w:rFonts w:ascii="Times New Roman" w:eastAsia="Times New Roman" w:hAnsi="Times New Roman" w:cs="Times New Roman"/>
          <w:spacing w:val="-3"/>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h</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wh</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obs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ce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15</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5"/>
        </w:rPr>
        <w:t>e</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ance No</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pos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easo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 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dep</w:t>
      </w:r>
      <w:r w:rsidRPr="00893DDE">
        <w:rPr>
          <w:rFonts w:ascii="Times New Roman" w:eastAsia="Times New Roman" w:hAnsi="Times New Roman" w:cs="Times New Roman"/>
          <w:spacing w:val="-2"/>
        </w:rPr>
        <w:t>ar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eep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 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d</w:t>
      </w:r>
      <w:r w:rsidRPr="00893DDE">
        <w:rPr>
          <w:rFonts w:ascii="Times New Roman" w:eastAsia="Times New Roman" w:hAnsi="Times New Roman" w:cs="Times New Roman"/>
        </w:rPr>
        <w:t>epa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bookmarkEnd w:id="88"/>
    </w:p>
    <w:p w14:paraId="0009854B" w14:textId="77777777" w:rsidR="006019E8" w:rsidRPr="006C4075" w:rsidRDefault="006019E8" w:rsidP="006019E8">
      <w:pPr>
        <w:spacing w:before="1" w:after="0" w:line="240" w:lineRule="exact"/>
        <w:rPr>
          <w:rFonts w:ascii="Times New Roman" w:hAnsi="Times New Roman" w:cs="Times New Roman"/>
          <w:sz w:val="24"/>
          <w:szCs w:val="24"/>
        </w:rPr>
      </w:pPr>
    </w:p>
    <w:p w14:paraId="084B32E4" w14:textId="77777777" w:rsidR="00C609A5" w:rsidRPr="006C4075" w:rsidRDefault="00C609A5" w:rsidP="006019E8">
      <w:pPr>
        <w:spacing w:before="1" w:after="0" w:line="240" w:lineRule="exact"/>
        <w:rPr>
          <w:rFonts w:ascii="Times New Roman" w:hAnsi="Times New Roman" w:cs="Times New Roman"/>
          <w:sz w:val="24"/>
          <w:szCs w:val="24"/>
        </w:rPr>
      </w:pPr>
    </w:p>
    <w:p w14:paraId="47EC017D" w14:textId="77777777" w:rsidR="006019E8" w:rsidRPr="00893DDE" w:rsidRDefault="006019E8"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rPr>
        <w:t xml:space="preserve"> </w:t>
      </w:r>
      <w:r w:rsidRPr="005C5B03">
        <w:rPr>
          <w:rFonts w:ascii="Times New Roman" w:eastAsia="Times New Roman" w:hAnsi="Times New Roman" w:cs="Times New Roman"/>
          <w:b/>
          <w:bCs/>
          <w:spacing w:val="1"/>
        </w:rPr>
        <w:t xml:space="preserve"> </w:t>
      </w:r>
      <w:bookmarkStart w:id="89" w:name="_Toc528040904"/>
      <w:r w:rsidRPr="005C5B03">
        <w:rPr>
          <w:rFonts w:ascii="Times New Roman" w:eastAsia="Times New Roman" w:hAnsi="Times New Roman" w:cs="Times New Roman"/>
          <w:b/>
          <w:bCs/>
          <w:spacing w:val="-1"/>
        </w:rPr>
        <w:t>A</w:t>
      </w:r>
      <w:r w:rsidRPr="00BB3C64">
        <w:rPr>
          <w:rFonts w:ascii="Times New Roman" w:eastAsia="Times New Roman" w:hAnsi="Times New Roman" w:cs="Times New Roman"/>
          <w:b/>
          <w:bCs/>
        </w:rPr>
        <w:t>S</w:t>
      </w:r>
      <w:r w:rsidRPr="00BB3C64">
        <w:rPr>
          <w:rFonts w:ascii="Times New Roman" w:eastAsia="Times New Roman" w:hAnsi="Times New Roman" w:cs="Times New Roman"/>
          <w:b/>
          <w:bCs/>
          <w:spacing w:val="-1"/>
        </w:rPr>
        <w:t>S</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1"/>
        </w:rPr>
        <w:t>GN</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T</w:t>
      </w:r>
      <w:bookmarkEnd w:id="89"/>
    </w:p>
    <w:p w14:paraId="4401E36F" w14:textId="77777777" w:rsidR="006019E8" w:rsidRPr="006C4075" w:rsidRDefault="006019E8" w:rsidP="006019E8">
      <w:pPr>
        <w:spacing w:before="19" w:after="0" w:line="220" w:lineRule="exact"/>
        <w:rPr>
          <w:rFonts w:ascii="Times New Roman" w:hAnsi="Times New Roman" w:cs="Times New Roman"/>
        </w:rPr>
      </w:pPr>
    </w:p>
    <w:p w14:paraId="177EE47B"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90" w:name="_Toc528040905"/>
      <w:r w:rsidRPr="00CD0A5B">
        <w:rPr>
          <w:rFonts w:ascii="Times New Roman" w:eastAsia="Times New Roman" w:hAnsi="Times New Roman" w:cs="Times New Roman"/>
          <w:spacing w:val="-1"/>
          <w:u w:val="single" w:color="000000"/>
        </w:rPr>
        <w:t>G</w:t>
      </w:r>
      <w:r w:rsidRPr="005C5B03">
        <w:rPr>
          <w:rFonts w:ascii="Times New Roman" w:eastAsia="Times New Roman" w:hAnsi="Times New Roman" w:cs="Times New Roman"/>
          <w:u w:val="single" w:color="000000"/>
        </w:rPr>
        <w:t>ene</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u w:val="single" w:color="000000"/>
        </w:rPr>
        <w:t>l</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2"/>
          <w:u w:val="single" w:color="000000"/>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nder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oned,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be bound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pos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chn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ax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 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lastRenderedPageBreak/>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gn</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upon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apa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co</w:t>
      </w:r>
      <w:r w:rsidRPr="00893DDE">
        <w:rPr>
          <w:rFonts w:ascii="Times New Roman" w:eastAsia="Times New Roman" w:hAnsi="Times New Roman" w:cs="Times New Roman"/>
          <w:spacing w:val="2"/>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bookmarkEnd w:id="90"/>
    </w:p>
    <w:p w14:paraId="7A0FFD46" w14:textId="77777777" w:rsidR="006019E8" w:rsidRPr="006C4075" w:rsidRDefault="006019E8" w:rsidP="006019E8">
      <w:pPr>
        <w:spacing w:after="0" w:line="200" w:lineRule="exact"/>
        <w:rPr>
          <w:rFonts w:ascii="Times New Roman" w:hAnsi="Times New Roman" w:cs="Times New Roman"/>
          <w:sz w:val="20"/>
          <w:szCs w:val="20"/>
        </w:rPr>
      </w:pPr>
    </w:p>
    <w:p w14:paraId="52746848" w14:textId="61517A18" w:rsidR="006019E8" w:rsidRPr="00893DDE" w:rsidRDefault="006019E8" w:rsidP="006C4075">
      <w:pPr>
        <w:pStyle w:val="ListParagraph"/>
        <w:numPr>
          <w:ilvl w:val="1"/>
          <w:numId w:val="4"/>
        </w:numPr>
        <w:tabs>
          <w:tab w:val="clear" w:pos="900"/>
          <w:tab w:val="num" w:pos="1440"/>
        </w:tabs>
        <w:spacing w:before="2" w:after="0" w:line="252" w:lineRule="exact"/>
        <w:ind w:left="0" w:right="55" w:firstLine="720"/>
        <w:outlineLvl w:val="1"/>
        <w:rPr>
          <w:rFonts w:ascii="Times New Roman" w:eastAsia="Times New Roman" w:hAnsi="Times New Roman" w:cs="Times New Roman"/>
        </w:rPr>
      </w:pPr>
      <w:bookmarkStart w:id="91" w:name="_Toc528040906"/>
      <w:r w:rsidRPr="00CD0A5B">
        <w:rPr>
          <w:rFonts w:ascii="Times New Roman" w:eastAsia="Times New Roman" w:hAnsi="Times New Roman" w:cs="Times New Roman"/>
          <w:spacing w:val="-1"/>
          <w:u w:val="single" w:color="000000"/>
        </w:rPr>
        <w:t>A</w:t>
      </w:r>
      <w:r w:rsidRPr="005C5B03">
        <w:rPr>
          <w:rFonts w:ascii="Times New Roman" w:eastAsia="Times New Roman" w:hAnsi="Times New Roman" w:cs="Times New Roman"/>
          <w:u w:val="single" w:color="000000"/>
        </w:rPr>
        <w:t>s</w:t>
      </w:r>
      <w:r w:rsidRPr="005C5B03">
        <w:rPr>
          <w:rFonts w:ascii="Times New Roman" w:eastAsia="Times New Roman" w:hAnsi="Times New Roman" w:cs="Times New Roman"/>
          <w:spacing w:val="1"/>
          <w:u w:val="single" w:color="000000"/>
        </w:rPr>
        <w:t>si</w:t>
      </w:r>
      <w:r w:rsidRPr="00BB3C64">
        <w:rPr>
          <w:rFonts w:ascii="Times New Roman" w:eastAsia="Times New Roman" w:hAnsi="Times New Roman" w:cs="Times New Roman"/>
          <w:spacing w:val="-2"/>
          <w:u w:val="single" w:color="000000"/>
        </w:rPr>
        <w:t>g</w:t>
      </w:r>
      <w:r w:rsidRPr="00BB3C64">
        <w:rPr>
          <w:rFonts w:ascii="Times New Roman" w:eastAsia="Times New Roman" w:hAnsi="Times New Roman" w:cs="Times New Roman"/>
          <w:u w:val="single" w:color="000000"/>
        </w:rPr>
        <w:t>n</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ent</w:t>
      </w:r>
      <w:r w:rsidRPr="00893DDE">
        <w:rPr>
          <w:rFonts w:ascii="Times New Roman" w:eastAsia="Times New Roman" w:hAnsi="Times New Roman" w:cs="Times New Roman"/>
          <w:spacing w:val="1"/>
          <w:u w:val="single" w:color="000000"/>
        </w:rPr>
        <w:t xml:space="preserve"> t</w:t>
      </w:r>
      <w:r w:rsidRPr="00893DDE">
        <w:rPr>
          <w:rFonts w:ascii="Times New Roman" w:eastAsia="Times New Roman" w:hAnsi="Times New Roman" w:cs="Times New Roman"/>
          <w:u w:val="single" w:color="000000"/>
        </w:rPr>
        <w:t>o F</w:t>
      </w:r>
      <w:r w:rsidRPr="00893DDE">
        <w:rPr>
          <w:rFonts w:ascii="Times New Roman" w:eastAsia="Times New Roman" w:hAnsi="Times New Roman" w:cs="Times New Roman"/>
          <w:spacing w:val="-2"/>
          <w:u w:val="single" w:color="000000"/>
        </w:rPr>
        <w:t>i</w:t>
      </w:r>
      <w:r w:rsidRPr="00893DDE">
        <w:rPr>
          <w:rFonts w:ascii="Times New Roman" w:eastAsia="Times New Roman" w:hAnsi="Times New Roman" w:cs="Times New Roman"/>
          <w:u w:val="single" w:color="000000"/>
        </w:rPr>
        <w:t>nan</w:t>
      </w:r>
      <w:r w:rsidRPr="00893DDE">
        <w:rPr>
          <w:rFonts w:ascii="Times New Roman" w:eastAsia="Times New Roman" w:hAnsi="Times New Roman" w:cs="Times New Roman"/>
          <w:spacing w:val="-2"/>
          <w:u w:val="single" w:color="000000"/>
        </w:rPr>
        <w:t>c</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ng</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Pro</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de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oned,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ched</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s</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X</w:t>
      </w:r>
      <w:r w:rsidRPr="00893DDE">
        <w:rPr>
          <w:rFonts w:ascii="Times New Roman" w:eastAsia="Times New Roman" w:hAnsi="Times New Roman" w:cs="Times New Roman"/>
          <w:spacing w:val="1"/>
          <w:u w:val="single" w:color="000000"/>
        </w:rPr>
        <w:t>V</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b</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ond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X</w:t>
      </w:r>
      <w:r w:rsidRPr="00893DDE">
        <w:rPr>
          <w:rFonts w:ascii="Times New Roman" w:eastAsia="Times New Roman" w:hAnsi="Times New Roman" w:cs="Times New Roman"/>
          <w:spacing w:val="1"/>
          <w:u w:val="single" w:color="000000"/>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at</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ue</w:t>
      </w:r>
      <w:r w:rsidRPr="00893DDE">
        <w:rPr>
          <w:rFonts w:ascii="Times New Roman" w:eastAsia="Times New Roman" w:hAnsi="Times New Roman" w:cs="Times New Roman"/>
          <w:spacing w:val="4"/>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 ne</w:t>
      </w:r>
      <w:r w:rsidRPr="00893DDE">
        <w:rPr>
          <w:rFonts w:ascii="Times New Roman" w:eastAsia="Times New Roman" w:hAnsi="Times New Roman" w:cs="Times New Roman"/>
          <w:spacing w:val="-3"/>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bookmarkEnd w:id="91"/>
    </w:p>
    <w:p w14:paraId="56D163C1" w14:textId="77777777" w:rsidR="006019E8" w:rsidRPr="006C4075" w:rsidRDefault="006019E8" w:rsidP="006019E8">
      <w:pPr>
        <w:spacing w:before="19" w:after="0" w:line="220" w:lineRule="exact"/>
        <w:rPr>
          <w:rFonts w:ascii="Times New Roman" w:hAnsi="Times New Roman" w:cs="Times New Roman"/>
        </w:rPr>
      </w:pPr>
    </w:p>
    <w:p w14:paraId="39ECB589" w14:textId="77777777" w:rsidR="006019E8" w:rsidRPr="00893DDE" w:rsidRDefault="006019E8" w:rsidP="006C4075">
      <w:pPr>
        <w:pStyle w:val="ListParagraph"/>
        <w:numPr>
          <w:ilvl w:val="1"/>
          <w:numId w:val="4"/>
        </w:numPr>
        <w:tabs>
          <w:tab w:val="clear" w:pos="900"/>
          <w:tab w:val="num" w:pos="1440"/>
        </w:tabs>
        <w:spacing w:before="2" w:after="0" w:line="252" w:lineRule="exact"/>
        <w:ind w:left="0" w:right="55" w:firstLine="720"/>
        <w:outlineLvl w:val="1"/>
        <w:rPr>
          <w:rFonts w:ascii="Times New Roman" w:eastAsia="Times New Roman" w:hAnsi="Times New Roman" w:cs="Times New Roman"/>
        </w:rPr>
      </w:pPr>
      <w:bookmarkStart w:id="92" w:name="_Toc528040907"/>
      <w:r w:rsidRPr="00CD0A5B">
        <w:rPr>
          <w:rFonts w:ascii="Times New Roman" w:eastAsia="Times New Roman" w:hAnsi="Times New Roman" w:cs="Times New Roman"/>
          <w:spacing w:val="-1"/>
          <w:u w:val="single" w:color="000000"/>
        </w:rPr>
        <w:t>A</w:t>
      </w:r>
      <w:r w:rsidRPr="005C5B03">
        <w:rPr>
          <w:rFonts w:ascii="Times New Roman" w:eastAsia="Times New Roman" w:hAnsi="Times New Roman" w:cs="Times New Roman"/>
          <w:u w:val="single" w:color="000000"/>
        </w:rPr>
        <w:t>s</w:t>
      </w:r>
      <w:r w:rsidRPr="005C5B03">
        <w:rPr>
          <w:rFonts w:ascii="Times New Roman" w:eastAsia="Times New Roman" w:hAnsi="Times New Roman" w:cs="Times New Roman"/>
          <w:spacing w:val="1"/>
          <w:u w:val="single" w:color="000000"/>
        </w:rPr>
        <w:t>si</w:t>
      </w:r>
      <w:r w:rsidRPr="00BB3C64">
        <w:rPr>
          <w:rFonts w:ascii="Times New Roman" w:eastAsia="Times New Roman" w:hAnsi="Times New Roman" w:cs="Times New Roman"/>
          <w:spacing w:val="-2"/>
          <w:u w:val="single" w:color="000000"/>
        </w:rPr>
        <w:t>g</w:t>
      </w:r>
      <w:r w:rsidRPr="00BB3C64">
        <w:rPr>
          <w:rFonts w:ascii="Times New Roman" w:eastAsia="Times New Roman" w:hAnsi="Times New Roman" w:cs="Times New Roman"/>
          <w:u w:val="single" w:color="000000"/>
        </w:rPr>
        <w:t>n</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ent</w:t>
      </w:r>
      <w:r w:rsidRPr="00893DDE">
        <w:rPr>
          <w:rFonts w:ascii="Times New Roman" w:eastAsia="Times New Roman" w:hAnsi="Times New Roman" w:cs="Times New Roman"/>
          <w:spacing w:val="1"/>
          <w:u w:val="single" w:color="000000"/>
        </w:rPr>
        <w:t xml:space="preserve"> i</w:t>
      </w:r>
      <w:r w:rsidRPr="00893DDE">
        <w:rPr>
          <w:rFonts w:ascii="Times New Roman" w:eastAsia="Times New Roman" w:hAnsi="Times New Roman" w:cs="Times New Roman"/>
          <w:u w:val="single" w:color="000000"/>
        </w:rPr>
        <w:t xml:space="preserve">n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u w:val="single" w:color="000000"/>
        </w:rPr>
        <w:t>ec</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w</w:t>
      </w:r>
      <w:r w:rsidRPr="00893DDE">
        <w:rPr>
          <w:rFonts w:ascii="Times New Roman" w:eastAsia="Times New Roman" w:hAnsi="Times New Roman" w:cs="Times New Roman"/>
          <w:spacing w:val="1"/>
          <w:u w:val="single" w:color="000000"/>
        </w:rPr>
        <w:t>it</w:t>
      </w:r>
      <w:r w:rsidRPr="00893DDE">
        <w:rPr>
          <w:rFonts w:ascii="Times New Roman" w:eastAsia="Times New Roman" w:hAnsi="Times New Roman" w:cs="Times New Roman"/>
          <w:u w:val="single" w:color="000000"/>
        </w:rPr>
        <w:t xml:space="preserve">h a </w:t>
      </w:r>
      <w:r w:rsidRPr="00893DDE">
        <w:rPr>
          <w:rFonts w:ascii="Times New Roman" w:eastAsia="Times New Roman" w:hAnsi="Times New Roman" w:cs="Times New Roman"/>
          <w:spacing w:val="-3"/>
          <w:u w:val="single" w:color="000000"/>
        </w:rPr>
        <w:t>C</w:t>
      </w:r>
      <w:r w:rsidRPr="00893DDE">
        <w:rPr>
          <w:rFonts w:ascii="Times New Roman" w:eastAsia="Times New Roman" w:hAnsi="Times New Roman" w:cs="Times New Roman"/>
          <w:u w:val="single" w:color="000000"/>
        </w:rPr>
        <w:t>han</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 xml:space="preserve">e </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n </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4"/>
          <w:u w:val="single" w:color="000000"/>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4"/>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ed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1</w:t>
      </w:r>
      <w:r w:rsidRPr="00893DDE">
        <w:rPr>
          <w:rFonts w:ascii="Times New Roman" w:eastAsia="Times New Roman" w:hAnsi="Times New Roman" w:cs="Times New Roman"/>
        </w:rPr>
        <w:t>7.1</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use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no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w:t>
      </w:r>
      <w:r w:rsidRPr="00893DDE">
        <w:rPr>
          <w:rFonts w:ascii="Times New Roman" w:eastAsia="Times New Roman" w:hAnsi="Times New Roman" w:cs="Times New Roman"/>
          <w:spacing w:val="-2"/>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ay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bookmarkEnd w:id="92"/>
    </w:p>
    <w:p w14:paraId="48FD1B1E" w14:textId="77777777" w:rsidR="006019E8" w:rsidRPr="006C4075" w:rsidRDefault="006019E8" w:rsidP="006019E8">
      <w:pPr>
        <w:spacing w:before="19" w:after="0" w:line="220" w:lineRule="exact"/>
        <w:rPr>
          <w:rFonts w:ascii="Times New Roman" w:hAnsi="Times New Roman" w:cs="Times New Roman"/>
        </w:rPr>
      </w:pPr>
    </w:p>
    <w:p w14:paraId="31061947" w14:textId="77777777" w:rsidR="006019E8" w:rsidRPr="00893DDE" w:rsidRDefault="006019E8" w:rsidP="006C4075">
      <w:pPr>
        <w:pStyle w:val="ListParagraph"/>
        <w:numPr>
          <w:ilvl w:val="1"/>
          <w:numId w:val="4"/>
        </w:numPr>
        <w:tabs>
          <w:tab w:val="clear" w:pos="900"/>
          <w:tab w:val="num" w:pos="1440"/>
        </w:tabs>
        <w:spacing w:before="2" w:after="0" w:line="252" w:lineRule="exact"/>
        <w:ind w:left="100" w:right="-20" w:firstLine="720"/>
        <w:outlineLvl w:val="1"/>
        <w:rPr>
          <w:rFonts w:ascii="Times New Roman" w:eastAsia="Times New Roman" w:hAnsi="Times New Roman" w:cs="Times New Roman"/>
        </w:rPr>
      </w:pPr>
      <w:bookmarkStart w:id="93" w:name="_Toc528040908"/>
      <w:r w:rsidRPr="00CD0A5B">
        <w:rPr>
          <w:rFonts w:ascii="Times New Roman" w:eastAsia="Times New Roman" w:hAnsi="Times New Roman" w:cs="Times New Roman"/>
          <w:spacing w:val="-1"/>
          <w:u w:val="single" w:color="000000"/>
        </w:rPr>
        <w:t>U</w:t>
      </w:r>
      <w:r w:rsidRPr="005C5B03">
        <w:rPr>
          <w:rFonts w:ascii="Times New Roman" w:eastAsia="Times New Roman" w:hAnsi="Times New Roman" w:cs="Times New Roman"/>
          <w:u w:val="single" w:color="000000"/>
        </w:rPr>
        <w:t>nau</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h</w:t>
      </w:r>
      <w:r w:rsidRPr="00BB3C64">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1"/>
          <w:u w:val="single" w:color="000000"/>
        </w:rPr>
        <w:t>ri</w:t>
      </w:r>
      <w:r w:rsidRPr="00893DDE">
        <w:rPr>
          <w:rFonts w:ascii="Times New Roman" w:eastAsia="Times New Roman" w:hAnsi="Times New Roman" w:cs="Times New Roman"/>
          <w:spacing w:val="-2"/>
          <w:u w:val="single" w:color="000000"/>
        </w:rPr>
        <w:t>z</w:t>
      </w:r>
      <w:r w:rsidRPr="00893DDE">
        <w:rPr>
          <w:rFonts w:ascii="Times New Roman" w:eastAsia="Times New Roman" w:hAnsi="Times New Roman" w:cs="Times New Roman"/>
          <w:u w:val="single" w:color="000000"/>
        </w:rPr>
        <w:t>ed A</w:t>
      </w:r>
      <w:r w:rsidRPr="00893DDE">
        <w:rPr>
          <w:rFonts w:ascii="Times New Roman" w:eastAsia="Times New Roman" w:hAnsi="Times New Roman" w:cs="Times New Roman"/>
          <w:spacing w:val="-3"/>
          <w:u w:val="single" w:color="000000"/>
        </w:rPr>
        <w:t>s</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3"/>
          <w:u w:val="single" w:color="000000"/>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bookmarkEnd w:id="93"/>
    </w:p>
    <w:p w14:paraId="5204884B" w14:textId="77777777" w:rsidR="006019E8" w:rsidRPr="006C4075" w:rsidRDefault="006019E8" w:rsidP="006019E8">
      <w:pPr>
        <w:spacing w:before="1" w:after="0" w:line="240" w:lineRule="exact"/>
        <w:rPr>
          <w:rFonts w:ascii="Times New Roman" w:hAnsi="Times New Roman" w:cs="Times New Roman"/>
          <w:sz w:val="24"/>
          <w:szCs w:val="24"/>
        </w:rPr>
      </w:pPr>
    </w:p>
    <w:p w14:paraId="12ED7460" w14:textId="77777777" w:rsidR="00C609A5" w:rsidRPr="006C4075" w:rsidRDefault="00C609A5" w:rsidP="006019E8">
      <w:pPr>
        <w:spacing w:before="1" w:after="0" w:line="240" w:lineRule="exact"/>
        <w:rPr>
          <w:rFonts w:ascii="Times New Roman" w:hAnsi="Times New Roman" w:cs="Times New Roman"/>
          <w:sz w:val="24"/>
          <w:szCs w:val="24"/>
        </w:rPr>
      </w:pPr>
    </w:p>
    <w:p w14:paraId="3A963329" w14:textId="77777777" w:rsidR="006019E8" w:rsidRPr="00893DDE" w:rsidRDefault="002D19C4"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94" w:name="_Toc528040909"/>
      <w:r w:rsidR="006019E8" w:rsidRPr="005C5B03">
        <w:rPr>
          <w:rFonts w:ascii="Times New Roman" w:eastAsia="Times New Roman" w:hAnsi="Times New Roman" w:cs="Times New Roman"/>
          <w:b/>
          <w:bCs/>
          <w:spacing w:val="-1"/>
        </w:rPr>
        <w:t>D</w:t>
      </w:r>
      <w:r w:rsidR="006019E8" w:rsidRPr="005C5B03">
        <w:rPr>
          <w:rFonts w:ascii="Times New Roman" w:eastAsia="Times New Roman" w:hAnsi="Times New Roman" w:cs="Times New Roman"/>
          <w:b/>
          <w:bCs/>
        </w:rPr>
        <w:t>IS</w:t>
      </w:r>
      <w:r w:rsidR="006019E8" w:rsidRPr="00BB3C64">
        <w:rPr>
          <w:rFonts w:ascii="Times New Roman" w:eastAsia="Times New Roman" w:hAnsi="Times New Roman" w:cs="Times New Roman"/>
          <w:b/>
          <w:bCs/>
          <w:spacing w:val="2"/>
        </w:rPr>
        <w:t>P</w:t>
      </w:r>
      <w:r w:rsidR="006019E8" w:rsidRPr="00BB3C64">
        <w:rPr>
          <w:rFonts w:ascii="Times New Roman" w:eastAsia="Times New Roman" w:hAnsi="Times New Roman" w:cs="Times New Roman"/>
          <w:b/>
          <w:bCs/>
          <w:spacing w:val="-1"/>
        </w:rPr>
        <w:t>UT</w:t>
      </w:r>
      <w:r w:rsidR="006019E8" w:rsidRPr="00893DDE">
        <w:rPr>
          <w:rFonts w:ascii="Times New Roman" w:eastAsia="Times New Roman" w:hAnsi="Times New Roman" w:cs="Times New Roman"/>
          <w:b/>
          <w:bCs/>
        </w:rPr>
        <w:t>E</w:t>
      </w:r>
      <w:r w:rsidR="006019E8" w:rsidRPr="00893DDE">
        <w:rPr>
          <w:rFonts w:ascii="Times New Roman" w:eastAsia="Times New Roman" w:hAnsi="Times New Roman" w:cs="Times New Roman"/>
          <w:b/>
          <w:bCs/>
          <w:spacing w:val="-1"/>
        </w:rPr>
        <w:t xml:space="preserve"> RE</w:t>
      </w:r>
      <w:r w:rsidR="006019E8" w:rsidRPr="00893DDE">
        <w:rPr>
          <w:rFonts w:ascii="Times New Roman" w:eastAsia="Times New Roman" w:hAnsi="Times New Roman" w:cs="Times New Roman"/>
          <w:b/>
          <w:bCs/>
        </w:rPr>
        <w:t>SOL</w:t>
      </w:r>
      <w:r w:rsidR="006019E8" w:rsidRPr="00893DDE">
        <w:rPr>
          <w:rFonts w:ascii="Times New Roman" w:eastAsia="Times New Roman" w:hAnsi="Times New Roman" w:cs="Times New Roman"/>
          <w:b/>
          <w:bCs/>
          <w:spacing w:val="-1"/>
        </w:rPr>
        <w:t>UT</w:t>
      </w:r>
      <w:r w:rsidR="006019E8" w:rsidRPr="00893DDE">
        <w:rPr>
          <w:rFonts w:ascii="Times New Roman" w:eastAsia="Times New Roman" w:hAnsi="Times New Roman" w:cs="Times New Roman"/>
          <w:b/>
          <w:bCs/>
          <w:spacing w:val="-2"/>
        </w:rPr>
        <w:t>I</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rPr>
        <w:t>N</w:t>
      </w:r>
      <w:bookmarkEnd w:id="94"/>
    </w:p>
    <w:p w14:paraId="2F356CC9" w14:textId="77777777" w:rsidR="006019E8" w:rsidRPr="006C4075" w:rsidRDefault="006019E8" w:rsidP="006019E8">
      <w:pPr>
        <w:spacing w:before="19" w:after="0" w:line="220" w:lineRule="exact"/>
        <w:rPr>
          <w:rFonts w:ascii="Times New Roman" w:hAnsi="Times New Roman" w:cs="Times New Roman"/>
        </w:rPr>
      </w:pPr>
    </w:p>
    <w:p w14:paraId="2F9B1A09" w14:textId="77777777" w:rsidR="006019E8" w:rsidRPr="00893DDE" w:rsidRDefault="006019E8" w:rsidP="006C4075">
      <w:pPr>
        <w:pStyle w:val="ListParagraph"/>
        <w:numPr>
          <w:ilvl w:val="1"/>
          <w:numId w:val="4"/>
        </w:numPr>
        <w:tabs>
          <w:tab w:val="clear" w:pos="900"/>
          <w:tab w:val="num" w:pos="1440"/>
        </w:tabs>
        <w:spacing w:before="2" w:after="0" w:line="252" w:lineRule="exact"/>
        <w:ind w:left="100" w:right="-20" w:firstLine="720"/>
        <w:outlineLvl w:val="1"/>
        <w:rPr>
          <w:rFonts w:ascii="Times New Roman" w:eastAsia="Times New Roman" w:hAnsi="Times New Roman" w:cs="Times New Roman"/>
        </w:rPr>
      </w:pPr>
      <w:bookmarkStart w:id="95" w:name="_Toc528040910"/>
      <w:r w:rsidRPr="00CD0A5B">
        <w:rPr>
          <w:rFonts w:ascii="Times New Roman" w:eastAsia="Times New Roman" w:hAnsi="Times New Roman" w:cs="Times New Roman"/>
          <w:spacing w:val="-4"/>
          <w:u w:val="single" w:color="000000"/>
        </w:rPr>
        <w:t>I</w:t>
      </w:r>
      <w:r w:rsidRPr="005C5B03">
        <w:rPr>
          <w:rFonts w:ascii="Times New Roman" w:eastAsia="Times New Roman" w:hAnsi="Times New Roman" w:cs="Times New Roman"/>
          <w:u w:val="single" w:color="000000"/>
        </w:rPr>
        <w:t>n</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ent</w:t>
      </w:r>
      <w:r w:rsidRPr="00BB3C64">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of</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he P</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rPr>
        <w:t>.  Ex</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Ei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Ei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ce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us </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 xml:space="preserve">uo,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by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bookmarkEnd w:id="95"/>
    </w:p>
    <w:p w14:paraId="6C429BE4" w14:textId="77777777" w:rsidR="006019E8" w:rsidRPr="006C4075" w:rsidRDefault="006019E8" w:rsidP="006019E8">
      <w:pPr>
        <w:spacing w:before="1" w:after="0" w:line="240" w:lineRule="exact"/>
        <w:rPr>
          <w:rFonts w:ascii="Times New Roman" w:hAnsi="Times New Roman" w:cs="Times New Roman"/>
          <w:sz w:val="24"/>
          <w:szCs w:val="24"/>
        </w:rPr>
      </w:pPr>
    </w:p>
    <w:p w14:paraId="526364C0" w14:textId="77777777" w:rsidR="006019E8" w:rsidRPr="00893DDE" w:rsidRDefault="006019E8" w:rsidP="006C4075">
      <w:pPr>
        <w:pStyle w:val="ListParagraph"/>
        <w:numPr>
          <w:ilvl w:val="1"/>
          <w:numId w:val="4"/>
        </w:numPr>
        <w:tabs>
          <w:tab w:val="clear" w:pos="900"/>
          <w:tab w:val="num" w:pos="1440"/>
        </w:tabs>
        <w:spacing w:before="2" w:after="0" w:line="252" w:lineRule="exact"/>
        <w:ind w:left="100" w:right="-20" w:firstLine="720"/>
        <w:outlineLvl w:val="1"/>
        <w:rPr>
          <w:rFonts w:ascii="Times New Roman" w:eastAsia="Times New Roman" w:hAnsi="Times New Roman" w:cs="Times New Roman"/>
        </w:rPr>
      </w:pPr>
      <w:bookmarkStart w:id="96" w:name="_Toc528040911"/>
      <w:r w:rsidRPr="00CD0A5B">
        <w:rPr>
          <w:rFonts w:ascii="Times New Roman" w:eastAsia="Times New Roman" w:hAnsi="Times New Roman" w:cs="Times New Roman"/>
          <w:position w:val="-1"/>
          <w:u w:val="single" w:color="000000"/>
        </w:rPr>
        <w:t>M</w:t>
      </w:r>
      <w:r w:rsidRPr="005C5B03">
        <w:rPr>
          <w:rFonts w:ascii="Times New Roman" w:eastAsia="Times New Roman" w:hAnsi="Times New Roman" w:cs="Times New Roman"/>
          <w:spacing w:val="1"/>
          <w:position w:val="-1"/>
          <w:u w:val="single" w:color="000000"/>
        </w:rPr>
        <w:t>a</w:t>
      </w:r>
      <w:r w:rsidRPr="005C5B03">
        <w:rPr>
          <w:rFonts w:ascii="Times New Roman" w:eastAsia="Times New Roman" w:hAnsi="Times New Roman" w:cs="Times New Roman"/>
          <w:position w:val="-1"/>
          <w:u w:val="single" w:color="000000"/>
        </w:rPr>
        <w:t>na</w:t>
      </w:r>
      <w:r w:rsidRPr="00BB3C64">
        <w:rPr>
          <w:rFonts w:ascii="Times New Roman" w:eastAsia="Times New Roman" w:hAnsi="Times New Roman" w:cs="Times New Roman"/>
          <w:spacing w:val="-2"/>
          <w:position w:val="-1"/>
          <w:u w:val="single" w:color="000000"/>
        </w:rPr>
        <w:t>g</w:t>
      </w:r>
      <w:r w:rsidRPr="00BB3C64">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3"/>
          <w:position w:val="-1"/>
          <w:u w:val="single" w:color="000000"/>
        </w:rPr>
        <w:t>m</w:t>
      </w:r>
      <w:r w:rsidRPr="00893DDE">
        <w:rPr>
          <w:rFonts w:ascii="Times New Roman" w:eastAsia="Times New Roman" w:hAnsi="Times New Roman" w:cs="Times New Roman"/>
          <w:position w:val="-1"/>
          <w:u w:val="single" w:color="000000"/>
        </w:rPr>
        <w:t>ent</w:t>
      </w:r>
      <w:r w:rsidRPr="00893DDE">
        <w:rPr>
          <w:rFonts w:ascii="Times New Roman" w:eastAsia="Times New Roman" w:hAnsi="Times New Roman" w:cs="Times New Roman"/>
          <w:spacing w:val="1"/>
          <w:position w:val="-1"/>
          <w:u w:val="single" w:color="000000"/>
        </w:rPr>
        <w:t xml:space="preserve"> </w:t>
      </w:r>
      <w:r w:rsidRPr="00893DDE">
        <w:rPr>
          <w:rFonts w:ascii="Times New Roman" w:eastAsia="Times New Roman" w:hAnsi="Times New Roman" w:cs="Times New Roman"/>
          <w:spacing w:val="-1"/>
          <w:position w:val="-1"/>
          <w:u w:val="single" w:color="000000"/>
        </w:rPr>
        <w:t>N</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2"/>
          <w:position w:val="-1"/>
          <w:u w:val="single" w:color="000000"/>
        </w:rPr>
        <w:t>g</w:t>
      </w:r>
      <w:r w:rsidRPr="00893DDE">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1"/>
          <w:position w:val="-1"/>
          <w:u w:val="single" w:color="000000"/>
        </w:rPr>
        <w:t>ti</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on</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position w:val="-1"/>
        </w:rPr>
        <w:t>.</w:t>
      </w:r>
      <w:bookmarkEnd w:id="96"/>
    </w:p>
    <w:p w14:paraId="4A1CFB62" w14:textId="77777777" w:rsidR="006019E8" w:rsidRPr="006C4075" w:rsidRDefault="006019E8" w:rsidP="006019E8">
      <w:pPr>
        <w:spacing w:before="11" w:after="0" w:line="200" w:lineRule="exact"/>
        <w:rPr>
          <w:rFonts w:ascii="Times New Roman" w:hAnsi="Times New Roman" w:cs="Times New Roman"/>
          <w:sz w:val="20"/>
          <w:szCs w:val="20"/>
        </w:rPr>
      </w:pPr>
    </w:p>
    <w:p w14:paraId="54E4AC14" w14:textId="77777777" w:rsidR="006019E8" w:rsidRPr="00893DDE" w:rsidRDefault="006019E8" w:rsidP="002D19C4">
      <w:pPr>
        <w:pStyle w:val="ListParagraph"/>
        <w:numPr>
          <w:ilvl w:val="2"/>
          <w:numId w:val="4"/>
        </w:numPr>
        <w:tabs>
          <w:tab w:val="clear" w:pos="1980"/>
          <w:tab w:val="num" w:pos="2160"/>
          <w:tab w:val="num" w:pos="2880"/>
        </w:tabs>
        <w:spacing w:before="6" w:after="0" w:line="252" w:lineRule="exact"/>
        <w:ind w:left="0" w:right="74" w:firstLine="144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Pa</w:t>
      </w:r>
      <w:r w:rsidRPr="00BB3C64">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ood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5"/>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each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Re</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so</w:t>
      </w:r>
      <w:r w:rsidRPr="00893DDE">
        <w:rPr>
          <w:rFonts w:ascii="Times New Roman" w:eastAsia="Times New Roman" w:hAnsi="Times New Roman" w:cs="Times New Roman"/>
        </w:rPr>
        <w:t>n 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t>
      </w:r>
      <w:r w:rsidRPr="00893DDE">
        <w:rPr>
          <w:rFonts w:ascii="Times New Roman" w:eastAsia="Times New Roman" w:hAnsi="Times New Roman" w:cs="Times New Roman"/>
          <w:spacing w:val="-2"/>
        </w:rPr>
        <w:t>M</w:t>
      </w:r>
      <w:r w:rsidRPr="00893DDE">
        <w:rPr>
          <w:rFonts w:ascii="Times New Roman" w:eastAsia="Times New Roman" w:hAnsi="Times New Roman" w:cs="Times New Roman"/>
        </w:rPr>
        <w:t>ana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Ei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ephon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be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3"/>
        </w:rPr>
        <w:t>(</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and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End </w:t>
      </w:r>
      <w:r w:rsidRPr="00893DDE">
        <w:rPr>
          <w:rFonts w:ascii="Times New Roman" w:eastAsia="Times New Roman" w:hAnsi="Times New Roman" w:cs="Times New Roman"/>
          <w:spacing w:val="-2"/>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6"/>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ho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End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an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Execu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who </w:t>
      </w:r>
      <w:r w:rsidRPr="00893DDE">
        <w:rPr>
          <w:rFonts w:ascii="Times New Roman" w:eastAsia="Times New Roman" w:hAnsi="Times New Roman" w:cs="Times New Roman"/>
          <w:spacing w:val="-2"/>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63AA4E0F" w14:textId="77777777" w:rsidR="006019E8" w:rsidRPr="006C4075" w:rsidRDefault="006019E8" w:rsidP="006019E8">
      <w:pPr>
        <w:spacing w:before="19" w:after="0" w:line="220" w:lineRule="exact"/>
        <w:rPr>
          <w:rFonts w:ascii="Times New Roman" w:hAnsi="Times New Roman" w:cs="Times New Roman"/>
        </w:rPr>
      </w:pPr>
    </w:p>
    <w:p w14:paraId="17818AA4" w14:textId="77777777" w:rsidR="006019E8" w:rsidRPr="00893DDE" w:rsidRDefault="006019E8" w:rsidP="002D19C4">
      <w:pPr>
        <w:pStyle w:val="ListParagraph"/>
        <w:numPr>
          <w:ilvl w:val="2"/>
          <w:numId w:val="4"/>
        </w:numPr>
        <w:tabs>
          <w:tab w:val="clear" w:pos="1980"/>
          <w:tab w:val="num" w:pos="2160"/>
          <w:tab w:val="num" w:pos="2880"/>
        </w:tabs>
        <w:spacing w:before="6" w:after="0" w:line="252" w:lineRule="exact"/>
        <w:ind w:left="0" w:right="74" w:firstLine="1440"/>
        <w:rPr>
          <w:rFonts w:ascii="Times New Roman" w:eastAsia="Times New Roman" w:hAnsi="Times New Roman" w:cs="Times New Roman"/>
        </w:rPr>
      </w:pPr>
      <w:r w:rsidRPr="00CD0A5B">
        <w:rPr>
          <w:rFonts w:ascii="Times New Roman" w:eastAsia="Times New Roman" w:hAnsi="Times New Roman" w:cs="Times New Roman"/>
        </w:rPr>
        <w:lastRenderedPageBreak/>
        <w:t>W</w:t>
      </w:r>
      <w:r w:rsidRPr="005C5B03">
        <w:rPr>
          <w:rFonts w:ascii="Times New Roman" w:eastAsia="Times New Roman" w:hAnsi="Times New Roman" w:cs="Times New Roman"/>
          <w:spacing w:val="-1"/>
        </w:rPr>
        <w:t>i</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h</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Re</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sh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w</w:t>
      </w:r>
      <w:r w:rsidRPr="00893DDE">
        <w:rPr>
          <w:rFonts w:ascii="Times New Roman" w:eastAsia="Times New Roman" w:hAnsi="Times New Roman" w:cs="Times New Roman"/>
          <w:spacing w:val="-3"/>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30)</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R</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hey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nece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chan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6"/>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p>
    <w:p w14:paraId="5FB06C59" w14:textId="77777777" w:rsidR="006019E8" w:rsidRPr="006C4075" w:rsidRDefault="006019E8" w:rsidP="006019E8">
      <w:pPr>
        <w:spacing w:after="0" w:line="200" w:lineRule="exact"/>
        <w:rPr>
          <w:rFonts w:ascii="Times New Roman" w:hAnsi="Times New Roman" w:cs="Times New Roman"/>
          <w:sz w:val="20"/>
          <w:szCs w:val="20"/>
        </w:rPr>
      </w:pPr>
    </w:p>
    <w:p w14:paraId="0E398A12"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l</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and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ed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p>
    <w:p w14:paraId="5072920E" w14:textId="77777777" w:rsidR="006019E8" w:rsidRPr="006C4075" w:rsidRDefault="006019E8" w:rsidP="006019E8">
      <w:pPr>
        <w:spacing w:before="16" w:after="0" w:line="220" w:lineRule="exact"/>
        <w:rPr>
          <w:rFonts w:ascii="Times New Roman" w:hAnsi="Times New Roman" w:cs="Times New Roman"/>
        </w:rPr>
      </w:pPr>
    </w:p>
    <w:p w14:paraId="565A01CB"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f</w:t>
      </w:r>
      <w:r w:rsidRPr="005C5B03">
        <w:rPr>
          <w:rFonts w:ascii="Times New Roman" w:eastAsia="Times New Roman" w:hAnsi="Times New Roman" w:cs="Times New Roman"/>
          <w:spacing w:val="1"/>
        </w:rPr>
        <w:t xml:space="preserve"> t</w:t>
      </w:r>
      <w:r w:rsidRPr="00BB3C64">
        <w:rPr>
          <w:rFonts w:ascii="Times New Roman" w:eastAsia="Times New Roman" w:hAnsi="Times New Roman" w:cs="Times New Roman"/>
        </w:rPr>
        <w:t xml:space="preserve">he </w:t>
      </w:r>
      <w:r w:rsidRPr="00BB3C64">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45)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R</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wr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ubs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18.2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es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30)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3"/>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18.</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18.3.</w:t>
      </w:r>
    </w:p>
    <w:p w14:paraId="5603B95D" w14:textId="77777777" w:rsidR="006019E8" w:rsidRPr="006C4075" w:rsidRDefault="006019E8" w:rsidP="006019E8">
      <w:pPr>
        <w:spacing w:before="2" w:after="0" w:line="240" w:lineRule="exact"/>
        <w:rPr>
          <w:rFonts w:ascii="Times New Roman" w:hAnsi="Times New Roman" w:cs="Times New Roman"/>
          <w:sz w:val="24"/>
          <w:szCs w:val="24"/>
        </w:rPr>
      </w:pPr>
    </w:p>
    <w:p w14:paraId="67EAFED9"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97" w:name="_Toc528040912"/>
      <w:r w:rsidRPr="00CD0A5B">
        <w:rPr>
          <w:rFonts w:ascii="Times New Roman" w:eastAsia="Times New Roman" w:hAnsi="Times New Roman" w:cs="Times New Roman"/>
          <w:u w:val="single" w:color="000000"/>
        </w:rPr>
        <w:t>M</w:t>
      </w:r>
      <w:r w:rsidRPr="005C5B03">
        <w:rPr>
          <w:rFonts w:ascii="Times New Roman" w:eastAsia="Times New Roman" w:hAnsi="Times New Roman" w:cs="Times New Roman"/>
          <w:spacing w:val="1"/>
          <w:u w:val="single" w:color="000000"/>
        </w:rPr>
        <w:t>e</w:t>
      </w:r>
      <w:r w:rsidRPr="005C5B03">
        <w:rPr>
          <w:rFonts w:ascii="Times New Roman" w:eastAsia="Times New Roman" w:hAnsi="Times New Roman" w:cs="Times New Roman"/>
          <w:u w:val="single" w:color="000000"/>
        </w:rPr>
        <w:t>d</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annot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18.2 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4"/>
        </w:rPr>
        <w:t>o</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ep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MS.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gr</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MS pa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MS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San </w:t>
      </w:r>
      <w:r w:rsidR="00781FAF" w:rsidRPr="00893DDE">
        <w:rPr>
          <w:rFonts w:ascii="Times New Roman" w:eastAsia="Times New Roman" w:hAnsi="Times New Roman" w:cs="Times New Roman"/>
          <w:spacing w:val="-3"/>
        </w:rPr>
        <w:t>Diego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Ei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and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 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 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does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MS pa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00781FAF" w:rsidRPr="00893DDE">
        <w:rPr>
          <w:rFonts w:ascii="Times New Roman" w:eastAsia="Times New Roman" w:hAnsi="Times New Roman" w:cs="Times New Roman"/>
        </w:rPr>
        <w:t>Diego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 xml:space="preserve">The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appo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 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kn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60)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wr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hen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Ar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MS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end</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bookmarkEnd w:id="97"/>
    </w:p>
    <w:p w14:paraId="3D3FB169" w14:textId="77777777" w:rsidR="006019E8" w:rsidRPr="006C4075" w:rsidRDefault="006019E8" w:rsidP="006019E8">
      <w:pPr>
        <w:spacing w:before="1" w:after="0" w:line="240" w:lineRule="exact"/>
        <w:rPr>
          <w:rFonts w:ascii="Times New Roman" w:hAnsi="Times New Roman" w:cs="Times New Roman"/>
          <w:sz w:val="24"/>
          <w:szCs w:val="24"/>
        </w:rPr>
      </w:pPr>
    </w:p>
    <w:p w14:paraId="4F85D62C"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98" w:name="_Toc528040913"/>
      <w:r w:rsidRPr="00CD0A5B">
        <w:rPr>
          <w:rFonts w:ascii="Times New Roman" w:eastAsia="Times New Roman" w:hAnsi="Times New Roman" w:cs="Times New Roman"/>
          <w:spacing w:val="-1"/>
          <w:u w:val="single" w:color="000000"/>
        </w:rPr>
        <w:t>A</w:t>
      </w:r>
      <w:r w:rsidRPr="005C5B03">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b</w:t>
      </w:r>
      <w:r w:rsidRPr="00BB3C64">
        <w:rPr>
          <w:rFonts w:ascii="Times New Roman" w:eastAsia="Times New Roman" w:hAnsi="Times New Roman" w:cs="Times New Roman"/>
          <w:spacing w:val="1"/>
          <w:u w:val="single" w:color="000000"/>
        </w:rPr>
        <w:t>i</w:t>
      </w:r>
      <w:r w:rsidRPr="00BB3C64">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 depo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uch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4"/>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epo</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ax</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3</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3</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dd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ood c</w:t>
      </w:r>
      <w:r w:rsidRPr="00893DDE">
        <w:rPr>
          <w:rFonts w:ascii="Times New Roman" w:eastAsia="Times New Roman" w:hAnsi="Times New Roman" w:cs="Times New Roman"/>
          <w:spacing w:val="-2"/>
        </w:rPr>
        <w:t>au</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shown.</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Each dep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ax</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um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x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6</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ood cau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 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co</w:t>
      </w:r>
      <w:r w:rsidRPr="00893DDE">
        <w:rPr>
          <w:rFonts w:ascii="Times New Roman" w:eastAsia="Times New Roman" w:hAnsi="Times New Roman" w:cs="Times New Roman"/>
          <w:spacing w:val="6"/>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00224573" w:rsidRPr="00893DDE">
        <w:rPr>
          <w:rFonts w:ascii="Times New Roman" w:eastAsia="Times New Roman" w:hAnsi="Times New Roman" w:cs="Times New Roman"/>
          <w:spacing w:val="1"/>
        </w:rPr>
        <w:t xml:space="preserve"> i</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1"/>
        </w:rPr>
        <w:t>f</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4"/>
        </w:rPr>
        <w:t>m</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53"/>
        </w:rPr>
        <w:t xml:space="preserve"> </w:t>
      </w:r>
      <w:r w:rsidR="00224573" w:rsidRPr="00893DDE">
        <w:rPr>
          <w:rFonts w:ascii="Times New Roman" w:eastAsia="Times New Roman" w:hAnsi="Times New Roman" w:cs="Times New Roman"/>
        </w:rPr>
        <w:t xml:space="preserve">The </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b</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sh</w:t>
      </w:r>
      <w:r w:rsidR="00224573" w:rsidRPr="00893DDE">
        <w:rPr>
          <w:rFonts w:ascii="Times New Roman" w:eastAsia="Times New Roman" w:hAnsi="Times New Roman" w:cs="Times New Roman"/>
          <w:spacing w:val="1"/>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so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ha</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e 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c</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 o</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d</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he P</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es</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exc</w:t>
      </w:r>
      <w:r w:rsidR="00224573" w:rsidRPr="00893DDE">
        <w:rPr>
          <w:rFonts w:ascii="Times New Roman" w:eastAsia="Times New Roman" w:hAnsi="Times New Roman" w:cs="Times New Roman"/>
          <w:spacing w:val="-2"/>
        </w:rPr>
        <w:t>ha</w:t>
      </w:r>
      <w:r w:rsidR="00224573" w:rsidRPr="00893DDE">
        <w:rPr>
          <w:rFonts w:ascii="Times New Roman" w:eastAsia="Times New Roman" w:hAnsi="Times New Roman" w:cs="Times New Roman"/>
        </w:rPr>
        <w:t>n</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2"/>
        </w:rPr>
        <w:t>v</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rPr>
        <w:t>t</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docu</w:t>
      </w:r>
      <w:r w:rsidR="00224573" w:rsidRPr="00893DDE">
        <w:rPr>
          <w:rFonts w:ascii="Times New Roman" w:eastAsia="Times New Roman" w:hAnsi="Times New Roman" w:cs="Times New Roman"/>
          <w:spacing w:val="-3"/>
        </w:rPr>
        <w:t>m</w:t>
      </w:r>
      <w:r w:rsidR="00224573" w:rsidRPr="00893DDE">
        <w:rPr>
          <w:rFonts w:ascii="Times New Roman" w:eastAsia="Times New Roman" w:hAnsi="Times New Roman" w:cs="Times New Roman"/>
        </w:rPr>
        <w:t>en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s. </w:t>
      </w:r>
      <w:r w:rsidR="00224573" w:rsidRPr="00893DDE">
        <w:rPr>
          <w:rFonts w:ascii="Times New Roman" w:eastAsia="Times New Roman" w:hAnsi="Times New Roman" w:cs="Times New Roman"/>
          <w:spacing w:val="2"/>
        </w:rPr>
        <w:t>T</w:t>
      </w:r>
      <w:r w:rsidR="00224573" w:rsidRPr="00893DDE">
        <w:rPr>
          <w:rFonts w:ascii="Times New Roman" w:eastAsia="Times New Roman" w:hAnsi="Times New Roman" w:cs="Times New Roman"/>
        </w:rPr>
        <w:t>he</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b</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spacing w:val="1"/>
        </w:rPr>
        <w:t>tr</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sh</w:t>
      </w:r>
      <w:r w:rsidR="00224573" w:rsidRPr="00893DDE">
        <w:rPr>
          <w:rFonts w:ascii="Times New Roman" w:eastAsia="Times New Roman" w:hAnsi="Times New Roman" w:cs="Times New Roman"/>
          <w:spacing w:val="-2"/>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l</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l</w:t>
      </w:r>
      <w:r w:rsidR="00224573" w:rsidRPr="00893DDE">
        <w:rPr>
          <w:rFonts w:ascii="Times New Roman" w:eastAsia="Times New Roman" w:hAnsi="Times New Roman" w:cs="Times New Roman"/>
        </w:rPr>
        <w:t>so h</w:t>
      </w:r>
      <w:r w:rsidR="00224573" w:rsidRPr="00893DDE">
        <w:rPr>
          <w:rFonts w:ascii="Times New Roman" w:eastAsia="Times New Roman" w:hAnsi="Times New Roman" w:cs="Times New Roman"/>
          <w:spacing w:val="-2"/>
        </w:rPr>
        <w:t>av</w:t>
      </w:r>
      <w:r w:rsidR="00224573" w:rsidRPr="00893DDE">
        <w:rPr>
          <w:rFonts w:ascii="Times New Roman" w:eastAsia="Times New Roman" w:hAnsi="Times New Roman" w:cs="Times New Roman"/>
        </w:rPr>
        <w:t>e d</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s</w:t>
      </w:r>
      <w:r w:rsidR="00224573" w:rsidRPr="00893DDE">
        <w:rPr>
          <w:rFonts w:ascii="Times New Roman" w:eastAsia="Times New Roman" w:hAnsi="Times New Roman" w:cs="Times New Roman"/>
          <w:spacing w:val="1"/>
        </w:rPr>
        <w:t>c</w:t>
      </w:r>
      <w:r w:rsidR="00224573" w:rsidRPr="00893DDE">
        <w:rPr>
          <w:rFonts w:ascii="Times New Roman" w:eastAsia="Times New Roman" w:hAnsi="Times New Roman" w:cs="Times New Roman"/>
          <w:spacing w:val="-2"/>
        </w:rPr>
        <w:t>r</w:t>
      </w:r>
      <w:r w:rsidR="00224573" w:rsidRPr="00893DDE">
        <w:rPr>
          <w:rFonts w:ascii="Times New Roman" w:eastAsia="Times New Roman" w:hAnsi="Times New Roman" w:cs="Times New Roman"/>
        </w:rPr>
        <w:t>e</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on</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 xml:space="preserve">o </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rPr>
        <w:t>der</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h</w:t>
      </w:r>
      <w:r w:rsidR="00224573" w:rsidRPr="00893DDE">
        <w:rPr>
          <w:rFonts w:ascii="Times New Roman" w:eastAsia="Times New Roman" w:hAnsi="Times New Roman" w:cs="Times New Roman"/>
        </w:rPr>
        <w:t xml:space="preserve">e </w:t>
      </w:r>
      <w:r w:rsidR="00224573" w:rsidRPr="00893DDE">
        <w:rPr>
          <w:rFonts w:ascii="Times New Roman" w:eastAsia="Times New Roman" w:hAnsi="Times New Roman" w:cs="Times New Roman"/>
          <w:spacing w:val="-2"/>
        </w:rPr>
        <w:t>P</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r</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1"/>
        </w:rPr>
        <w:t>i</w:t>
      </w:r>
      <w:r w:rsidR="00224573" w:rsidRPr="00893DDE">
        <w:rPr>
          <w:rFonts w:ascii="Times New Roman" w:eastAsia="Times New Roman" w:hAnsi="Times New Roman" w:cs="Times New Roman"/>
        </w:rPr>
        <w:t>es</w:t>
      </w:r>
      <w:r w:rsidR="00224573" w:rsidRPr="00893DDE">
        <w:rPr>
          <w:rFonts w:ascii="Times New Roman" w:eastAsia="Times New Roman" w:hAnsi="Times New Roman" w:cs="Times New Roman"/>
          <w:spacing w:val="-1"/>
        </w:rPr>
        <w:t xml:space="preserve"> </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 xml:space="preserve"> </w:t>
      </w:r>
      <w:r w:rsidR="00224573" w:rsidRPr="00893DDE">
        <w:rPr>
          <w:rFonts w:ascii="Times New Roman" w:eastAsia="Times New Roman" w:hAnsi="Times New Roman" w:cs="Times New Roman"/>
        </w:rPr>
        <w:t>an</w:t>
      </w:r>
      <w:r w:rsidR="00224573" w:rsidRPr="00893DDE">
        <w:rPr>
          <w:rFonts w:ascii="Times New Roman" w:eastAsia="Times New Roman" w:hAnsi="Times New Roman" w:cs="Times New Roman"/>
          <w:spacing w:val="1"/>
        </w:rPr>
        <w:t>s</w:t>
      </w:r>
      <w:r w:rsidR="00224573" w:rsidRPr="00893DDE">
        <w:rPr>
          <w:rFonts w:ascii="Times New Roman" w:eastAsia="Times New Roman" w:hAnsi="Times New Roman" w:cs="Times New Roman"/>
          <w:spacing w:val="-1"/>
        </w:rPr>
        <w:t>w</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r</w:t>
      </w:r>
      <w:r w:rsidR="00224573" w:rsidRPr="00893DDE">
        <w:rPr>
          <w:rFonts w:ascii="Times New Roman" w:eastAsia="Times New Roman" w:hAnsi="Times New Roman" w:cs="Times New Roman"/>
          <w:spacing w:val="1"/>
        </w:rPr>
        <w:t xml:space="preserve"> i</w:t>
      </w:r>
      <w:r w:rsidR="00224573" w:rsidRPr="00893DDE">
        <w:rPr>
          <w:rFonts w:ascii="Times New Roman" w:eastAsia="Times New Roman" w:hAnsi="Times New Roman" w:cs="Times New Roman"/>
          <w:spacing w:val="-2"/>
        </w:rPr>
        <w:t>n</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spacing w:val="1"/>
        </w:rPr>
        <w:t>rr</w:t>
      </w:r>
      <w:r w:rsidR="00224573" w:rsidRPr="00893DDE">
        <w:rPr>
          <w:rFonts w:ascii="Times New Roman" w:eastAsia="Times New Roman" w:hAnsi="Times New Roman" w:cs="Times New Roman"/>
        </w:rPr>
        <w:t>o</w:t>
      </w:r>
      <w:r w:rsidR="00224573" w:rsidRPr="00893DDE">
        <w:rPr>
          <w:rFonts w:ascii="Times New Roman" w:eastAsia="Times New Roman" w:hAnsi="Times New Roman" w:cs="Times New Roman"/>
          <w:spacing w:val="-2"/>
        </w:rPr>
        <w:t>g</w:t>
      </w:r>
      <w:r w:rsidR="00224573" w:rsidRPr="00893DDE">
        <w:rPr>
          <w:rFonts w:ascii="Times New Roman" w:eastAsia="Times New Roman" w:hAnsi="Times New Roman" w:cs="Times New Roman"/>
        </w:rPr>
        <w:t>a</w:t>
      </w:r>
      <w:r w:rsidR="00224573" w:rsidRPr="00893DDE">
        <w:rPr>
          <w:rFonts w:ascii="Times New Roman" w:eastAsia="Times New Roman" w:hAnsi="Times New Roman" w:cs="Times New Roman"/>
          <w:spacing w:val="-1"/>
        </w:rPr>
        <w:t>t</w:t>
      </w:r>
      <w:r w:rsidR="00224573" w:rsidRPr="00893DDE">
        <w:rPr>
          <w:rFonts w:ascii="Times New Roman" w:eastAsia="Times New Roman" w:hAnsi="Times New Roman" w:cs="Times New Roman"/>
          <w:spacing w:val="-2"/>
        </w:rPr>
        <w:t>o</w:t>
      </w:r>
      <w:r w:rsidR="00224573" w:rsidRPr="00893DDE">
        <w:rPr>
          <w:rFonts w:ascii="Times New Roman" w:eastAsia="Times New Roman" w:hAnsi="Times New Roman" w:cs="Times New Roman"/>
          <w:spacing w:val="1"/>
        </w:rPr>
        <w:t>ri</w:t>
      </w:r>
      <w:r w:rsidR="00224573" w:rsidRPr="00893DDE">
        <w:rPr>
          <w:rFonts w:ascii="Times New Roman" w:eastAsia="Times New Roman" w:hAnsi="Times New Roman" w:cs="Times New Roman"/>
          <w:spacing w:val="-2"/>
        </w:rPr>
        <w:t>e</w:t>
      </w:r>
      <w:r w:rsidR="00224573" w:rsidRPr="00893DDE">
        <w:rPr>
          <w:rFonts w:ascii="Times New Roman" w:eastAsia="Times New Roman" w:hAnsi="Times New Roman" w:cs="Times New Roman"/>
        </w:rPr>
        <w:t>s, upon</w:t>
      </w:r>
      <w:r w:rsidR="00224573" w:rsidRPr="00893DDE">
        <w:rPr>
          <w:rFonts w:ascii="Times New Roman" w:eastAsia="Times New Roman" w:hAnsi="Times New Roman" w:cs="Times New Roman"/>
          <w:spacing w:val="-2"/>
        </w:rPr>
        <w:t xml:space="preserve"> g</w:t>
      </w:r>
      <w:r w:rsidR="00224573" w:rsidRPr="00893DDE">
        <w:rPr>
          <w:rFonts w:ascii="Times New Roman" w:eastAsia="Times New Roman" w:hAnsi="Times New Roman" w:cs="Times New Roman"/>
        </w:rPr>
        <w:t>ood cau</w:t>
      </w:r>
      <w:r w:rsidR="00224573" w:rsidRPr="00893DDE">
        <w:rPr>
          <w:rFonts w:ascii="Times New Roman" w:eastAsia="Times New Roman" w:hAnsi="Times New Roman" w:cs="Times New Roman"/>
          <w:spacing w:val="-2"/>
        </w:rPr>
        <w:t>s</w:t>
      </w:r>
      <w:r w:rsidR="00224573" w:rsidRPr="00893DDE">
        <w:rPr>
          <w:rFonts w:ascii="Times New Roman" w:eastAsia="Times New Roman" w:hAnsi="Times New Roman" w:cs="Times New Roman"/>
        </w:rPr>
        <w:t>e shown.</w:t>
      </w:r>
      <w:bookmarkEnd w:id="98"/>
    </w:p>
    <w:p w14:paraId="5C762555" w14:textId="77777777" w:rsidR="006019E8" w:rsidRPr="006C4075" w:rsidRDefault="006019E8" w:rsidP="006019E8">
      <w:pPr>
        <w:spacing w:before="19" w:after="0" w:line="220" w:lineRule="exact"/>
        <w:rPr>
          <w:rFonts w:ascii="Times New Roman" w:hAnsi="Times New Roman" w:cs="Times New Roman"/>
        </w:rPr>
      </w:pPr>
    </w:p>
    <w:p w14:paraId="3B83156E"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rPr>
        <w:t xml:space="preserve">Each </w:t>
      </w:r>
      <w:r w:rsidRPr="005C5B03">
        <w:rPr>
          <w:rFonts w:ascii="Times New Roman" w:eastAsia="Times New Roman" w:hAnsi="Times New Roman" w:cs="Times New Roman"/>
          <w:spacing w:val="-2"/>
        </w:rPr>
        <w:t>o</w:t>
      </w:r>
      <w:r w:rsidRPr="005C5B03">
        <w:rPr>
          <w:rFonts w:ascii="Times New Roman" w:eastAsia="Times New Roman" w:hAnsi="Times New Roman" w:cs="Times New Roman"/>
        </w:rPr>
        <w:t>f</w:t>
      </w:r>
      <w:r w:rsidRPr="00BB3C64">
        <w:rPr>
          <w:rFonts w:ascii="Times New Roman" w:eastAsia="Times New Roman" w:hAnsi="Times New Roman" w:cs="Times New Roman"/>
          <w:spacing w:val="1"/>
        </w:rPr>
        <w:t xml:space="preserve"> t</w:t>
      </w:r>
      <w:r w:rsidRPr="00BB3C64">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cc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o</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ad</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 an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2ED9F7DA" w14:textId="77777777" w:rsidR="006019E8" w:rsidRPr="006C4075" w:rsidRDefault="006019E8" w:rsidP="006019E8">
      <w:pPr>
        <w:spacing w:before="19" w:after="0" w:line="220" w:lineRule="exact"/>
        <w:rPr>
          <w:rFonts w:ascii="Times New Roman" w:hAnsi="Times New Roman" w:cs="Times New Roman"/>
        </w:rPr>
      </w:pPr>
    </w:p>
    <w:p w14:paraId="7B062655"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2"/>
        </w:rPr>
        <w:lastRenderedPageBreak/>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no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35F9774D" w14:textId="77777777" w:rsidR="006019E8" w:rsidRPr="006C4075" w:rsidRDefault="006019E8" w:rsidP="006019E8">
      <w:pPr>
        <w:spacing w:before="5" w:after="0" w:line="240" w:lineRule="exact"/>
        <w:rPr>
          <w:rFonts w:ascii="Times New Roman" w:hAnsi="Times New Roman" w:cs="Times New Roman"/>
          <w:sz w:val="24"/>
          <w:szCs w:val="24"/>
        </w:rPr>
      </w:pPr>
    </w:p>
    <w:p w14:paraId="3E629885"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award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9)</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rPr>
        <w:t>acce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 be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Ca</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Sup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Cou</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San </w:t>
      </w:r>
      <w:r w:rsidR="00F86554" w:rsidRPr="00893DDE">
        <w:rPr>
          <w:rFonts w:ascii="Times New Roman" w:eastAsia="Times New Roman" w:hAnsi="Times New Roman" w:cs="Times New Roman"/>
        </w:rPr>
        <w:t>Diego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upon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award</w:t>
      </w:r>
      <w:r w:rsidRPr="00893DDE">
        <w:rPr>
          <w:rFonts w:ascii="Times New Roman" w:eastAsia="Times New Roman" w:hAnsi="Times New Roman" w:cs="Times New Roman"/>
          <w:spacing w:val="-2"/>
        </w:rPr>
        <w:t xml:space="preserve"> r</w:t>
      </w:r>
      <w:r w:rsidRPr="00893DDE">
        <w:rPr>
          <w:rFonts w:ascii="Times New Roman" w:eastAsia="Times New Roman" w:hAnsi="Times New Roman" w:cs="Times New Roman"/>
        </w:rPr>
        <w:t>ende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i/>
        </w:rPr>
        <w:t>Adv</w:t>
      </w:r>
      <w:r w:rsidRPr="00893DDE">
        <w:rPr>
          <w:rFonts w:ascii="Times New Roman" w:eastAsia="Times New Roman" w:hAnsi="Times New Roman" w:cs="Times New Roman"/>
          <w:i/>
          <w:spacing w:val="-3"/>
        </w:rPr>
        <w:t>a</w:t>
      </w:r>
      <w:r w:rsidRPr="00893DDE">
        <w:rPr>
          <w:rFonts w:ascii="Times New Roman" w:eastAsia="Times New Roman" w:hAnsi="Times New Roman" w:cs="Times New Roman"/>
          <w:i/>
        </w:rPr>
        <w:t xml:space="preserve">nced </w:t>
      </w:r>
      <w:r w:rsidRPr="00893DDE">
        <w:rPr>
          <w:rFonts w:ascii="Times New Roman" w:eastAsia="Times New Roman" w:hAnsi="Times New Roman" w:cs="Times New Roman"/>
          <w:i/>
          <w:spacing w:val="1"/>
        </w:rPr>
        <w:t>Mi</w:t>
      </w:r>
      <w:r w:rsidRPr="00893DDE">
        <w:rPr>
          <w:rFonts w:ascii="Times New Roman" w:eastAsia="Times New Roman" w:hAnsi="Times New Roman" w:cs="Times New Roman"/>
          <w:i/>
          <w:spacing w:val="-2"/>
        </w:rPr>
        <w:t>c</w:t>
      </w:r>
      <w:r w:rsidRPr="00893DDE">
        <w:rPr>
          <w:rFonts w:ascii="Times New Roman" w:eastAsia="Times New Roman" w:hAnsi="Times New Roman" w:cs="Times New Roman"/>
          <w:i/>
        </w:rPr>
        <w:t>ro De</w:t>
      </w:r>
      <w:r w:rsidRPr="00893DDE">
        <w:rPr>
          <w:rFonts w:ascii="Times New Roman" w:eastAsia="Times New Roman" w:hAnsi="Times New Roman" w:cs="Times New Roman"/>
          <w:i/>
          <w:spacing w:val="-2"/>
        </w:rPr>
        <w:t>v</w:t>
      </w:r>
      <w:r w:rsidRPr="00893DDE">
        <w:rPr>
          <w:rFonts w:ascii="Times New Roman" w:eastAsia="Times New Roman" w:hAnsi="Times New Roman" w:cs="Times New Roman"/>
          <w:i/>
          <w:spacing w:val="1"/>
        </w:rPr>
        <w:t>i</w:t>
      </w:r>
      <w:r w:rsidRPr="00893DDE">
        <w:rPr>
          <w:rFonts w:ascii="Times New Roman" w:eastAsia="Times New Roman" w:hAnsi="Times New Roman" w:cs="Times New Roman"/>
          <w:i/>
          <w:spacing w:val="-2"/>
        </w:rPr>
        <w:t>c</w:t>
      </w:r>
      <w:r w:rsidRPr="00893DDE">
        <w:rPr>
          <w:rFonts w:ascii="Times New Roman" w:eastAsia="Times New Roman" w:hAnsi="Times New Roman" w:cs="Times New Roman"/>
          <w:i/>
        </w:rPr>
        <w:t>e</w:t>
      </w:r>
      <w:r w:rsidRPr="00893DDE">
        <w:rPr>
          <w:rFonts w:ascii="Times New Roman" w:eastAsia="Times New Roman" w:hAnsi="Times New Roman" w:cs="Times New Roman"/>
          <w:i/>
          <w:spacing w:val="1"/>
        </w:rPr>
        <w:t>s</w:t>
      </w:r>
      <w:r w:rsidRPr="00893DDE">
        <w:rPr>
          <w:rFonts w:ascii="Times New Roman" w:eastAsia="Times New Roman" w:hAnsi="Times New Roman" w:cs="Times New Roman"/>
          <w:i/>
        </w:rPr>
        <w:t>,</w:t>
      </w:r>
      <w:r w:rsidRPr="00893DDE">
        <w:rPr>
          <w:rFonts w:ascii="Times New Roman" w:eastAsia="Times New Roman" w:hAnsi="Times New Roman" w:cs="Times New Roman"/>
          <w:i/>
          <w:spacing w:val="-2"/>
        </w:rPr>
        <w:t xml:space="preserve"> </w:t>
      </w:r>
      <w:r w:rsidRPr="00893DDE">
        <w:rPr>
          <w:rFonts w:ascii="Times New Roman" w:eastAsia="Times New Roman" w:hAnsi="Times New Roman" w:cs="Times New Roman"/>
          <w:i/>
          <w:spacing w:val="1"/>
        </w:rPr>
        <w:t>I</w:t>
      </w:r>
      <w:r w:rsidRPr="00893DDE">
        <w:rPr>
          <w:rFonts w:ascii="Times New Roman" w:eastAsia="Times New Roman" w:hAnsi="Times New Roman" w:cs="Times New Roman"/>
          <w:i/>
        </w:rPr>
        <w:t>nc.</w:t>
      </w:r>
      <w:r w:rsidRPr="00893DDE">
        <w:rPr>
          <w:rFonts w:ascii="Times New Roman" w:eastAsia="Times New Roman" w:hAnsi="Times New Roman" w:cs="Times New Roman"/>
          <w:i/>
          <w:spacing w:val="-2"/>
        </w:rPr>
        <w:t xml:space="preserve"> </w:t>
      </w:r>
      <w:r w:rsidRPr="00893DDE">
        <w:rPr>
          <w:rFonts w:ascii="Times New Roman" w:eastAsia="Times New Roman" w:hAnsi="Times New Roman" w:cs="Times New Roman"/>
          <w:i/>
        </w:rPr>
        <w:t xml:space="preserve">v. </w:t>
      </w:r>
      <w:r w:rsidRPr="00893DDE">
        <w:rPr>
          <w:rFonts w:ascii="Times New Roman" w:eastAsia="Times New Roman" w:hAnsi="Times New Roman" w:cs="Times New Roman"/>
          <w:i/>
          <w:spacing w:val="1"/>
        </w:rPr>
        <w:t>I</w:t>
      </w:r>
      <w:r w:rsidRPr="00893DDE">
        <w:rPr>
          <w:rFonts w:ascii="Times New Roman" w:eastAsia="Times New Roman" w:hAnsi="Times New Roman" w:cs="Times New Roman"/>
          <w:i/>
          <w:spacing w:val="-2"/>
        </w:rPr>
        <w:t>n</w:t>
      </w:r>
      <w:r w:rsidRPr="00893DDE">
        <w:rPr>
          <w:rFonts w:ascii="Times New Roman" w:eastAsia="Times New Roman" w:hAnsi="Times New Roman" w:cs="Times New Roman"/>
          <w:i/>
          <w:spacing w:val="1"/>
        </w:rPr>
        <w:t>t</w:t>
      </w:r>
      <w:r w:rsidRPr="00893DDE">
        <w:rPr>
          <w:rFonts w:ascii="Times New Roman" w:eastAsia="Times New Roman" w:hAnsi="Times New Roman" w:cs="Times New Roman"/>
          <w:i/>
          <w:spacing w:val="-2"/>
        </w:rPr>
        <w:t>e</w:t>
      </w:r>
      <w:r w:rsidRPr="00893DDE">
        <w:rPr>
          <w:rFonts w:ascii="Times New Roman" w:eastAsia="Times New Roman" w:hAnsi="Times New Roman" w:cs="Times New Roman"/>
          <w:i/>
        </w:rPr>
        <w:t>l</w:t>
      </w:r>
      <w:r w:rsidRPr="00893DDE">
        <w:rPr>
          <w:rFonts w:ascii="Times New Roman" w:eastAsia="Times New Roman" w:hAnsi="Times New Roman" w:cs="Times New Roman"/>
          <w:i/>
          <w:spacing w:val="-1"/>
        </w:rPr>
        <w:t xml:space="preserve"> C</w:t>
      </w:r>
      <w:r w:rsidRPr="00893DDE">
        <w:rPr>
          <w:rFonts w:ascii="Times New Roman" w:eastAsia="Times New Roman" w:hAnsi="Times New Roman" w:cs="Times New Roman"/>
          <w:i/>
        </w:rPr>
        <w:t>orp., 9 C</w:t>
      </w:r>
      <w:r w:rsidRPr="00893DDE">
        <w:rPr>
          <w:rFonts w:ascii="Times New Roman" w:eastAsia="Times New Roman" w:hAnsi="Times New Roman" w:cs="Times New Roman"/>
          <w:i/>
          <w:spacing w:val="-3"/>
        </w:rPr>
        <w:t>a</w:t>
      </w:r>
      <w:r w:rsidRPr="00893DDE">
        <w:rPr>
          <w:rFonts w:ascii="Times New Roman" w:eastAsia="Times New Roman" w:hAnsi="Times New Roman" w:cs="Times New Roman"/>
          <w:i/>
          <w:spacing w:val="1"/>
        </w:rPr>
        <w:t>l</w:t>
      </w:r>
      <w:r w:rsidRPr="00893DDE">
        <w:rPr>
          <w:rFonts w:ascii="Times New Roman" w:eastAsia="Times New Roman" w:hAnsi="Times New Roman" w:cs="Times New Roman"/>
          <w:i/>
        </w:rPr>
        <w:t>. 4</w:t>
      </w:r>
      <w:r w:rsidRPr="00893DDE">
        <w:rPr>
          <w:rFonts w:ascii="Times New Roman" w:eastAsia="Times New Roman" w:hAnsi="Times New Roman" w:cs="Times New Roman"/>
          <w:i/>
          <w:spacing w:val="-1"/>
        </w:rPr>
        <w:t>t</w:t>
      </w:r>
      <w:r w:rsidRPr="00893DDE">
        <w:rPr>
          <w:rFonts w:ascii="Times New Roman" w:eastAsia="Times New Roman" w:hAnsi="Times New Roman" w:cs="Times New Roman"/>
          <w:i/>
        </w:rPr>
        <w:t xml:space="preserve">h 362 </w:t>
      </w:r>
      <w:r w:rsidRPr="00893DDE">
        <w:rPr>
          <w:rFonts w:ascii="Times New Roman" w:eastAsia="Times New Roman" w:hAnsi="Times New Roman" w:cs="Times New Roman"/>
          <w:i/>
          <w:spacing w:val="-2"/>
        </w:rPr>
        <w:t>(</w:t>
      </w:r>
      <w:r w:rsidRPr="00893DDE">
        <w:rPr>
          <w:rFonts w:ascii="Times New Roman" w:eastAsia="Times New Roman" w:hAnsi="Times New Roman" w:cs="Times New Roman"/>
          <w:i/>
        </w:rPr>
        <w:t>19</w:t>
      </w:r>
      <w:r w:rsidRPr="00893DDE">
        <w:rPr>
          <w:rFonts w:ascii="Times New Roman" w:eastAsia="Times New Roman" w:hAnsi="Times New Roman" w:cs="Times New Roman"/>
          <w:i/>
          <w:spacing w:val="2"/>
        </w:rPr>
        <w:t>9</w:t>
      </w:r>
      <w:r w:rsidRPr="00893DDE">
        <w:rPr>
          <w:rFonts w:ascii="Times New Roman" w:eastAsia="Times New Roman" w:hAnsi="Times New Roman" w:cs="Times New Roman"/>
          <w:i/>
          <w:spacing w:val="-2"/>
        </w:rPr>
        <w:t>4)</w:t>
      </w:r>
      <w:r w:rsidRPr="00893DDE">
        <w:rPr>
          <w:rFonts w:ascii="Times New Roman" w:eastAsia="Times New Roman" w:hAnsi="Times New Roman" w:cs="Times New Roman"/>
        </w:rPr>
        <w:t>, and, 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pow</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ees.</w:t>
      </w:r>
    </w:p>
    <w:p w14:paraId="6781EE18" w14:textId="77777777" w:rsidR="006019E8" w:rsidRPr="006C4075" w:rsidRDefault="006019E8" w:rsidP="006019E8">
      <w:pPr>
        <w:spacing w:before="1" w:after="0" w:line="240" w:lineRule="exact"/>
        <w:rPr>
          <w:rFonts w:ascii="Times New Roman" w:hAnsi="Times New Roman" w:cs="Times New Roman"/>
          <w:sz w:val="24"/>
          <w:szCs w:val="24"/>
        </w:rPr>
      </w:pPr>
    </w:p>
    <w:p w14:paraId="7E980F5E"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ence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no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2A9284A2" w14:textId="77777777" w:rsidR="006019E8" w:rsidRPr="006C4075" w:rsidRDefault="006019E8" w:rsidP="006019E8">
      <w:pPr>
        <w:spacing w:before="19" w:after="0" w:line="220" w:lineRule="exact"/>
        <w:rPr>
          <w:rFonts w:ascii="Times New Roman" w:hAnsi="Times New Roman" w:cs="Times New Roman"/>
        </w:rPr>
      </w:pPr>
    </w:p>
    <w:p w14:paraId="51F6FB84"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E</w:t>
      </w:r>
      <w:r w:rsidRPr="005C5B03">
        <w:rPr>
          <w:rFonts w:ascii="Times New Roman" w:eastAsia="Times New Roman" w:hAnsi="Times New Roman" w:cs="Times New Roman"/>
        </w:rPr>
        <w:t>xcept</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rPr>
        <w:t>as</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ne</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0B1BC76E" w14:textId="77777777" w:rsidR="006019E8" w:rsidRPr="006C4075" w:rsidRDefault="006019E8" w:rsidP="006019E8">
      <w:pPr>
        <w:spacing w:before="19" w:after="0" w:line="220" w:lineRule="exact"/>
        <w:rPr>
          <w:rFonts w:ascii="Times New Roman" w:hAnsi="Times New Roman" w:cs="Times New Roman"/>
        </w:rPr>
      </w:pPr>
    </w:p>
    <w:p w14:paraId="43BE7D95" w14:textId="77777777" w:rsidR="00C609A5" w:rsidRPr="006C4075" w:rsidRDefault="00C609A5" w:rsidP="006019E8">
      <w:pPr>
        <w:spacing w:before="19" w:after="0" w:line="220" w:lineRule="exact"/>
        <w:rPr>
          <w:rFonts w:ascii="Times New Roman" w:hAnsi="Times New Roman" w:cs="Times New Roman"/>
        </w:rPr>
      </w:pPr>
    </w:p>
    <w:p w14:paraId="7DE4A6ED" w14:textId="77777777" w:rsidR="006019E8" w:rsidRPr="00893DDE" w:rsidRDefault="002D19C4" w:rsidP="006C4075">
      <w:pPr>
        <w:pStyle w:val="ListParagraph"/>
        <w:numPr>
          <w:ilvl w:val="0"/>
          <w:numId w:val="4"/>
        </w:numPr>
        <w:spacing w:before="1" w:after="0" w:line="252" w:lineRule="exact"/>
        <w:ind w:right="-2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r w:rsidR="006019E8" w:rsidRPr="005C5B03">
        <w:rPr>
          <w:rFonts w:ascii="Times New Roman" w:eastAsia="Times New Roman" w:hAnsi="Times New Roman" w:cs="Times New Roman"/>
          <w:b/>
          <w:bCs/>
        </w:rPr>
        <w:t xml:space="preserve"> </w:t>
      </w:r>
      <w:r w:rsidR="006019E8" w:rsidRPr="005C5B03">
        <w:rPr>
          <w:rFonts w:ascii="Times New Roman" w:eastAsia="Times New Roman" w:hAnsi="Times New Roman" w:cs="Times New Roman"/>
          <w:b/>
          <w:bCs/>
          <w:spacing w:val="1"/>
        </w:rPr>
        <w:t xml:space="preserve"> </w:t>
      </w:r>
      <w:bookmarkStart w:id="99" w:name="_Toc528040914"/>
      <w:r w:rsidR="006019E8" w:rsidRPr="00BB3C64">
        <w:rPr>
          <w:rFonts w:ascii="Times New Roman" w:eastAsia="Times New Roman" w:hAnsi="Times New Roman" w:cs="Times New Roman"/>
          <w:b/>
          <w:bCs/>
          <w:spacing w:val="-1"/>
        </w:rPr>
        <w:t>C</w:t>
      </w:r>
      <w:r w:rsidR="006019E8" w:rsidRPr="00BB3C64">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N</w:t>
      </w:r>
      <w:r w:rsidR="006019E8" w:rsidRPr="00893DDE">
        <w:rPr>
          <w:rFonts w:ascii="Times New Roman" w:eastAsia="Times New Roman" w:hAnsi="Times New Roman" w:cs="Times New Roman"/>
          <w:b/>
          <w:bCs/>
        </w:rPr>
        <w:t>FI</w:t>
      </w:r>
      <w:r w:rsidR="006019E8" w:rsidRPr="00893DDE">
        <w:rPr>
          <w:rFonts w:ascii="Times New Roman" w:eastAsia="Times New Roman" w:hAnsi="Times New Roman" w:cs="Times New Roman"/>
          <w:b/>
          <w:bCs/>
          <w:spacing w:val="-1"/>
        </w:rPr>
        <w:t>DENT</w:t>
      </w:r>
      <w:r w:rsidR="006019E8" w:rsidRPr="00893DDE">
        <w:rPr>
          <w:rFonts w:ascii="Times New Roman" w:eastAsia="Times New Roman" w:hAnsi="Times New Roman" w:cs="Times New Roman"/>
          <w:b/>
          <w:bCs/>
        </w:rPr>
        <w:t>IA</w:t>
      </w:r>
      <w:r w:rsidR="006019E8" w:rsidRPr="00893DDE">
        <w:rPr>
          <w:rFonts w:ascii="Times New Roman" w:eastAsia="Times New Roman" w:hAnsi="Times New Roman" w:cs="Times New Roman"/>
          <w:b/>
          <w:bCs/>
          <w:spacing w:val="-1"/>
        </w:rPr>
        <w:t>L</w:t>
      </w:r>
      <w:r w:rsidR="006019E8" w:rsidRPr="00893DDE">
        <w:rPr>
          <w:rFonts w:ascii="Times New Roman" w:eastAsia="Times New Roman" w:hAnsi="Times New Roman" w:cs="Times New Roman"/>
          <w:b/>
          <w:bCs/>
        </w:rPr>
        <w:t>ITY</w:t>
      </w:r>
      <w:bookmarkEnd w:id="99"/>
    </w:p>
    <w:p w14:paraId="47E4BE38" w14:textId="77777777" w:rsidR="006019E8" w:rsidRPr="006C4075" w:rsidRDefault="006019E8" w:rsidP="006019E8">
      <w:pPr>
        <w:spacing w:before="2" w:after="0" w:line="240" w:lineRule="exact"/>
        <w:rPr>
          <w:rFonts w:ascii="Times New Roman" w:hAnsi="Times New Roman" w:cs="Times New Roman"/>
          <w:sz w:val="24"/>
          <w:szCs w:val="24"/>
        </w:rPr>
      </w:pPr>
    </w:p>
    <w:p w14:paraId="2D624861" w14:textId="5C14730C"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100" w:name="_Toc528040915"/>
      <w:r w:rsidRPr="00CD0A5B">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on</w:t>
      </w:r>
      <w:r w:rsidRPr="005C5B03">
        <w:rPr>
          <w:rFonts w:ascii="Times New Roman" w:eastAsia="Times New Roman" w:hAnsi="Times New Roman" w:cs="Times New Roman"/>
          <w:spacing w:val="1"/>
          <w:u w:val="single" w:color="000000"/>
        </w:rPr>
        <w:t>fi</w:t>
      </w:r>
      <w:r w:rsidRPr="00BB3C64">
        <w:rPr>
          <w:rFonts w:ascii="Times New Roman" w:eastAsia="Times New Roman" w:hAnsi="Times New Roman" w:cs="Times New Roman"/>
          <w:spacing w:val="-2"/>
          <w:u w:val="single" w:color="000000"/>
        </w:rPr>
        <w:t>d</w:t>
      </w:r>
      <w:r w:rsidRPr="00BB3C64">
        <w:rPr>
          <w:rFonts w:ascii="Times New Roman" w:eastAsia="Times New Roman" w:hAnsi="Times New Roman" w:cs="Times New Roman"/>
          <w:u w:val="single" w:color="000000"/>
        </w:rPr>
        <w:t>en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ne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-pub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ny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ech</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ed as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7"/>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bookmarkEnd w:id="100"/>
    </w:p>
    <w:p w14:paraId="2E7F8981" w14:textId="77777777" w:rsidR="006019E8" w:rsidRPr="006C4075" w:rsidRDefault="006019E8" w:rsidP="006019E8">
      <w:pPr>
        <w:spacing w:before="19" w:after="0" w:line="220" w:lineRule="exact"/>
        <w:rPr>
          <w:rFonts w:ascii="Times New Roman" w:hAnsi="Times New Roman" w:cs="Times New Roman"/>
        </w:rPr>
      </w:pPr>
    </w:p>
    <w:p w14:paraId="6DCAF2A7"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101" w:name="_Toc528040916"/>
      <w:r w:rsidRPr="00CD0A5B">
        <w:rPr>
          <w:rFonts w:ascii="Times New Roman" w:eastAsia="Times New Roman" w:hAnsi="Times New Roman" w:cs="Times New Roman"/>
          <w:u w:val="single" w:color="000000"/>
        </w:rPr>
        <w:t>Pe</w:t>
      </w:r>
      <w:r w:rsidRPr="005C5B03">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spacing w:val="-4"/>
          <w:u w:val="single" w:color="000000"/>
        </w:rPr>
        <w:t>m</w:t>
      </w:r>
      <w:r w:rsidRPr="00BB3C64">
        <w:rPr>
          <w:rFonts w:ascii="Times New Roman" w:eastAsia="Times New Roman" w:hAnsi="Times New Roman" w:cs="Times New Roman"/>
          <w:spacing w:val="1"/>
          <w:u w:val="single" w:color="000000"/>
        </w:rPr>
        <w:t>itt</w:t>
      </w:r>
      <w:r w:rsidRPr="00BB3C64">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 xml:space="preserve">d </w:t>
      </w:r>
      <w:r w:rsidRPr="00893DDE">
        <w:rPr>
          <w:rFonts w:ascii="Times New Roman" w:eastAsia="Times New Roman" w:hAnsi="Times New Roman" w:cs="Times New Roman"/>
          <w:spacing w:val="-1"/>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u w:val="single" w:color="000000"/>
        </w:rPr>
        <w:t>c</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su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3"/>
          <w:u w:val="single" w:color="000000"/>
        </w:rPr>
        <w:t>s</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cl</w:t>
      </w:r>
      <w:r w:rsidRPr="00893DDE">
        <w:rPr>
          <w:rFonts w:ascii="Times New Roman" w:eastAsia="Times New Roman" w:hAnsi="Times New Roman" w:cs="Times New Roman"/>
        </w:rPr>
        <w:t>ose</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oun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who </w:t>
      </w:r>
      <w:r w:rsidRPr="00893DDE">
        <w:rPr>
          <w:rFonts w:ascii="Times New Roman" w:eastAsia="Times New Roman" w:hAnsi="Times New Roman" w:cs="Times New Roman"/>
          <w:spacing w:val="-3"/>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eep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b)</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1"/>
        </w:rPr>
        <w:t>B</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2"/>
        </w:rPr>
        <w:t>y</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rPr>
        <w:t>s P</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cu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ew </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 xml:space="preserve">oup, </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s d</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fi</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n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U</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1"/>
        </w:rPr>
        <w:t xml:space="preserve"> D</w:t>
      </w:r>
      <w:r w:rsidR="00047314" w:rsidRPr="00893DDE">
        <w:rPr>
          <w:rFonts w:ascii="Times New Roman" w:eastAsia="Times New Roman" w:hAnsi="Times New Roman" w:cs="Times New Roman"/>
        </w:rPr>
        <w:t>ec</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 xml:space="preserve">n </w:t>
      </w:r>
      <w:r w:rsidR="00047314" w:rsidRPr="00893DDE">
        <w:rPr>
          <w:rFonts w:ascii="Times New Roman" w:eastAsia="Times New Roman" w:hAnsi="Times New Roman" w:cs="Times New Roman"/>
          <w:spacing w:val="1"/>
        </w:rPr>
        <w:t>(</w:t>
      </w:r>
      <w:r w:rsidR="00047314" w:rsidRPr="00893DDE">
        <w:rPr>
          <w:rFonts w:ascii="Times New Roman" w:eastAsia="Times New Roman" w:hAnsi="Times New Roman" w:cs="Times New Roman"/>
          <w:spacing w:val="-1"/>
        </w:rPr>
        <w:t>D</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02</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rPr>
        <w:t>08</w:t>
      </w:r>
      <w:r w:rsidR="00047314" w:rsidRPr="00893DDE">
        <w:rPr>
          <w:rFonts w:ascii="Times New Roman" w:eastAsia="Times New Roman" w:hAnsi="Times New Roman" w:cs="Times New Roman"/>
          <w:spacing w:val="-4"/>
        </w:rPr>
        <w:t>-</w:t>
      </w:r>
      <w:r w:rsidR="00047314" w:rsidRPr="00893DDE">
        <w:rPr>
          <w:rFonts w:ascii="Times New Roman" w:eastAsia="Times New Roman" w:hAnsi="Times New Roman" w:cs="Times New Roman"/>
        </w:rPr>
        <w:t xml:space="preserve">071 and </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ade app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ca</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 A</w:t>
      </w:r>
      <w:r w:rsidR="00047314" w:rsidRPr="00893DDE">
        <w:rPr>
          <w:rFonts w:ascii="Times New Roman" w:eastAsia="Times New Roman" w:hAnsi="Times New Roman" w:cs="Times New Roman"/>
          <w:spacing w:val="-3"/>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by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D</w:t>
      </w:r>
      <w:r w:rsidR="00047314" w:rsidRPr="00893DDE">
        <w:rPr>
          <w:rFonts w:ascii="Times New Roman" w:eastAsia="Times New Roman" w:hAnsi="Times New Roman" w:cs="Times New Roman"/>
        </w:rPr>
        <w:t>.0</w:t>
      </w:r>
      <w:r w:rsidR="00047314" w:rsidRPr="00893DDE">
        <w:rPr>
          <w:rFonts w:ascii="Times New Roman" w:eastAsia="Times New Roman" w:hAnsi="Times New Roman" w:cs="Times New Roman"/>
          <w:spacing w:val="1"/>
        </w:rPr>
        <w:t>4</w:t>
      </w:r>
      <w:r w:rsidR="00047314" w:rsidRPr="00893DDE">
        <w:rPr>
          <w:rFonts w:ascii="Times New Roman" w:eastAsia="Times New Roman" w:hAnsi="Times New Roman" w:cs="Times New Roman"/>
          <w:spacing w:val="-4"/>
        </w:rPr>
        <w:t>-</w:t>
      </w:r>
      <w:r w:rsidR="00047314" w:rsidRPr="00893DDE">
        <w:rPr>
          <w:rFonts w:ascii="Times New Roman" w:eastAsia="Times New Roman" w:hAnsi="Times New Roman" w:cs="Times New Roman"/>
        </w:rPr>
        <w:t>0</w:t>
      </w:r>
      <w:r w:rsidR="00047314" w:rsidRPr="00893DDE">
        <w:rPr>
          <w:rFonts w:ascii="Times New Roman" w:eastAsia="Times New Roman" w:hAnsi="Times New Roman" w:cs="Times New Roman"/>
          <w:spacing w:val="2"/>
        </w:rPr>
        <w:t>6</w:t>
      </w:r>
      <w:r w:rsidR="00047314" w:rsidRPr="00893DDE">
        <w:rPr>
          <w:rFonts w:ascii="Times New Roman" w:eastAsia="Times New Roman" w:hAnsi="Times New Roman" w:cs="Times New Roman"/>
          <w:spacing w:val="-4"/>
        </w:rPr>
        <w:t>-</w:t>
      </w:r>
      <w:r w:rsidR="00047314" w:rsidRPr="00893DDE">
        <w:rPr>
          <w:rFonts w:ascii="Times New Roman" w:eastAsia="Times New Roman" w:hAnsi="Times New Roman" w:cs="Times New Roman"/>
        </w:rPr>
        <w:t>015, sub</w:t>
      </w:r>
      <w:r w:rsidR="00047314" w:rsidRPr="00893DDE">
        <w:rPr>
          <w:rFonts w:ascii="Times New Roman" w:eastAsia="Times New Roman" w:hAnsi="Times New Roman" w:cs="Times New Roman"/>
          <w:spacing w:val="1"/>
        </w:rPr>
        <w:t>j</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a </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de</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e C</w:t>
      </w:r>
      <w:r w:rsidR="00047314" w:rsidRPr="00893DDE">
        <w:rPr>
          <w:rFonts w:ascii="Times New Roman" w:eastAsia="Times New Roman" w:hAnsi="Times New Roman" w:cs="Times New Roman"/>
          <w:spacing w:val="-1"/>
        </w:rPr>
        <w:t>PU</w:t>
      </w:r>
      <w:r w:rsidR="00047314" w:rsidRPr="00893DDE">
        <w:rPr>
          <w:rFonts w:ascii="Times New Roman" w:eastAsia="Times New Roman" w:hAnsi="Times New Roman" w:cs="Times New Roman"/>
        </w:rPr>
        <w:t xml:space="preserve">C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U</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ff</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un</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al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pu</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pos</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s of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w</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su</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s </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spacing w:val="-2"/>
        </w:rPr>
        <w:t>p</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ca</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 n</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1"/>
        </w:rPr>
        <w:t>fi</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4"/>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p</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ant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3"/>
        </w:rPr>
        <w:t>S</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n</w:t>
      </w:r>
      <w:r w:rsidR="00047314" w:rsidRPr="00893DDE">
        <w:rPr>
          <w:rFonts w:ascii="Times New Roman" w:eastAsia="Times New Roman" w:hAnsi="Times New Roman" w:cs="Times New Roman"/>
        </w:rPr>
        <w:t>19.</w:t>
      </w:r>
      <w:r w:rsidR="00047314" w:rsidRPr="00893DDE">
        <w:rPr>
          <w:rFonts w:ascii="Times New Roman" w:eastAsia="Times New Roman" w:hAnsi="Times New Roman" w:cs="Times New Roman"/>
          <w:spacing w:val="-2"/>
        </w:rPr>
        <w:t>4</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 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der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o</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h 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app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ca</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3"/>
        </w:rPr>
        <w:t>L</w:t>
      </w:r>
      <w:r w:rsidR="00047314" w:rsidRPr="00893DDE">
        <w:rPr>
          <w:rFonts w:ascii="Times New Roman" w:eastAsia="Times New Roman" w:hAnsi="Times New Roman" w:cs="Times New Roman"/>
        </w:rPr>
        <w:t>aw or 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exchan</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B</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an</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y</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ol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ea</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2"/>
        </w:rPr>
        <w:t>T</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an</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on </w:t>
      </w:r>
      <w:r w:rsidR="00047314" w:rsidRPr="00893DDE">
        <w:rPr>
          <w:rFonts w:ascii="Times New Roman" w:eastAsia="Times New Roman" w:hAnsi="Times New Roman" w:cs="Times New Roman"/>
          <w:spacing w:val="-3"/>
        </w:rPr>
        <w:t>P</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ov</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der</w:t>
      </w:r>
      <w:r w:rsidR="00047314" w:rsidRPr="00893DDE">
        <w:rPr>
          <w:rFonts w:ascii="Times New Roman" w:eastAsia="Times New Roman" w:hAnsi="Times New Roman" w:cs="Times New Roman"/>
          <w:spacing w:val="1"/>
        </w:rPr>
        <w:t xml:space="preserve"> r</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ed by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 co</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 xml:space="preserve">h </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pe</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j</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rPr>
        <w:t>he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“Di</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y</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w:t>
      </w:r>
      <w:r w:rsidR="00047314" w:rsidRPr="00893DDE">
        <w:rPr>
          <w:rFonts w:ascii="Times New Roman" w:eastAsia="Times New Roman" w:hAnsi="Times New Roman" w:cs="Times New Roman"/>
        </w:rPr>
        <w:t>, o</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 xml:space="preserve">an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o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ose</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 s</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bs</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on </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 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der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 xml:space="preserve">h </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app</w:t>
      </w:r>
      <w:r w:rsidR="00047314" w:rsidRPr="00893DDE">
        <w:rPr>
          <w:rFonts w:ascii="Times New Roman" w:eastAsia="Times New Roman" w:hAnsi="Times New Roman" w:cs="Times New Roman"/>
          <w:spacing w:val="1"/>
        </w:rPr>
        <w:t>li</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ab</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der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 C</w:t>
      </w:r>
      <w:r w:rsidR="00047314" w:rsidRPr="00893DDE">
        <w:rPr>
          <w:rFonts w:ascii="Times New Roman" w:eastAsia="Times New Roman" w:hAnsi="Times New Roman" w:cs="Times New Roman"/>
          <w:spacing w:val="-1"/>
        </w:rPr>
        <w:t>PUC</w:t>
      </w:r>
      <w:r w:rsidR="00047314" w:rsidRPr="00893DDE">
        <w:rPr>
          <w:rFonts w:ascii="Times New Roman" w:eastAsia="Times New Roman" w:hAnsi="Times New Roman" w:cs="Times New Roman"/>
        </w:rPr>
        <w:t xml:space="preserve">,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 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1"/>
        </w:rPr>
        <w:t>ER</w:t>
      </w:r>
      <w:r w:rsidR="00047314" w:rsidRPr="00893DDE">
        <w:rPr>
          <w:rFonts w:ascii="Times New Roman" w:eastAsia="Times New Roman" w:hAnsi="Times New Roman" w:cs="Times New Roman"/>
          <w:spacing w:val="-3"/>
        </w:rPr>
        <w:t>C</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s Bu</w:t>
      </w:r>
      <w:r w:rsidR="00047314" w:rsidRPr="00893DDE">
        <w:rPr>
          <w:rFonts w:ascii="Times New Roman" w:eastAsia="Times New Roman" w:hAnsi="Times New Roman" w:cs="Times New Roman"/>
          <w:spacing w:val="-3"/>
        </w:rPr>
        <w:t>y</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dee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s n</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spacing w:val="-2"/>
        </w:rPr>
        <w:t>ce</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 de</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ons</w:t>
      </w:r>
      <w:r w:rsidR="00047314" w:rsidRPr="00893DDE">
        <w:rPr>
          <w:rFonts w:ascii="Times New Roman" w:eastAsia="Times New Roman" w:hAnsi="Times New Roman" w:cs="Times New Roman"/>
          <w:spacing w:val="1"/>
        </w:rPr>
        <w:t>tr</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son</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ne</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rPr>
        <w:t xml:space="preserve">s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 xml:space="preserve">s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 d</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spacing w:val="-2"/>
        </w:rPr>
        <w:t>z</w:t>
      </w:r>
      <w:r w:rsidR="00047314" w:rsidRPr="00893DDE">
        <w:rPr>
          <w:rFonts w:ascii="Times New Roman" w:eastAsia="Times New Roman" w:hAnsi="Times New Roman" w:cs="Times New Roman"/>
        </w:rPr>
        <w:t>ed Go</w:t>
      </w:r>
      <w:r w:rsidR="00047314" w:rsidRPr="00893DDE">
        <w:rPr>
          <w:rFonts w:ascii="Times New Roman" w:eastAsia="Times New Roman" w:hAnsi="Times New Roman" w:cs="Times New Roman"/>
          <w:spacing w:val="-3"/>
        </w:rPr>
        <w:t>v</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6"/>
        </w:rPr>
        <w:t>t</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3"/>
        </w:rPr>
        <w:t>A</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nc</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h</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U</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 xml:space="preserve">n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w:t>
      </w:r>
      <w:bookmarkEnd w:id="101"/>
    </w:p>
    <w:p w14:paraId="1DCBD3E0" w14:textId="77777777" w:rsidR="006019E8" w:rsidRPr="00893DDE" w:rsidRDefault="006019E8" w:rsidP="006019E8">
      <w:pPr>
        <w:spacing w:before="1" w:after="0" w:line="239" w:lineRule="auto"/>
        <w:ind w:left="100" w:right="80"/>
        <w:rPr>
          <w:rFonts w:ascii="Times New Roman" w:eastAsia="Times New Roman" w:hAnsi="Times New Roman" w:cs="Times New Roman"/>
        </w:rPr>
      </w:pPr>
    </w:p>
    <w:p w14:paraId="2F8BFEBC" w14:textId="77777777" w:rsidR="006019E8" w:rsidRPr="00893DDE" w:rsidRDefault="006019E8" w:rsidP="002D19C4">
      <w:pPr>
        <w:pStyle w:val="ListParagraph"/>
        <w:numPr>
          <w:ilvl w:val="3"/>
          <w:numId w:val="4"/>
        </w:numPr>
        <w:tabs>
          <w:tab w:val="clear" w:pos="2520"/>
          <w:tab w:val="num" w:pos="2880"/>
        </w:tabs>
        <w:spacing w:before="1" w:after="0" w:line="254" w:lineRule="exact"/>
        <w:ind w:left="0" w:right="60" w:firstLine="2160"/>
        <w:rPr>
          <w:rFonts w:ascii="Times New Roman" w:eastAsia="Times New Roman" w:hAnsi="Times New Roman" w:cs="Times New Roman"/>
        </w:rPr>
      </w:pPr>
      <w:r w:rsidRPr="00893DDE">
        <w:rPr>
          <w:rFonts w:ascii="Times New Roman" w:eastAsia="Times New Roman" w:hAnsi="Times New Roman" w:cs="Times New Roman"/>
          <w:u w:val="single" w:color="000000"/>
        </w:rPr>
        <w:t>Pro</w:t>
      </w:r>
      <w:r w:rsidRPr="00893DDE">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u w:val="single" w:color="000000"/>
        </w:rPr>
        <w:t>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r</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u w:val="single" w:color="000000"/>
        </w:rPr>
        <w:t>Pe</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u w:val="single" w:color="000000"/>
        </w:rPr>
        <w:t xml:space="preserve">ed </w:t>
      </w:r>
      <w:r w:rsidRPr="00893DDE">
        <w:rPr>
          <w:rFonts w:ascii="Times New Roman" w:eastAsia="Times New Roman" w:hAnsi="Times New Roman" w:cs="Times New Roman"/>
          <w:spacing w:val="-3"/>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s</w:t>
      </w:r>
      <w:r w:rsidRPr="00893DDE">
        <w:rPr>
          <w:rFonts w:ascii="Times New Roman" w:eastAsia="Times New Roman" w:hAnsi="Times New Roman" w:cs="Times New Roman"/>
          <w:spacing w:val="1"/>
          <w:u w:val="single" w:color="000000"/>
        </w:rPr>
        <w:t>cl</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su</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3"/>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 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9.2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Or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19.</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9.2</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“Re</w:t>
      </w:r>
      <w:r w:rsidRPr="00893DDE">
        <w:rPr>
          <w:rFonts w:ascii="Times New Roman" w:eastAsia="Times New Roman" w:hAnsi="Times New Roman" w:cs="Times New Roman"/>
          <w:spacing w:val="-3"/>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each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or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 a Di</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Re</w:t>
      </w:r>
      <w:r w:rsidRPr="00893DDE">
        <w:rPr>
          <w:rFonts w:ascii="Times New Roman" w:eastAsia="Times New Roman" w:hAnsi="Times New Roman" w:cs="Times New Roman"/>
          <w:spacing w:val="-3"/>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li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p>
    <w:p w14:paraId="28B83B47" w14:textId="77777777" w:rsidR="006019E8" w:rsidRPr="006C4075" w:rsidRDefault="006019E8" w:rsidP="006019E8">
      <w:pPr>
        <w:spacing w:before="19" w:after="0" w:line="220" w:lineRule="exact"/>
        <w:rPr>
          <w:rFonts w:ascii="Times New Roman" w:hAnsi="Times New Roman" w:cs="Times New Roman"/>
        </w:rPr>
      </w:pPr>
    </w:p>
    <w:p w14:paraId="3EC6E97C"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102" w:name="_Toc528040917"/>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e</w:t>
      </w:r>
      <w:r w:rsidRPr="005C5B03">
        <w:rPr>
          <w:rFonts w:ascii="Times New Roman" w:eastAsia="Times New Roman" w:hAnsi="Times New Roman" w:cs="Times New Roman"/>
          <w:spacing w:val="-3"/>
          <w:u w:val="single" w:color="000000"/>
        </w:rPr>
        <w:t>m</w:t>
      </w:r>
      <w:r w:rsidRPr="00BB3C64">
        <w:rPr>
          <w:rFonts w:ascii="Times New Roman" w:eastAsia="Times New Roman" w:hAnsi="Times New Roman" w:cs="Times New Roman"/>
          <w:u w:val="single" w:color="000000"/>
        </w:rPr>
        <w:t>ed</w:t>
      </w:r>
      <w:r w:rsidRPr="00BB3C64">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rPr>
        <w:t>. Exc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19.2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Law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eek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bookmarkEnd w:id="102"/>
    </w:p>
    <w:p w14:paraId="6FF819F4" w14:textId="77777777" w:rsidR="006019E8" w:rsidRPr="006C4075" w:rsidRDefault="006019E8" w:rsidP="006019E8">
      <w:pPr>
        <w:spacing w:after="0" w:line="200" w:lineRule="exact"/>
        <w:rPr>
          <w:rFonts w:ascii="Times New Roman" w:hAnsi="Times New Roman" w:cs="Times New Roman"/>
          <w:sz w:val="20"/>
          <w:szCs w:val="20"/>
        </w:rPr>
      </w:pPr>
    </w:p>
    <w:p w14:paraId="1C0892AA"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103" w:name="_Toc528040918"/>
      <w:r w:rsidRPr="00CD0A5B">
        <w:rPr>
          <w:rFonts w:ascii="Times New Roman" w:eastAsia="Times New Roman" w:hAnsi="Times New Roman" w:cs="Times New Roman"/>
          <w:position w:val="-1"/>
          <w:u w:val="single" w:color="000000"/>
        </w:rPr>
        <w:t>Excep</w:t>
      </w:r>
      <w:r w:rsidRPr="005C5B03">
        <w:rPr>
          <w:rFonts w:ascii="Times New Roman" w:eastAsia="Times New Roman" w:hAnsi="Times New Roman" w:cs="Times New Roman"/>
          <w:spacing w:val="-1"/>
          <w:position w:val="-1"/>
          <w:u w:val="single" w:color="000000"/>
        </w:rPr>
        <w:t>t</w:t>
      </w:r>
      <w:r w:rsidRPr="005C5B03">
        <w:rPr>
          <w:rFonts w:ascii="Times New Roman" w:eastAsia="Times New Roman" w:hAnsi="Times New Roman" w:cs="Times New Roman"/>
          <w:spacing w:val="1"/>
          <w:position w:val="-1"/>
          <w:u w:val="single" w:color="000000"/>
        </w:rPr>
        <w:t>i</w:t>
      </w:r>
      <w:r w:rsidRPr="00BB3C64">
        <w:rPr>
          <w:rFonts w:ascii="Times New Roman" w:eastAsia="Times New Roman" w:hAnsi="Times New Roman" w:cs="Times New Roman"/>
          <w:position w:val="-1"/>
          <w:u w:val="single" w:color="000000"/>
        </w:rPr>
        <w:t>o</w:t>
      </w:r>
      <w:r w:rsidRPr="00BB3C64">
        <w:rPr>
          <w:rFonts w:ascii="Times New Roman" w:eastAsia="Times New Roman" w:hAnsi="Times New Roman" w:cs="Times New Roman"/>
          <w:spacing w:val="-2"/>
          <w:position w:val="-1"/>
          <w:u w:val="single" w:color="000000"/>
        </w:rPr>
        <w:t>n</w:t>
      </w:r>
      <w:r w:rsidRPr="00893DDE">
        <w:rPr>
          <w:rFonts w:ascii="Times New Roman" w:eastAsia="Times New Roman" w:hAnsi="Times New Roman" w:cs="Times New Roman"/>
          <w:spacing w:val="1"/>
          <w:position w:val="-1"/>
          <w:u w:val="single" w:color="000000"/>
        </w:rPr>
        <w:t>s</w:t>
      </w:r>
      <w:r w:rsidRPr="00893DDE">
        <w:rPr>
          <w:rFonts w:ascii="Times New Roman" w:eastAsia="Times New Roman" w:hAnsi="Times New Roman" w:cs="Times New Roman"/>
          <w:position w:val="-1"/>
        </w:rPr>
        <w:t>.</w:t>
      </w:r>
      <w:bookmarkEnd w:id="103"/>
    </w:p>
    <w:p w14:paraId="0FEF4254" w14:textId="77777777" w:rsidR="006019E8" w:rsidRPr="006C4075" w:rsidRDefault="006019E8" w:rsidP="006019E8">
      <w:pPr>
        <w:spacing w:before="12" w:after="0" w:line="200" w:lineRule="exact"/>
        <w:rPr>
          <w:rFonts w:ascii="Times New Roman" w:hAnsi="Times New Roman" w:cs="Times New Roman"/>
          <w:sz w:val="20"/>
          <w:szCs w:val="20"/>
        </w:rPr>
      </w:pPr>
    </w:p>
    <w:p w14:paraId="68D03754" w14:textId="7D6A0A51"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N</w:t>
      </w:r>
      <w:r w:rsidRPr="005C5B03">
        <w:rPr>
          <w:rFonts w:ascii="Times New Roman" w:eastAsia="Times New Roman" w:hAnsi="Times New Roman" w:cs="Times New Roman"/>
        </w:rPr>
        <w:t>o</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1"/>
        </w:rPr>
        <w:t>w</w:t>
      </w:r>
      <w:r w:rsidRPr="00BB3C64">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9.1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0031368D">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on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PU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pe, Del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 xml:space="preserve">ect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nd 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 ac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PU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p>
    <w:p w14:paraId="16E76ECE" w14:textId="77777777" w:rsidR="006019E8" w:rsidRPr="006C4075" w:rsidRDefault="006019E8" w:rsidP="006019E8">
      <w:pPr>
        <w:spacing w:before="1" w:after="0" w:line="240" w:lineRule="exact"/>
        <w:rPr>
          <w:rFonts w:ascii="Times New Roman" w:hAnsi="Times New Roman" w:cs="Times New Roman"/>
          <w:sz w:val="24"/>
          <w:szCs w:val="24"/>
        </w:rPr>
      </w:pPr>
    </w:p>
    <w:p w14:paraId="47928DC8"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4"/>
        </w:rPr>
        <w:t>I</w:t>
      </w:r>
      <w:r w:rsidRPr="005C5B03">
        <w:rPr>
          <w:rFonts w:ascii="Times New Roman" w:eastAsia="Times New Roman" w:hAnsi="Times New Roman" w:cs="Times New Roman"/>
        </w:rPr>
        <w:t>n add</w:t>
      </w:r>
      <w:r w:rsidRPr="005C5B03">
        <w:rPr>
          <w:rFonts w:ascii="Times New Roman" w:eastAsia="Times New Roman" w:hAnsi="Times New Roman" w:cs="Times New Roman"/>
          <w:spacing w:val="1"/>
        </w:rPr>
        <w:t>iti</w:t>
      </w:r>
      <w:r w:rsidRPr="00BB3C64">
        <w:rPr>
          <w:rFonts w:ascii="Times New Roman" w:eastAsia="Times New Roman" w:hAnsi="Times New Roman" w:cs="Times New Roman"/>
        </w:rPr>
        <w:t>on</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nder</w:t>
      </w:r>
    </w:p>
    <w:p w14:paraId="5C560D4B" w14:textId="77777777" w:rsidR="006019E8" w:rsidRPr="00893DDE" w:rsidRDefault="006019E8" w:rsidP="006019E8">
      <w:pPr>
        <w:spacing w:after="0" w:line="252" w:lineRule="exact"/>
        <w:ind w:left="100" w:right="-20"/>
        <w:rPr>
          <w:rFonts w:ascii="Times New Roman" w:eastAsia="Times New Roman" w:hAnsi="Times New Roman" w:cs="Times New Roman"/>
        </w:rPr>
      </w:pP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1</w:t>
      </w:r>
      <w:r w:rsidRPr="00893DDE">
        <w:rPr>
          <w:rFonts w:ascii="Times New Roman" w:eastAsia="Times New Roman" w:hAnsi="Times New Roman" w:cs="Times New Roman"/>
          <w:spacing w:val="-2"/>
        </w:rPr>
        <w:t>9</w:t>
      </w:r>
      <w:r w:rsidRPr="00893DDE">
        <w:rPr>
          <w:rFonts w:ascii="Times New Roman" w:eastAsia="Times New Roman" w:hAnsi="Times New Roman" w:cs="Times New Roman"/>
        </w:rPr>
        <w:t>.2,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w:t>
      </w:r>
    </w:p>
    <w:p w14:paraId="6C48D5B4" w14:textId="77777777" w:rsidR="006019E8" w:rsidRPr="006C4075" w:rsidRDefault="006019E8" w:rsidP="006019E8">
      <w:pPr>
        <w:spacing w:before="19" w:after="0" w:line="220" w:lineRule="exact"/>
        <w:rPr>
          <w:rFonts w:ascii="Times New Roman" w:hAnsi="Times New Roman" w:cs="Times New Roman"/>
        </w:rPr>
      </w:pPr>
    </w:p>
    <w:p w14:paraId="413B43F7"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104" w:name="_Toc528040919"/>
      <w:r w:rsidRPr="00CD0A5B">
        <w:rPr>
          <w:rFonts w:ascii="Times New Roman" w:eastAsia="Times New Roman" w:hAnsi="Times New Roman" w:cs="Times New Roman"/>
          <w:spacing w:val="-1"/>
          <w:u w:val="single" w:color="000000"/>
        </w:rPr>
        <w:t>O</w:t>
      </w:r>
      <w:r w:rsidRPr="005C5B03">
        <w:rPr>
          <w:rFonts w:ascii="Times New Roman" w:eastAsia="Times New Roman" w:hAnsi="Times New Roman" w:cs="Times New Roman"/>
          <w:spacing w:val="1"/>
          <w:u w:val="single" w:color="000000"/>
        </w:rPr>
        <w:t>t</w:t>
      </w:r>
      <w:r w:rsidRPr="005C5B03">
        <w:rPr>
          <w:rFonts w:ascii="Times New Roman" w:eastAsia="Times New Roman" w:hAnsi="Times New Roman" w:cs="Times New Roman"/>
          <w:u w:val="single" w:color="000000"/>
        </w:rPr>
        <w:t>her</w:t>
      </w:r>
      <w:r w:rsidRPr="00BB3C64">
        <w:rPr>
          <w:rFonts w:ascii="Times New Roman" w:eastAsia="Times New Roman" w:hAnsi="Times New Roman" w:cs="Times New Roman"/>
          <w:spacing w:val="1"/>
          <w:u w:val="single" w:color="000000"/>
        </w:rPr>
        <w:t xml:space="preserve"> </w:t>
      </w:r>
      <w:r w:rsidRPr="00BB3C64">
        <w:rPr>
          <w:rFonts w:ascii="Times New Roman" w:eastAsia="Times New Roman" w:hAnsi="Times New Roman" w:cs="Times New Roman"/>
          <w:spacing w:val="-1"/>
          <w:u w:val="single" w:color="000000"/>
        </w:rPr>
        <w:t>C</w:t>
      </w:r>
      <w:r w:rsidRPr="00893DDE">
        <w:rPr>
          <w:rFonts w:ascii="Times New Roman" w:eastAsia="Times New Roman" w:hAnsi="Times New Roman" w:cs="Times New Roman"/>
          <w:spacing w:val="-2"/>
          <w:u w:val="single" w:color="000000"/>
        </w:rPr>
        <w:t>o</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f</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de</w:t>
      </w:r>
      <w:r w:rsidRPr="00893DDE">
        <w:rPr>
          <w:rFonts w:ascii="Times New Roman" w:eastAsia="Times New Roman" w:hAnsi="Times New Roman" w:cs="Times New Roman"/>
          <w:spacing w:val="-2"/>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u w:val="single" w:color="000000"/>
        </w:rPr>
        <w:t>l</w:t>
      </w:r>
      <w:r w:rsidRPr="00893DDE">
        <w:rPr>
          <w:rFonts w:ascii="Times New Roman" w:eastAsia="Times New Roman" w:hAnsi="Times New Roman" w:cs="Times New Roman"/>
          <w:spacing w:val="1"/>
          <w:u w:val="single" w:color="000000"/>
        </w:rPr>
        <w:t xml:space="preserve"> </w:t>
      </w:r>
      <w:r w:rsidRPr="00893DDE">
        <w:rPr>
          <w:rFonts w:ascii="Times New Roman" w:eastAsia="Times New Roman" w:hAnsi="Times New Roman" w:cs="Times New Roman"/>
          <w:spacing w:val="-4"/>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f</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spacing w:val="-4"/>
          <w:u w:val="single" w:color="000000"/>
        </w:rPr>
        <w:t>m</w:t>
      </w:r>
      <w:r w:rsidRPr="00893DDE">
        <w:rPr>
          <w:rFonts w:ascii="Times New Roman" w:eastAsia="Times New Roman" w:hAnsi="Times New Roman" w:cs="Times New Roman"/>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5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and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 con</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pub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ed be</w:t>
      </w:r>
      <w:r w:rsidRPr="00893DDE">
        <w:rPr>
          <w:rFonts w:ascii="Times New Roman" w:eastAsia="Times New Roman" w:hAnsi="Times New Roman" w:cs="Times New Roman"/>
          <w:spacing w:val="-1"/>
        </w:rPr>
        <w:t>tw</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00CA5A67" w:rsidRPr="00893DDE">
        <w:rPr>
          <w:rFonts w:ascii="Times New Roman" w:eastAsia="Times New Roman" w:hAnsi="Times New Roman" w:cs="Times New Roman"/>
        </w:rPr>
        <w:t>ffective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bookmarkEnd w:id="104"/>
    </w:p>
    <w:p w14:paraId="19AB3206" w14:textId="77777777" w:rsidR="006019E8" w:rsidRPr="006C4075" w:rsidRDefault="006019E8" w:rsidP="006019E8">
      <w:pPr>
        <w:spacing w:before="19" w:after="0" w:line="220" w:lineRule="exact"/>
        <w:rPr>
          <w:rFonts w:ascii="Times New Roman" w:hAnsi="Times New Roman" w:cs="Times New Roman"/>
        </w:rPr>
      </w:pPr>
    </w:p>
    <w:p w14:paraId="57AADB1B" w14:textId="77777777" w:rsidR="00C609A5" w:rsidRPr="006C4075" w:rsidRDefault="00C609A5" w:rsidP="006019E8">
      <w:pPr>
        <w:spacing w:before="19" w:after="0" w:line="220" w:lineRule="exact"/>
        <w:rPr>
          <w:rFonts w:ascii="Times New Roman" w:hAnsi="Times New Roman" w:cs="Times New Roman"/>
        </w:rPr>
      </w:pPr>
    </w:p>
    <w:p w14:paraId="50A48D39" w14:textId="77777777" w:rsidR="006019E8" w:rsidRPr="00893DDE" w:rsidRDefault="002D19C4" w:rsidP="006C4075">
      <w:pPr>
        <w:pStyle w:val="ListParagraph"/>
        <w:numPr>
          <w:ilvl w:val="0"/>
          <w:numId w:val="4"/>
        </w:numPr>
        <w:tabs>
          <w:tab w:val="clear" w:pos="360"/>
        </w:tabs>
        <w:spacing w:before="1" w:after="0" w:line="252" w:lineRule="exact"/>
        <w:ind w:left="0" w:right="-20" w:firstLine="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bookmarkStart w:id="105" w:name="_Toc528040920"/>
      <w:r w:rsidR="006019E8" w:rsidRPr="005C5B03">
        <w:rPr>
          <w:rFonts w:ascii="Times New Roman" w:eastAsia="Times New Roman" w:hAnsi="Times New Roman" w:cs="Times New Roman"/>
          <w:b/>
          <w:bCs/>
          <w:spacing w:val="-1"/>
        </w:rPr>
        <w:t>GENERA</w:t>
      </w:r>
      <w:r w:rsidR="006019E8" w:rsidRPr="005C5B03">
        <w:rPr>
          <w:rFonts w:ascii="Times New Roman" w:eastAsia="Times New Roman" w:hAnsi="Times New Roman" w:cs="Times New Roman"/>
          <w:b/>
          <w:bCs/>
        </w:rPr>
        <w:t>L</w:t>
      </w:r>
      <w:r w:rsidR="006019E8" w:rsidRPr="00BB3C64">
        <w:rPr>
          <w:rFonts w:ascii="Times New Roman" w:eastAsia="Times New Roman" w:hAnsi="Times New Roman" w:cs="Times New Roman"/>
          <w:b/>
          <w:bCs/>
          <w:spacing w:val="-1"/>
        </w:rPr>
        <w:t xml:space="preserve"> </w:t>
      </w:r>
      <w:r w:rsidR="006019E8" w:rsidRPr="00BB3C64">
        <w:rPr>
          <w:rFonts w:ascii="Times New Roman" w:eastAsia="Times New Roman" w:hAnsi="Times New Roman" w:cs="Times New Roman"/>
          <w:b/>
          <w:bCs/>
          <w:spacing w:val="2"/>
        </w:rPr>
        <w:t>P</w:t>
      </w:r>
      <w:r w:rsidR="006019E8" w:rsidRPr="00893DDE">
        <w:rPr>
          <w:rFonts w:ascii="Times New Roman" w:eastAsia="Times New Roman" w:hAnsi="Times New Roman" w:cs="Times New Roman"/>
          <w:b/>
          <w:bCs/>
          <w:spacing w:val="-1"/>
        </w:rPr>
        <w:t>R</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V</w:t>
      </w:r>
      <w:r w:rsidR="006019E8" w:rsidRPr="00893DDE">
        <w:rPr>
          <w:rFonts w:ascii="Times New Roman" w:eastAsia="Times New Roman" w:hAnsi="Times New Roman" w:cs="Times New Roman"/>
          <w:b/>
          <w:bCs/>
        </w:rPr>
        <w:t>IS</w:t>
      </w:r>
      <w:r w:rsidR="006019E8" w:rsidRPr="00893DDE">
        <w:rPr>
          <w:rFonts w:ascii="Times New Roman" w:eastAsia="Times New Roman" w:hAnsi="Times New Roman" w:cs="Times New Roman"/>
          <w:b/>
          <w:bCs/>
          <w:spacing w:val="-2"/>
        </w:rPr>
        <w:t>I</w:t>
      </w:r>
      <w:r w:rsidR="006019E8" w:rsidRPr="00893DDE">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N</w:t>
      </w:r>
      <w:r w:rsidR="006019E8" w:rsidRPr="00893DDE">
        <w:rPr>
          <w:rFonts w:ascii="Times New Roman" w:eastAsia="Times New Roman" w:hAnsi="Times New Roman" w:cs="Times New Roman"/>
          <w:b/>
          <w:bCs/>
        </w:rPr>
        <w:t>S</w:t>
      </w:r>
      <w:bookmarkEnd w:id="105"/>
    </w:p>
    <w:p w14:paraId="53CAAB8F" w14:textId="77777777" w:rsidR="006019E8" w:rsidRPr="006C4075" w:rsidRDefault="006019E8" w:rsidP="006019E8">
      <w:pPr>
        <w:spacing w:before="19" w:after="0" w:line="220" w:lineRule="exact"/>
        <w:rPr>
          <w:rFonts w:ascii="Times New Roman" w:hAnsi="Times New Roman" w:cs="Times New Roman"/>
        </w:rPr>
      </w:pPr>
    </w:p>
    <w:p w14:paraId="21245D59"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106" w:name="_Toc528040921"/>
      <w:r w:rsidRPr="00CD0A5B">
        <w:rPr>
          <w:rFonts w:ascii="Times New Roman" w:eastAsia="Times New Roman" w:hAnsi="Times New Roman" w:cs="Times New Roman"/>
          <w:spacing w:val="-1"/>
          <w:u w:val="single" w:color="000000"/>
        </w:rPr>
        <w:t>G</w:t>
      </w:r>
      <w:r w:rsidRPr="005C5B03">
        <w:rPr>
          <w:rFonts w:ascii="Times New Roman" w:eastAsia="Times New Roman" w:hAnsi="Times New Roman" w:cs="Times New Roman"/>
          <w:u w:val="single" w:color="000000"/>
        </w:rPr>
        <w:t>ene</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a</w:t>
      </w:r>
      <w:r w:rsidRPr="00BB3C64">
        <w:rPr>
          <w:rFonts w:ascii="Times New Roman" w:eastAsia="Times New Roman" w:hAnsi="Times New Roman" w:cs="Times New Roman"/>
          <w:spacing w:val="2"/>
          <w:u w:val="single" w:color="000000"/>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nd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ued</w:t>
      </w:r>
      <w:r w:rsidRPr="00893DDE">
        <w:rPr>
          <w:rFonts w:ascii="Times New Roman" w:eastAsia="Times New Roman" w:hAnsi="Times New Roman" w:cs="Times New Roman"/>
          <w:spacing w:val="-2"/>
        </w:rPr>
        <w:t xml:space="preserve"> ag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su</w:t>
      </w:r>
      <w:r w:rsidRPr="00893DDE">
        <w:rPr>
          <w:rFonts w:ascii="Times New Roman" w:eastAsia="Times New Roman" w:hAnsi="Times New Roman" w:cs="Times New Roman"/>
        </w:rPr>
        <w:t>b</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d</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uced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 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ned by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a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bound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w</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 con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F 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me as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 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ho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2</w:t>
      </w:r>
      <w:r w:rsidRPr="00893DDE">
        <w:rPr>
          <w:rFonts w:ascii="Times New Roman" w:eastAsia="Times New Roman" w:hAnsi="Times New Roman" w:cs="Times New Roman"/>
        </w:rPr>
        <w:t>0.3.</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ode,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00CA5A67" w:rsidRPr="00893DDE">
        <w:rPr>
          <w:rFonts w:ascii="Times New Roman" w:eastAsia="Times New Roman" w:hAnsi="Times New Roman" w:cs="Times New Roman"/>
        </w:rPr>
        <w:t>ffective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 be 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ns.</w:t>
      </w:r>
      <w:bookmarkEnd w:id="106"/>
    </w:p>
    <w:p w14:paraId="0B1DF55A" w14:textId="77777777" w:rsidR="006019E8" w:rsidRPr="006C4075" w:rsidRDefault="006019E8" w:rsidP="006019E8">
      <w:pPr>
        <w:spacing w:before="2" w:after="0" w:line="240" w:lineRule="exact"/>
        <w:rPr>
          <w:rFonts w:ascii="Times New Roman" w:hAnsi="Times New Roman" w:cs="Times New Roman"/>
          <w:sz w:val="24"/>
          <w:szCs w:val="24"/>
        </w:rPr>
      </w:pPr>
    </w:p>
    <w:p w14:paraId="175A4541"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107" w:name="_Toc528040922"/>
      <w:r w:rsidRPr="00CD0A5B">
        <w:rPr>
          <w:rFonts w:ascii="Times New Roman" w:eastAsia="Times New Roman" w:hAnsi="Times New Roman" w:cs="Times New Roman"/>
          <w:u w:val="single" w:color="000000"/>
        </w:rPr>
        <w:t>Se</w:t>
      </w:r>
      <w:r w:rsidRPr="005C5B03">
        <w:rPr>
          <w:rFonts w:ascii="Times New Roman" w:eastAsia="Times New Roman" w:hAnsi="Times New Roman" w:cs="Times New Roman"/>
          <w:spacing w:val="-2"/>
          <w:u w:val="single" w:color="000000"/>
        </w:rPr>
        <w:t>v</w:t>
      </w:r>
      <w:r w:rsidRPr="005C5B03">
        <w:rPr>
          <w:rFonts w:ascii="Times New Roman" w:eastAsia="Times New Roman" w:hAnsi="Times New Roman" w:cs="Times New Roman"/>
          <w:u w:val="single" w:color="000000"/>
        </w:rPr>
        <w:t>e</w:t>
      </w:r>
      <w:r w:rsidRPr="00BB3C64">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u w:val="single" w:color="000000"/>
        </w:rPr>
        <w:t>ab</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l</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unen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2"/>
        </w:rPr>
        <w:t>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unen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pro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use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bookmarkEnd w:id="107"/>
    </w:p>
    <w:p w14:paraId="7D1F93FE" w14:textId="77777777" w:rsidR="006019E8" w:rsidRPr="006C4075" w:rsidRDefault="006019E8" w:rsidP="006019E8">
      <w:pPr>
        <w:spacing w:before="20" w:after="0" w:line="220" w:lineRule="exact"/>
        <w:rPr>
          <w:rFonts w:ascii="Times New Roman" w:hAnsi="Times New Roman" w:cs="Times New Roman"/>
        </w:rPr>
      </w:pPr>
    </w:p>
    <w:p w14:paraId="3F7D7F1E" w14:textId="77777777" w:rsidR="006019E8" w:rsidRPr="00893DDE" w:rsidRDefault="006019E8" w:rsidP="006C4075">
      <w:pPr>
        <w:pStyle w:val="ListParagraph"/>
        <w:numPr>
          <w:ilvl w:val="1"/>
          <w:numId w:val="4"/>
        </w:numPr>
        <w:tabs>
          <w:tab w:val="clear" w:pos="900"/>
          <w:tab w:val="num" w:pos="1440"/>
        </w:tabs>
        <w:spacing w:before="1" w:after="0" w:line="240" w:lineRule="auto"/>
        <w:ind w:left="100" w:right="150" w:firstLine="720"/>
        <w:outlineLvl w:val="1"/>
        <w:rPr>
          <w:rFonts w:ascii="Times New Roman" w:eastAsia="Times New Roman" w:hAnsi="Times New Roman" w:cs="Times New Roman"/>
        </w:rPr>
      </w:pPr>
      <w:bookmarkStart w:id="108" w:name="_Toc528040923"/>
      <w:r w:rsidRPr="00CD0A5B">
        <w:rPr>
          <w:rFonts w:ascii="Times New Roman" w:eastAsia="Times New Roman" w:hAnsi="Times New Roman" w:cs="Times New Roman"/>
          <w:spacing w:val="-1"/>
          <w:u w:val="single" w:color="000000"/>
        </w:rPr>
        <w:t>C</w:t>
      </w:r>
      <w:r w:rsidRPr="005C5B03">
        <w:rPr>
          <w:rFonts w:ascii="Times New Roman" w:eastAsia="Times New Roman" w:hAnsi="Times New Roman" w:cs="Times New Roman"/>
          <w:u w:val="single" w:color="000000"/>
        </w:rPr>
        <w:t>oun</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spacing w:val="-2"/>
          <w:u w:val="single" w:color="000000"/>
        </w:rPr>
        <w:t>e</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rt</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an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dee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 one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lastRenderedPageBreak/>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7"/>
        </w:rPr>
        <w:t>e</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00047314" w:rsidRPr="00893DDE">
        <w:rPr>
          <w:rFonts w:ascii="Times New Roman" w:eastAsia="Times New Roman" w:hAnsi="Times New Roman" w:cs="Times New Roman"/>
        </w:rPr>
        <w:t xml:space="preserve"> of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 xml:space="preserve">an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exec</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un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rt</w:t>
      </w:r>
      <w:r w:rsidR="00047314" w:rsidRPr="00893DDE">
        <w:rPr>
          <w:rFonts w:ascii="Times New Roman" w:eastAsia="Times New Roman" w:hAnsi="Times New Roman" w:cs="Times New Roman"/>
        </w:rPr>
        <w:t xml:space="preserve">.  </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rPr>
        <w:t>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de</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an e</w:t>
      </w:r>
      <w:r w:rsidR="00047314" w:rsidRPr="00893DDE">
        <w:rPr>
          <w:rFonts w:ascii="Times New Roman" w:eastAsia="Times New Roman" w:hAnsi="Times New Roman" w:cs="Times New Roman"/>
          <w:spacing w:val="-2"/>
        </w:rPr>
        <w:t>x</w:t>
      </w:r>
      <w:r w:rsidR="00047314" w:rsidRPr="00893DDE">
        <w:rPr>
          <w:rFonts w:ascii="Times New Roman" w:eastAsia="Times New Roman" w:hAnsi="Times New Roman" w:cs="Times New Roman"/>
        </w:rPr>
        <w:t>ec</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cou</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 A</w:t>
      </w:r>
      <w:r w:rsidR="00047314" w:rsidRPr="00893DDE">
        <w:rPr>
          <w:rFonts w:ascii="Times New Roman" w:eastAsia="Times New Roman" w:hAnsi="Times New Roman" w:cs="Times New Roman"/>
          <w:spacing w:val="-3"/>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by e</w:t>
      </w:r>
      <w:r w:rsidR="00047314" w:rsidRPr="00893DDE">
        <w:rPr>
          <w:rFonts w:ascii="Times New Roman" w:eastAsia="Times New Roman" w:hAnsi="Times New Roman" w:cs="Times New Roman"/>
          <w:spacing w:val="-2"/>
        </w:rPr>
        <w:t>-</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1"/>
        </w:rPr>
        <w:t>il</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so d</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li</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an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ll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ex</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cu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ed c</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un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but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1"/>
        </w:rPr>
        <w:t>rt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de</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an o</w:t>
      </w:r>
      <w:r w:rsidR="00047314" w:rsidRPr="00893DDE">
        <w:rPr>
          <w:rFonts w:ascii="Times New Roman" w:eastAsia="Times New Roman" w:hAnsi="Times New Roman" w:cs="Times New Roman"/>
          <w:spacing w:val="1"/>
        </w:rPr>
        <w:t>ri</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ll</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ex</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cu</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ed c</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un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 A</w:t>
      </w:r>
      <w:r w:rsidR="00047314" w:rsidRPr="00893DDE">
        <w:rPr>
          <w:rFonts w:ascii="Times New Roman" w:eastAsia="Times New Roman" w:hAnsi="Times New Roman" w:cs="Times New Roman"/>
          <w:spacing w:val="-3"/>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wi</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3"/>
        </w:rPr>
        <w:t>o</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rPr>
        <w:t>ect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w:t>
      </w:r>
      <w:r w:rsidR="00047314" w:rsidRPr="00893DDE">
        <w:rPr>
          <w:rFonts w:ascii="Times New Roman" w:eastAsia="Times New Roman" w:hAnsi="Times New Roman" w:cs="Times New Roman"/>
          <w:spacing w:val="-2"/>
        </w:rPr>
        <w:t xml:space="preserve"> v</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li</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rPr>
        <w:t>ec</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eness</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 xml:space="preserve"> A</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w:t>
      </w:r>
      <w:bookmarkEnd w:id="108"/>
    </w:p>
    <w:p w14:paraId="4C8287E0" w14:textId="77777777" w:rsidR="006019E8" w:rsidRPr="006C4075" w:rsidRDefault="006019E8" w:rsidP="006019E8">
      <w:pPr>
        <w:spacing w:after="0" w:line="200" w:lineRule="exact"/>
        <w:rPr>
          <w:rFonts w:ascii="Times New Roman" w:hAnsi="Times New Roman" w:cs="Times New Roman"/>
          <w:sz w:val="20"/>
          <w:szCs w:val="20"/>
        </w:rPr>
      </w:pPr>
    </w:p>
    <w:p w14:paraId="46A37E62" w14:textId="77777777" w:rsidR="006019E8" w:rsidRPr="00893DDE" w:rsidRDefault="006019E8" w:rsidP="006C4075">
      <w:pPr>
        <w:pStyle w:val="ListParagraph"/>
        <w:numPr>
          <w:ilvl w:val="1"/>
          <w:numId w:val="4"/>
        </w:numPr>
        <w:tabs>
          <w:tab w:val="clear" w:pos="900"/>
          <w:tab w:val="num" w:pos="1440"/>
        </w:tabs>
        <w:spacing w:before="1" w:after="0" w:line="252" w:lineRule="exact"/>
        <w:ind w:left="100" w:right="-20" w:firstLine="720"/>
        <w:outlineLvl w:val="1"/>
        <w:rPr>
          <w:rFonts w:ascii="Times New Roman" w:eastAsia="Times New Roman" w:hAnsi="Times New Roman" w:cs="Times New Roman"/>
        </w:rPr>
      </w:pPr>
      <w:bookmarkStart w:id="109" w:name="_Toc528040924"/>
      <w:r w:rsidRPr="00CD0A5B">
        <w:rPr>
          <w:rFonts w:ascii="Times New Roman" w:eastAsia="Times New Roman" w:hAnsi="Times New Roman" w:cs="Times New Roman"/>
          <w:u w:val="single" w:color="000000"/>
        </w:rPr>
        <w:t>Mob</w:t>
      </w:r>
      <w:r w:rsidRPr="005C5B03">
        <w:rPr>
          <w:rFonts w:ascii="Times New Roman" w:eastAsia="Times New Roman" w:hAnsi="Times New Roman" w:cs="Times New Roman"/>
          <w:spacing w:val="-1"/>
          <w:u w:val="single" w:color="000000"/>
        </w:rPr>
        <w:t>i</w:t>
      </w:r>
      <w:r w:rsidRPr="005C5B03">
        <w:rPr>
          <w:rFonts w:ascii="Times New Roman" w:eastAsia="Times New Roman" w:hAnsi="Times New Roman" w:cs="Times New Roman"/>
          <w:spacing w:val="1"/>
          <w:u w:val="single" w:color="000000"/>
        </w:rPr>
        <w:t>l</w:t>
      </w:r>
      <w:r w:rsidRPr="00BB3C64">
        <w:rPr>
          <w:rFonts w:ascii="Times New Roman" w:eastAsia="Times New Roman" w:hAnsi="Times New Roman" w:cs="Times New Roman"/>
          <w:u w:val="single" w:color="000000"/>
        </w:rPr>
        <w:t xml:space="preserve">e </w:t>
      </w:r>
      <w:r w:rsidRPr="00BB3C64">
        <w:rPr>
          <w:rFonts w:ascii="Times New Roman" w:eastAsia="Times New Roman" w:hAnsi="Times New Roman" w:cs="Times New Roman"/>
          <w:spacing w:val="-2"/>
          <w:u w:val="single" w:color="000000"/>
        </w:rPr>
        <w:t>S</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spacing w:val="1"/>
          <w:u w:val="single" w:color="000000"/>
        </w:rPr>
        <w:t>rr</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ne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nor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supp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or 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 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Fe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ab</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Fur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ab</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ew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ng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 no</w:t>
      </w:r>
      <w:r w:rsidRPr="00893DDE">
        <w:rPr>
          <w:rFonts w:ascii="Times New Roman" w:eastAsia="Times New Roman" w:hAnsi="Times New Roman" w:cs="Times New Roman"/>
          <w:spacing w:val="4"/>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ER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sua</w:t>
      </w:r>
      <w:r w:rsidR="00047314" w:rsidRPr="00893DDE">
        <w:rPr>
          <w:rFonts w:ascii="Times New Roman" w:eastAsia="Times New Roman" w:hAnsi="Times New Roman" w:cs="Times New Roman"/>
        </w:rPr>
        <w:t xml:space="preserve"> spon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e </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be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“pu</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li</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 </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da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spacing w:val="3"/>
        </w:rPr>
        <w:t>i</w:t>
      </w:r>
      <w:r w:rsidR="00047314" w:rsidRPr="00893DDE">
        <w:rPr>
          <w:rFonts w:ascii="Times New Roman" w:eastAsia="Times New Roman" w:hAnsi="Times New Roman" w:cs="Times New Roman"/>
        </w:rPr>
        <w:t>ew</w:t>
      </w:r>
      <w:r w:rsidR="00047314" w:rsidRPr="00893DDE">
        <w:rPr>
          <w:rFonts w:ascii="Times New Roman" w:eastAsia="Times New Roman" w:hAnsi="Times New Roman" w:cs="Times New Roman"/>
          <w:spacing w:val="-3"/>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i/>
          <w:spacing w:val="-1"/>
        </w:rPr>
        <w:t>U</w:t>
      </w:r>
      <w:r w:rsidR="00047314" w:rsidRPr="00893DDE">
        <w:rPr>
          <w:rFonts w:ascii="Times New Roman" w:eastAsia="Times New Roman" w:hAnsi="Times New Roman" w:cs="Times New Roman"/>
          <w:i/>
        </w:rPr>
        <w:t>n</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rPr>
        <w:t>ed</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S</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spacing w:val="-2"/>
        </w:rPr>
        <w:t>a</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rPr>
        <w:t>es</w:t>
      </w:r>
      <w:r w:rsidR="00047314" w:rsidRPr="00893DDE">
        <w:rPr>
          <w:rFonts w:ascii="Times New Roman" w:eastAsia="Times New Roman" w:hAnsi="Times New Roman" w:cs="Times New Roman"/>
          <w:i/>
          <w:spacing w:val="-1"/>
        </w:rPr>
        <w:t xml:space="preserve"> G</w:t>
      </w:r>
      <w:r w:rsidR="00047314" w:rsidRPr="00893DDE">
        <w:rPr>
          <w:rFonts w:ascii="Times New Roman" w:eastAsia="Times New Roman" w:hAnsi="Times New Roman" w:cs="Times New Roman"/>
          <w:i/>
        </w:rPr>
        <w:t>as P</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2"/>
        </w:rPr>
        <w:t>p</w:t>
      </w:r>
      <w:r w:rsidR="00047314" w:rsidRPr="00893DDE">
        <w:rPr>
          <w:rFonts w:ascii="Times New Roman" w:eastAsia="Times New Roman" w:hAnsi="Times New Roman" w:cs="Times New Roman"/>
          <w:i/>
        </w:rPr>
        <w:t>e L</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2"/>
        </w:rPr>
        <w:t>n</w:t>
      </w:r>
      <w:r w:rsidR="00047314" w:rsidRPr="00893DDE">
        <w:rPr>
          <w:rFonts w:ascii="Times New Roman" w:eastAsia="Times New Roman" w:hAnsi="Times New Roman" w:cs="Times New Roman"/>
          <w:i/>
        </w:rPr>
        <w:t xml:space="preserve">e Co. v. </w:t>
      </w:r>
      <w:r w:rsidR="00047314" w:rsidRPr="00893DDE">
        <w:rPr>
          <w:rFonts w:ascii="Times New Roman" w:eastAsia="Times New Roman" w:hAnsi="Times New Roman" w:cs="Times New Roman"/>
          <w:i/>
          <w:spacing w:val="1"/>
        </w:rPr>
        <w:t>M</w:t>
      </w:r>
      <w:r w:rsidR="00047314" w:rsidRPr="00893DDE">
        <w:rPr>
          <w:rFonts w:ascii="Times New Roman" w:eastAsia="Times New Roman" w:hAnsi="Times New Roman" w:cs="Times New Roman"/>
          <w:i/>
        </w:rPr>
        <w:t>ob</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1"/>
        </w:rPr>
        <w:t>l</w:t>
      </w:r>
      <w:r w:rsidR="00047314" w:rsidRPr="00893DDE">
        <w:rPr>
          <w:rFonts w:ascii="Times New Roman" w:eastAsia="Times New Roman" w:hAnsi="Times New Roman" w:cs="Times New Roman"/>
          <w:i/>
        </w:rPr>
        <w:t>e G</w:t>
      </w:r>
      <w:r w:rsidR="00047314" w:rsidRPr="00893DDE">
        <w:rPr>
          <w:rFonts w:ascii="Times New Roman" w:eastAsia="Times New Roman" w:hAnsi="Times New Roman" w:cs="Times New Roman"/>
          <w:i/>
          <w:spacing w:val="-3"/>
        </w:rPr>
        <w:t>a</w:t>
      </w:r>
      <w:r w:rsidR="00047314" w:rsidRPr="00893DDE">
        <w:rPr>
          <w:rFonts w:ascii="Times New Roman" w:eastAsia="Times New Roman" w:hAnsi="Times New Roman" w:cs="Times New Roman"/>
          <w:i/>
        </w:rPr>
        <w:t>s S</w:t>
      </w:r>
      <w:r w:rsidR="00047314" w:rsidRPr="00893DDE">
        <w:rPr>
          <w:rFonts w:ascii="Times New Roman" w:eastAsia="Times New Roman" w:hAnsi="Times New Roman" w:cs="Times New Roman"/>
          <w:i/>
          <w:spacing w:val="-2"/>
        </w:rPr>
        <w:t>e</w:t>
      </w:r>
      <w:r w:rsidR="00047314" w:rsidRPr="00893DDE">
        <w:rPr>
          <w:rFonts w:ascii="Times New Roman" w:eastAsia="Times New Roman" w:hAnsi="Times New Roman" w:cs="Times New Roman"/>
          <w:i/>
        </w:rPr>
        <w:t>r</w:t>
      </w:r>
      <w:r w:rsidR="00047314" w:rsidRPr="00893DDE">
        <w:rPr>
          <w:rFonts w:ascii="Times New Roman" w:eastAsia="Times New Roman" w:hAnsi="Times New Roman" w:cs="Times New Roman"/>
          <w:i/>
          <w:spacing w:val="1"/>
        </w:rPr>
        <w:t>v</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ce</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spacing w:val="-1"/>
        </w:rPr>
        <w:t>C</w:t>
      </w:r>
      <w:r w:rsidR="00047314" w:rsidRPr="00893DDE">
        <w:rPr>
          <w:rFonts w:ascii="Times New Roman" w:eastAsia="Times New Roman" w:hAnsi="Times New Roman" w:cs="Times New Roman"/>
          <w:i/>
        </w:rPr>
        <w:t>o</w:t>
      </w:r>
      <w:r w:rsidR="00047314" w:rsidRPr="00893DDE">
        <w:rPr>
          <w:rFonts w:ascii="Times New Roman" w:eastAsia="Times New Roman" w:hAnsi="Times New Roman" w:cs="Times New Roman"/>
          <w:i/>
          <w:spacing w:val="-2"/>
        </w:rPr>
        <w:t>r</w:t>
      </w:r>
      <w:r w:rsidR="00047314" w:rsidRPr="00893DDE">
        <w:rPr>
          <w:rFonts w:ascii="Times New Roman" w:eastAsia="Times New Roman" w:hAnsi="Times New Roman" w:cs="Times New Roman"/>
          <w:i/>
        </w:rPr>
        <w:t>p.,</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 xml:space="preserve">350 </w:t>
      </w:r>
      <w:r w:rsidR="00047314" w:rsidRPr="00893DDE">
        <w:rPr>
          <w:rFonts w:ascii="Times New Roman" w:eastAsia="Times New Roman" w:hAnsi="Times New Roman" w:cs="Times New Roman"/>
          <w:i/>
          <w:spacing w:val="-1"/>
        </w:rPr>
        <w:t>U</w:t>
      </w:r>
      <w:r w:rsidR="00047314" w:rsidRPr="00893DDE">
        <w:rPr>
          <w:rFonts w:ascii="Times New Roman" w:eastAsia="Times New Roman" w:hAnsi="Times New Roman" w:cs="Times New Roman"/>
          <w:i/>
        </w:rPr>
        <w:t xml:space="preserve">.S. 332 </w:t>
      </w:r>
      <w:r w:rsidR="00047314" w:rsidRPr="00893DDE">
        <w:rPr>
          <w:rFonts w:ascii="Times New Roman" w:eastAsia="Times New Roman" w:hAnsi="Times New Roman" w:cs="Times New Roman"/>
          <w:i/>
          <w:spacing w:val="-2"/>
        </w:rPr>
        <w:t>(</w:t>
      </w:r>
      <w:r w:rsidR="00047314" w:rsidRPr="00893DDE">
        <w:rPr>
          <w:rFonts w:ascii="Times New Roman" w:eastAsia="Times New Roman" w:hAnsi="Times New Roman" w:cs="Times New Roman"/>
          <w:i/>
        </w:rPr>
        <w:t>1956)</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rPr>
        <w:t>a</w:t>
      </w:r>
      <w:r w:rsidR="00047314" w:rsidRPr="00893DDE">
        <w:rPr>
          <w:rFonts w:ascii="Times New Roman" w:eastAsia="Times New Roman" w:hAnsi="Times New Roman" w:cs="Times New Roman"/>
          <w:i/>
          <w:spacing w:val="-2"/>
        </w:rPr>
        <w:t>n</w:t>
      </w:r>
      <w:r w:rsidR="00047314" w:rsidRPr="00893DDE">
        <w:rPr>
          <w:rFonts w:ascii="Times New Roman" w:eastAsia="Times New Roman" w:hAnsi="Times New Roman" w:cs="Times New Roman"/>
          <w:i/>
        </w:rPr>
        <w:t xml:space="preserve">d </w:t>
      </w:r>
      <w:r w:rsidR="00047314" w:rsidRPr="00893DDE">
        <w:rPr>
          <w:rFonts w:ascii="Times New Roman" w:eastAsia="Times New Roman" w:hAnsi="Times New Roman" w:cs="Times New Roman"/>
          <w:i/>
          <w:spacing w:val="-3"/>
        </w:rPr>
        <w:t>F</w:t>
      </w:r>
      <w:r w:rsidR="00047314" w:rsidRPr="00893DDE">
        <w:rPr>
          <w:rFonts w:ascii="Times New Roman" w:eastAsia="Times New Roman" w:hAnsi="Times New Roman" w:cs="Times New Roman"/>
          <w:i/>
        </w:rPr>
        <w:t>eder</w:t>
      </w:r>
      <w:r w:rsidR="00047314" w:rsidRPr="00893DDE">
        <w:rPr>
          <w:rFonts w:ascii="Times New Roman" w:eastAsia="Times New Roman" w:hAnsi="Times New Roman" w:cs="Times New Roman"/>
          <w:i/>
          <w:spacing w:val="-2"/>
        </w:rPr>
        <w:t>a</w:t>
      </w:r>
      <w:r w:rsidR="00047314" w:rsidRPr="00893DDE">
        <w:rPr>
          <w:rFonts w:ascii="Times New Roman" w:eastAsia="Times New Roman" w:hAnsi="Times New Roman" w:cs="Times New Roman"/>
          <w:i/>
        </w:rPr>
        <w:t>l</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rPr>
        <w:t>Po</w:t>
      </w:r>
      <w:r w:rsidR="00047314" w:rsidRPr="00893DDE">
        <w:rPr>
          <w:rFonts w:ascii="Times New Roman" w:eastAsia="Times New Roman" w:hAnsi="Times New Roman" w:cs="Times New Roman"/>
          <w:i/>
          <w:spacing w:val="-1"/>
        </w:rPr>
        <w:t>w</w:t>
      </w:r>
      <w:r w:rsidR="00047314" w:rsidRPr="00893DDE">
        <w:rPr>
          <w:rFonts w:ascii="Times New Roman" w:eastAsia="Times New Roman" w:hAnsi="Times New Roman" w:cs="Times New Roman"/>
          <w:i/>
          <w:spacing w:val="-2"/>
        </w:rPr>
        <w:t>e</w:t>
      </w:r>
      <w:r w:rsidR="00047314" w:rsidRPr="00893DDE">
        <w:rPr>
          <w:rFonts w:ascii="Times New Roman" w:eastAsia="Times New Roman" w:hAnsi="Times New Roman" w:cs="Times New Roman"/>
          <w:i/>
        </w:rPr>
        <w:t>r Co</w:t>
      </w:r>
      <w:r w:rsidR="00047314" w:rsidRPr="00893DDE">
        <w:rPr>
          <w:rFonts w:ascii="Times New Roman" w:eastAsia="Times New Roman" w:hAnsi="Times New Roman" w:cs="Times New Roman"/>
          <w:i/>
          <w:spacing w:val="-1"/>
        </w:rPr>
        <w:t>mm</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s</w:t>
      </w:r>
      <w:r w:rsidR="00047314" w:rsidRPr="00893DDE">
        <w:rPr>
          <w:rFonts w:ascii="Times New Roman" w:eastAsia="Times New Roman" w:hAnsi="Times New Roman" w:cs="Times New Roman"/>
          <w:i/>
          <w:spacing w:val="-1"/>
        </w:rPr>
        <w:t>s</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on</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v. S</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2"/>
        </w:rPr>
        <w:t>e</w:t>
      </w:r>
      <w:r w:rsidR="00047314" w:rsidRPr="00893DDE">
        <w:rPr>
          <w:rFonts w:ascii="Times New Roman" w:eastAsia="Times New Roman" w:hAnsi="Times New Roman" w:cs="Times New Roman"/>
          <w:i/>
        </w:rPr>
        <w:t>r</w:t>
      </w:r>
      <w:r w:rsidR="00047314" w:rsidRPr="00893DDE">
        <w:rPr>
          <w:rFonts w:ascii="Times New Roman" w:eastAsia="Times New Roman" w:hAnsi="Times New Roman" w:cs="Times New Roman"/>
          <w:i/>
          <w:spacing w:val="1"/>
        </w:rPr>
        <w:t>r</w:t>
      </w:r>
      <w:r w:rsidR="00047314" w:rsidRPr="00893DDE">
        <w:rPr>
          <w:rFonts w:ascii="Times New Roman" w:eastAsia="Times New Roman" w:hAnsi="Times New Roman" w:cs="Times New Roman"/>
          <w:i/>
        </w:rPr>
        <w:t xml:space="preserve">a </w:t>
      </w:r>
      <w:r w:rsidR="00047314" w:rsidRPr="00893DDE">
        <w:rPr>
          <w:rFonts w:ascii="Times New Roman" w:eastAsia="Times New Roman" w:hAnsi="Times New Roman" w:cs="Times New Roman"/>
          <w:i/>
          <w:spacing w:val="-3"/>
        </w:rPr>
        <w:t>P</w:t>
      </w:r>
      <w:r w:rsidR="00047314" w:rsidRPr="00893DDE">
        <w:rPr>
          <w:rFonts w:ascii="Times New Roman" w:eastAsia="Times New Roman" w:hAnsi="Times New Roman" w:cs="Times New Roman"/>
          <w:i/>
        </w:rPr>
        <w:t>ac</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1"/>
        </w:rPr>
        <w:t>f</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c Po</w:t>
      </w:r>
      <w:r w:rsidR="00047314" w:rsidRPr="00893DDE">
        <w:rPr>
          <w:rFonts w:ascii="Times New Roman" w:eastAsia="Times New Roman" w:hAnsi="Times New Roman" w:cs="Times New Roman"/>
          <w:i/>
          <w:spacing w:val="-1"/>
        </w:rPr>
        <w:t>w</w:t>
      </w:r>
      <w:r w:rsidR="00047314" w:rsidRPr="00893DDE">
        <w:rPr>
          <w:rFonts w:ascii="Times New Roman" w:eastAsia="Times New Roman" w:hAnsi="Times New Roman" w:cs="Times New Roman"/>
          <w:i/>
        </w:rPr>
        <w:t>er</w:t>
      </w:r>
      <w:r w:rsidR="00047314" w:rsidRPr="00893DDE">
        <w:rPr>
          <w:rFonts w:ascii="Times New Roman" w:eastAsia="Times New Roman" w:hAnsi="Times New Roman" w:cs="Times New Roman"/>
          <w:i/>
          <w:spacing w:val="-1"/>
        </w:rPr>
        <w:t xml:space="preserve"> C</w:t>
      </w:r>
      <w:r w:rsidR="00047314" w:rsidRPr="00893DDE">
        <w:rPr>
          <w:rFonts w:ascii="Times New Roman" w:eastAsia="Times New Roman" w:hAnsi="Times New Roman" w:cs="Times New Roman"/>
          <w:i/>
        </w:rPr>
        <w:t xml:space="preserve">o., 350 </w:t>
      </w:r>
      <w:r w:rsidR="00047314" w:rsidRPr="00893DDE">
        <w:rPr>
          <w:rFonts w:ascii="Times New Roman" w:eastAsia="Times New Roman" w:hAnsi="Times New Roman" w:cs="Times New Roman"/>
          <w:i/>
          <w:spacing w:val="-1"/>
        </w:rPr>
        <w:t>U</w:t>
      </w:r>
      <w:r w:rsidR="00047314" w:rsidRPr="00893DDE">
        <w:rPr>
          <w:rFonts w:ascii="Times New Roman" w:eastAsia="Times New Roman" w:hAnsi="Times New Roman" w:cs="Times New Roman"/>
          <w:i/>
        </w:rPr>
        <w:t>.S. 3</w:t>
      </w:r>
      <w:r w:rsidR="00047314" w:rsidRPr="00893DDE">
        <w:rPr>
          <w:rFonts w:ascii="Times New Roman" w:eastAsia="Times New Roman" w:hAnsi="Times New Roman" w:cs="Times New Roman"/>
          <w:i/>
          <w:spacing w:val="-2"/>
        </w:rPr>
        <w:t>4</w:t>
      </w:r>
      <w:r w:rsidR="00047314" w:rsidRPr="00893DDE">
        <w:rPr>
          <w:rFonts w:ascii="Times New Roman" w:eastAsia="Times New Roman" w:hAnsi="Times New Roman" w:cs="Times New Roman"/>
          <w:i/>
        </w:rPr>
        <w:t xml:space="preserve">8 </w:t>
      </w:r>
      <w:r w:rsidR="00047314" w:rsidRPr="00893DDE">
        <w:rPr>
          <w:rFonts w:ascii="Times New Roman" w:eastAsia="Times New Roman" w:hAnsi="Times New Roman" w:cs="Times New Roman"/>
          <w:i/>
          <w:spacing w:val="-2"/>
        </w:rPr>
        <w:t>(</w:t>
      </w:r>
      <w:r w:rsidR="00047314" w:rsidRPr="00893DDE">
        <w:rPr>
          <w:rFonts w:ascii="Times New Roman" w:eastAsia="Times New Roman" w:hAnsi="Times New Roman" w:cs="Times New Roman"/>
          <w:i/>
        </w:rPr>
        <w:t>1956)</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rPr>
        <w:t xml:space="preserve">, </w:t>
      </w:r>
      <w:r w:rsidR="00047314" w:rsidRPr="00893DDE">
        <w:rPr>
          <w:rFonts w:ascii="Times New Roman" w:eastAsia="Times New Roman" w:hAnsi="Times New Roman" w:cs="Times New Roman"/>
        </w:rPr>
        <w:t xml:space="preserve">and </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by</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i/>
          <w:spacing w:val="1"/>
        </w:rPr>
        <w:t>M</w:t>
      </w:r>
      <w:r w:rsidR="00047314" w:rsidRPr="00893DDE">
        <w:rPr>
          <w:rFonts w:ascii="Times New Roman" w:eastAsia="Times New Roman" w:hAnsi="Times New Roman" w:cs="Times New Roman"/>
          <w:i/>
        </w:rPr>
        <w:t>organ</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S</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rPr>
        <w:t>an</w:t>
      </w:r>
      <w:r w:rsidR="00047314" w:rsidRPr="00893DDE">
        <w:rPr>
          <w:rFonts w:ascii="Times New Roman" w:eastAsia="Times New Roman" w:hAnsi="Times New Roman" w:cs="Times New Roman"/>
          <w:i/>
          <w:spacing w:val="1"/>
        </w:rPr>
        <w:t>l</w:t>
      </w:r>
      <w:r w:rsidR="00047314" w:rsidRPr="00893DDE">
        <w:rPr>
          <w:rFonts w:ascii="Times New Roman" w:eastAsia="Times New Roman" w:hAnsi="Times New Roman" w:cs="Times New Roman"/>
          <w:i/>
        </w:rPr>
        <w:t>ey</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spacing w:val="-1"/>
        </w:rPr>
        <w:t>C</w:t>
      </w:r>
      <w:r w:rsidR="00047314" w:rsidRPr="00893DDE">
        <w:rPr>
          <w:rFonts w:ascii="Times New Roman" w:eastAsia="Times New Roman" w:hAnsi="Times New Roman" w:cs="Times New Roman"/>
          <w:i/>
        </w:rPr>
        <w:t>ap</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rPr>
        <w:t>al</w:t>
      </w:r>
      <w:r w:rsidR="00047314" w:rsidRPr="00893DDE">
        <w:rPr>
          <w:rFonts w:ascii="Times New Roman" w:eastAsia="Times New Roman" w:hAnsi="Times New Roman" w:cs="Times New Roman"/>
          <w:i/>
          <w:spacing w:val="-1"/>
        </w:rPr>
        <w:t xml:space="preserve"> G</w:t>
      </w:r>
      <w:r w:rsidR="00047314" w:rsidRPr="00893DDE">
        <w:rPr>
          <w:rFonts w:ascii="Times New Roman" w:eastAsia="Times New Roman" w:hAnsi="Times New Roman" w:cs="Times New Roman"/>
          <w:i/>
        </w:rPr>
        <w:t>roup,</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nc.</w:t>
      </w:r>
      <w:r w:rsidR="00047314" w:rsidRPr="00893DDE">
        <w:rPr>
          <w:rFonts w:ascii="Times New Roman" w:eastAsia="Times New Roman" w:hAnsi="Times New Roman" w:cs="Times New Roman"/>
          <w:i/>
          <w:spacing w:val="-2"/>
        </w:rPr>
        <w:t xml:space="preserve"> v</w:t>
      </w:r>
      <w:r w:rsidR="00047314" w:rsidRPr="00893DDE">
        <w:rPr>
          <w:rFonts w:ascii="Times New Roman" w:eastAsia="Times New Roman" w:hAnsi="Times New Roman" w:cs="Times New Roman"/>
          <w:i/>
        </w:rPr>
        <w:t>. Pub</w:t>
      </w:r>
      <w:r w:rsidR="00047314" w:rsidRPr="00893DDE">
        <w:rPr>
          <w:rFonts w:ascii="Times New Roman" w:eastAsia="Times New Roman" w:hAnsi="Times New Roman" w:cs="Times New Roman"/>
          <w:i/>
          <w:spacing w:val="-2"/>
        </w:rPr>
        <w:t>l</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c U</w:t>
      </w:r>
      <w:r w:rsidR="00047314" w:rsidRPr="00893DDE">
        <w:rPr>
          <w:rFonts w:ascii="Times New Roman" w:eastAsia="Times New Roman" w:hAnsi="Times New Roman" w:cs="Times New Roman"/>
          <w:i/>
          <w:spacing w:val="-2"/>
        </w:rPr>
        <w:t>t</w:t>
      </w:r>
      <w:r w:rsidR="00047314" w:rsidRPr="00893DDE">
        <w:rPr>
          <w:rFonts w:ascii="Times New Roman" w:eastAsia="Times New Roman" w:hAnsi="Times New Roman" w:cs="Times New Roman"/>
          <w:i/>
          <w:spacing w:val="1"/>
        </w:rPr>
        <w:t>il</w:t>
      </w:r>
      <w:r w:rsidR="00047314" w:rsidRPr="00893DDE">
        <w:rPr>
          <w:rFonts w:ascii="Times New Roman" w:eastAsia="Times New Roman" w:hAnsi="Times New Roman" w:cs="Times New Roman"/>
          <w:i/>
        </w:rPr>
        <w:t xml:space="preserve">. </w:t>
      </w:r>
      <w:r w:rsidR="00047314" w:rsidRPr="00893DDE">
        <w:rPr>
          <w:rFonts w:ascii="Times New Roman" w:eastAsia="Times New Roman" w:hAnsi="Times New Roman" w:cs="Times New Roman"/>
          <w:i/>
          <w:spacing w:val="-3"/>
        </w:rPr>
        <w:t>D</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spacing w:val="-2"/>
        </w:rPr>
        <w:t>s</w:t>
      </w:r>
      <w:r w:rsidR="00047314" w:rsidRPr="00893DDE">
        <w:rPr>
          <w:rFonts w:ascii="Times New Roman" w:eastAsia="Times New Roman" w:hAnsi="Times New Roman" w:cs="Times New Roman"/>
          <w:i/>
          <w:spacing w:val="1"/>
        </w:rPr>
        <w:t>t</w:t>
      </w:r>
      <w:r w:rsidR="00047314" w:rsidRPr="00893DDE">
        <w:rPr>
          <w:rFonts w:ascii="Times New Roman" w:eastAsia="Times New Roman" w:hAnsi="Times New Roman" w:cs="Times New Roman"/>
          <w:i/>
        </w:rPr>
        <w:t xml:space="preserve">. </w:t>
      </w:r>
      <w:r w:rsidR="00047314" w:rsidRPr="00893DDE">
        <w:rPr>
          <w:rFonts w:ascii="Times New Roman" w:eastAsia="Times New Roman" w:hAnsi="Times New Roman" w:cs="Times New Roman"/>
          <w:i/>
          <w:spacing w:val="-1"/>
        </w:rPr>
        <w:t>N</w:t>
      </w:r>
      <w:r w:rsidR="00047314" w:rsidRPr="00893DDE">
        <w:rPr>
          <w:rFonts w:ascii="Times New Roman" w:eastAsia="Times New Roman" w:hAnsi="Times New Roman" w:cs="Times New Roman"/>
          <w:i/>
        </w:rPr>
        <w:t>o. 1 of</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rPr>
        <w:t>Sno</w:t>
      </w:r>
      <w:r w:rsidR="00047314" w:rsidRPr="00893DDE">
        <w:rPr>
          <w:rFonts w:ascii="Times New Roman" w:eastAsia="Times New Roman" w:hAnsi="Times New Roman" w:cs="Times New Roman"/>
          <w:i/>
          <w:spacing w:val="-2"/>
        </w:rPr>
        <w:t>h</w:t>
      </w:r>
      <w:r w:rsidR="00047314" w:rsidRPr="00893DDE">
        <w:rPr>
          <w:rFonts w:ascii="Times New Roman" w:eastAsia="Times New Roman" w:hAnsi="Times New Roman" w:cs="Times New Roman"/>
          <w:i/>
        </w:rPr>
        <w:t>o</w:t>
      </w:r>
      <w:r w:rsidR="00047314" w:rsidRPr="00893DDE">
        <w:rPr>
          <w:rFonts w:ascii="Times New Roman" w:eastAsia="Times New Roman" w:hAnsi="Times New Roman" w:cs="Times New Roman"/>
          <w:i/>
          <w:spacing w:val="-1"/>
        </w:rPr>
        <w:t>m</w:t>
      </w:r>
      <w:r w:rsidR="00047314" w:rsidRPr="00893DDE">
        <w:rPr>
          <w:rFonts w:ascii="Times New Roman" w:eastAsia="Times New Roman" w:hAnsi="Times New Roman" w:cs="Times New Roman"/>
          <w:i/>
          <w:spacing w:val="1"/>
        </w:rPr>
        <w:t>i</w:t>
      </w:r>
      <w:r w:rsidR="00047314" w:rsidRPr="00893DDE">
        <w:rPr>
          <w:rFonts w:ascii="Times New Roman" w:eastAsia="Times New Roman" w:hAnsi="Times New Roman" w:cs="Times New Roman"/>
          <w:i/>
        </w:rPr>
        <w:t>sh,</w:t>
      </w:r>
      <w:r w:rsidR="00047314" w:rsidRPr="00893DDE">
        <w:rPr>
          <w:rFonts w:ascii="Times New Roman" w:eastAsia="Times New Roman" w:hAnsi="Times New Roman" w:cs="Times New Roman"/>
          <w:i/>
          <w:spacing w:val="-1"/>
        </w:rPr>
        <w:t xml:space="preserve"> </w:t>
      </w:r>
      <w:r w:rsidR="00047314" w:rsidRPr="00893DDE">
        <w:rPr>
          <w:rFonts w:ascii="Times New Roman" w:eastAsia="Times New Roman" w:hAnsi="Times New Roman" w:cs="Times New Roman"/>
          <w:i/>
        </w:rPr>
        <w:t xml:space="preserve">554 </w:t>
      </w:r>
      <w:r w:rsidR="00047314" w:rsidRPr="00893DDE">
        <w:rPr>
          <w:rFonts w:ascii="Times New Roman" w:eastAsia="Times New Roman" w:hAnsi="Times New Roman" w:cs="Times New Roman"/>
          <w:i/>
          <w:spacing w:val="-1"/>
        </w:rPr>
        <w:t>U</w:t>
      </w:r>
      <w:r w:rsidR="00047314" w:rsidRPr="00893DDE">
        <w:rPr>
          <w:rFonts w:ascii="Times New Roman" w:eastAsia="Times New Roman" w:hAnsi="Times New Roman" w:cs="Times New Roman"/>
          <w:i/>
        </w:rPr>
        <w:t>.S.</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527</w:t>
      </w:r>
      <w:r w:rsidR="00047314" w:rsidRPr="00893DDE">
        <w:rPr>
          <w:rFonts w:ascii="Times New Roman" w:eastAsia="Times New Roman" w:hAnsi="Times New Roman" w:cs="Times New Roman"/>
          <w:i/>
          <w:spacing w:val="-2"/>
        </w:rPr>
        <w:t xml:space="preserve"> (</w:t>
      </w:r>
      <w:r w:rsidR="00047314" w:rsidRPr="00893DDE">
        <w:rPr>
          <w:rFonts w:ascii="Times New Roman" w:eastAsia="Times New Roman" w:hAnsi="Times New Roman" w:cs="Times New Roman"/>
          <w:i/>
        </w:rPr>
        <w:t>2008</w:t>
      </w:r>
      <w:r w:rsidR="00047314" w:rsidRPr="00893DDE">
        <w:rPr>
          <w:rFonts w:ascii="Times New Roman" w:eastAsia="Times New Roman" w:hAnsi="Times New Roman" w:cs="Times New Roman"/>
          <w:i/>
          <w:spacing w:val="-1"/>
        </w:rPr>
        <w:t>)</w:t>
      </w:r>
      <w:r w:rsidR="00047314" w:rsidRPr="00893DDE">
        <w:rPr>
          <w:rFonts w:ascii="Times New Roman" w:eastAsia="Times New Roman" w:hAnsi="Times New Roman" w:cs="Times New Roman"/>
        </w:rPr>
        <w:t>.</w:t>
      </w:r>
      <w:bookmarkEnd w:id="109"/>
    </w:p>
    <w:p w14:paraId="09343F8F" w14:textId="77777777" w:rsidR="006019E8" w:rsidRPr="006C4075" w:rsidRDefault="006019E8" w:rsidP="006019E8">
      <w:pPr>
        <w:spacing w:before="19" w:after="0" w:line="220" w:lineRule="exact"/>
        <w:rPr>
          <w:rFonts w:ascii="Times New Roman" w:hAnsi="Times New Roman" w:cs="Times New Roman"/>
        </w:rPr>
      </w:pPr>
    </w:p>
    <w:p w14:paraId="34770F24" w14:textId="77777777" w:rsidR="006019E8" w:rsidRPr="00893DDE" w:rsidRDefault="006019E8" w:rsidP="006C4075">
      <w:pPr>
        <w:pStyle w:val="ListParagraph"/>
        <w:numPr>
          <w:ilvl w:val="1"/>
          <w:numId w:val="4"/>
        </w:numPr>
        <w:tabs>
          <w:tab w:val="clear" w:pos="900"/>
          <w:tab w:val="num" w:pos="1440"/>
        </w:tabs>
        <w:spacing w:before="1" w:after="0" w:line="252" w:lineRule="exact"/>
        <w:ind w:left="100" w:right="-20" w:firstLine="720"/>
        <w:outlineLvl w:val="1"/>
        <w:rPr>
          <w:rFonts w:ascii="Times New Roman" w:eastAsia="Times New Roman" w:hAnsi="Times New Roman" w:cs="Times New Roman"/>
        </w:rPr>
      </w:pPr>
      <w:bookmarkStart w:id="110" w:name="_Toc528040925"/>
      <w:r w:rsidRPr="00CD0A5B">
        <w:rPr>
          <w:rFonts w:ascii="Times New Roman" w:eastAsia="Times New Roman" w:hAnsi="Times New Roman" w:cs="Times New Roman"/>
          <w:spacing w:val="-4"/>
          <w:position w:val="-1"/>
          <w:u w:val="single" w:color="000000"/>
        </w:rPr>
        <w:t>I</w:t>
      </w:r>
      <w:r w:rsidRPr="005C5B03">
        <w:rPr>
          <w:rFonts w:ascii="Times New Roman" w:eastAsia="Times New Roman" w:hAnsi="Times New Roman" w:cs="Times New Roman"/>
          <w:position w:val="-1"/>
          <w:u w:val="single" w:color="000000"/>
        </w:rPr>
        <w:t>n</w:t>
      </w:r>
      <w:r w:rsidRPr="005C5B03">
        <w:rPr>
          <w:rFonts w:ascii="Times New Roman" w:eastAsia="Times New Roman" w:hAnsi="Times New Roman" w:cs="Times New Roman"/>
          <w:spacing w:val="1"/>
          <w:position w:val="-1"/>
          <w:u w:val="single" w:color="000000"/>
        </w:rPr>
        <w:t>t</w:t>
      </w:r>
      <w:r w:rsidRPr="00BB3C64">
        <w:rPr>
          <w:rFonts w:ascii="Times New Roman" w:eastAsia="Times New Roman" w:hAnsi="Times New Roman" w:cs="Times New Roman"/>
          <w:position w:val="-1"/>
          <w:u w:val="single" w:color="000000"/>
        </w:rPr>
        <w:t>e</w:t>
      </w:r>
      <w:r w:rsidRPr="00BB3C64">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position w:val="-1"/>
          <w:u w:val="single" w:color="000000"/>
        </w:rPr>
        <w:t>p</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position w:val="-1"/>
          <w:u w:val="single" w:color="000000"/>
        </w:rPr>
        <w:t>a</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o</w:t>
      </w:r>
      <w:r w:rsidRPr="00893DDE">
        <w:rPr>
          <w:rFonts w:ascii="Times New Roman" w:eastAsia="Times New Roman" w:hAnsi="Times New Roman" w:cs="Times New Roman"/>
          <w:spacing w:val="1"/>
          <w:position w:val="-1"/>
          <w:u w:val="single" w:color="000000"/>
        </w:rPr>
        <w:t>n</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53"/>
          <w:position w:val="-1"/>
        </w:rPr>
        <w:t xml:space="preserve"> </w:t>
      </w:r>
      <w:r w:rsidRPr="00893DDE">
        <w:rPr>
          <w:rFonts w:ascii="Times New Roman" w:eastAsia="Times New Roman" w:hAnsi="Times New Roman" w:cs="Times New Roman"/>
          <w:position w:val="-1"/>
        </w:rPr>
        <w:t xml:space="preserve">The </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wi</w:t>
      </w:r>
      <w:r w:rsidRPr="00893DDE">
        <w:rPr>
          <w:rFonts w:ascii="Times New Roman" w:eastAsia="Times New Roman" w:hAnsi="Times New Roman" w:cs="Times New Roman"/>
          <w:position w:val="-1"/>
        </w:rPr>
        <w:t>ng</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es</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f</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p</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p</w:t>
      </w:r>
      <w:r w:rsidRPr="00893DDE">
        <w:rPr>
          <w:rFonts w:ascii="Times New Roman" w:eastAsia="Times New Roman" w:hAnsi="Times New Roman" w:cs="Times New Roman"/>
          <w:position w:val="-1"/>
        </w:rPr>
        <w:t>p</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2"/>
          <w:position w:val="-1"/>
        </w:rPr>
        <w:t>y</w:t>
      </w:r>
      <w:r w:rsidRPr="00893DDE">
        <w:rPr>
          <w:rFonts w:ascii="Times New Roman" w:eastAsia="Times New Roman" w:hAnsi="Times New Roman" w:cs="Times New Roman"/>
          <w:position w:val="-1"/>
        </w:rPr>
        <w:t>:</w:t>
      </w:r>
      <w:bookmarkEnd w:id="110"/>
    </w:p>
    <w:p w14:paraId="568CA8C6" w14:textId="77777777" w:rsidR="006019E8" w:rsidRPr="006C4075" w:rsidRDefault="006019E8" w:rsidP="006019E8">
      <w:pPr>
        <w:spacing w:before="11" w:after="0" w:line="200" w:lineRule="exact"/>
        <w:rPr>
          <w:rFonts w:ascii="Times New Roman" w:hAnsi="Times New Roman" w:cs="Times New Roman"/>
          <w:sz w:val="20"/>
          <w:szCs w:val="20"/>
        </w:rPr>
      </w:pPr>
    </w:p>
    <w:p w14:paraId="6D33A5D1"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2"/>
        </w:rPr>
        <w:t>T</w:t>
      </w:r>
      <w:r w:rsidRPr="005C5B03">
        <w:rPr>
          <w:rFonts w:ascii="Times New Roman" w:eastAsia="Times New Roman" w:hAnsi="Times New Roman" w:cs="Times New Roman"/>
        </w:rPr>
        <w:t>he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hout</w:t>
      </w:r>
      <w:r w:rsidRPr="00893DDE">
        <w:rPr>
          <w:rFonts w:ascii="Times New Roman" w:eastAsia="Times New Roman" w:hAnsi="Times New Roman" w:cs="Times New Roman"/>
          <w:spacing w:val="-1"/>
        </w:rPr>
        <w:t xml:space="preserve"> 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ua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1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ece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31;</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24</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hour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 be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12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0</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01</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and 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0</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00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23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25</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s 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on w</w:t>
      </w:r>
      <w:r w:rsidRPr="00893DDE">
        <w:rPr>
          <w:rFonts w:ascii="Times New Roman" w:eastAsia="Times New Roman" w:hAnsi="Times New Roman" w:cs="Times New Roman"/>
          <w:spacing w:val="-3"/>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be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end</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716D46B9" w14:textId="77777777" w:rsidR="006019E8" w:rsidRPr="006C4075" w:rsidRDefault="006019E8" w:rsidP="006019E8">
      <w:pPr>
        <w:spacing w:before="5" w:after="0" w:line="240" w:lineRule="exact"/>
        <w:rPr>
          <w:rFonts w:ascii="Times New Roman" w:hAnsi="Times New Roman" w:cs="Times New Roman"/>
          <w:sz w:val="24"/>
          <w:szCs w:val="24"/>
        </w:rPr>
      </w:pPr>
    </w:p>
    <w:p w14:paraId="083F1488"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U</w:t>
      </w:r>
      <w:r w:rsidRPr="005C5B03">
        <w:rPr>
          <w:rFonts w:ascii="Times New Roman" w:eastAsia="Times New Roman" w:hAnsi="Times New Roman" w:cs="Times New Roman"/>
        </w:rPr>
        <w:t>n</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ed.</w:t>
      </w:r>
    </w:p>
    <w:p w14:paraId="7703597A" w14:textId="77777777" w:rsidR="006019E8" w:rsidRPr="006C4075" w:rsidRDefault="006019E8" w:rsidP="006019E8">
      <w:pPr>
        <w:spacing w:before="16" w:after="0" w:line="220" w:lineRule="exact"/>
        <w:rPr>
          <w:rFonts w:ascii="Times New Roman" w:hAnsi="Times New Roman" w:cs="Times New Roman"/>
        </w:rPr>
      </w:pPr>
    </w:p>
    <w:p w14:paraId="568CA6BD"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U</w:t>
      </w:r>
      <w:r w:rsidRPr="005C5B03">
        <w:rPr>
          <w:rFonts w:ascii="Times New Roman" w:eastAsia="Times New Roman" w:hAnsi="Times New Roman" w:cs="Times New Roman"/>
        </w:rPr>
        <w:t>n</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 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end</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uch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p>
    <w:p w14:paraId="6CE57F98" w14:textId="77777777" w:rsidR="006019E8" w:rsidRPr="006C4075" w:rsidRDefault="006019E8" w:rsidP="006019E8">
      <w:pPr>
        <w:spacing w:before="2" w:after="0" w:line="240" w:lineRule="exact"/>
        <w:rPr>
          <w:rFonts w:ascii="Times New Roman" w:hAnsi="Times New Roman" w:cs="Times New Roman"/>
          <w:sz w:val="24"/>
          <w:szCs w:val="24"/>
        </w:rPr>
      </w:pPr>
    </w:p>
    <w:p w14:paraId="3B5CC961"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C</w:t>
      </w:r>
      <w:r w:rsidRPr="005C5B03">
        <w:rPr>
          <w:rFonts w:ascii="Times New Roman" w:eastAsia="Times New Roman" w:hAnsi="Times New Roman" w:cs="Times New Roman"/>
        </w:rPr>
        <w:t>ap</w:t>
      </w:r>
      <w:r w:rsidRPr="005C5B03">
        <w:rPr>
          <w:rFonts w:ascii="Times New Roman" w:eastAsia="Times New Roman" w:hAnsi="Times New Roman" w:cs="Times New Roman"/>
          <w:spacing w:val="1"/>
        </w:rPr>
        <w:t>i</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pend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3"/>
          <w:u w:val="single" w:color="000000"/>
        </w:rPr>
        <w:t>I</w:t>
      </w:r>
      <w:r w:rsidRPr="00893DDE">
        <w:rPr>
          <w:rFonts w:ascii="Times New Roman" w:eastAsia="Times New Roman" w:hAnsi="Times New Roman" w:cs="Times New Roman"/>
        </w:rPr>
        <w:t>,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w:t>
      </w:r>
    </w:p>
    <w:p w14:paraId="71A65C16" w14:textId="77777777" w:rsidR="006019E8" w:rsidRPr="006C4075" w:rsidRDefault="006019E8" w:rsidP="006019E8">
      <w:pPr>
        <w:spacing w:before="6" w:after="0" w:line="200" w:lineRule="exact"/>
        <w:rPr>
          <w:rFonts w:ascii="Times New Roman" w:hAnsi="Times New Roman" w:cs="Times New Roman"/>
          <w:sz w:val="20"/>
          <w:szCs w:val="20"/>
        </w:rPr>
      </w:pPr>
    </w:p>
    <w:p w14:paraId="1627ADA2"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R</w:t>
      </w:r>
      <w:r w:rsidRPr="005C5B03">
        <w:rPr>
          <w:rFonts w:ascii="Times New Roman" w:eastAsia="Times New Roman" w:hAnsi="Times New Roman" w:cs="Times New Roman"/>
        </w:rPr>
        <w:t>e</w:t>
      </w:r>
      <w:r w:rsidRPr="005C5B03">
        <w:rPr>
          <w:rFonts w:ascii="Times New Roman" w:eastAsia="Times New Roman" w:hAnsi="Times New Roman" w:cs="Times New Roman"/>
          <w:spacing w:val="1"/>
        </w:rPr>
        <w:t>f</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onou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and wor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s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ili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am</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w:t>
      </w:r>
    </w:p>
    <w:p w14:paraId="0B3CDA39" w14:textId="77777777" w:rsidR="006019E8" w:rsidRPr="006C4075" w:rsidRDefault="006019E8" w:rsidP="006019E8">
      <w:pPr>
        <w:spacing w:before="2" w:after="0" w:line="240" w:lineRule="exact"/>
        <w:rPr>
          <w:rFonts w:ascii="Times New Roman" w:hAnsi="Times New Roman" w:cs="Times New Roman"/>
          <w:sz w:val="24"/>
          <w:szCs w:val="24"/>
        </w:rPr>
      </w:pPr>
    </w:p>
    <w:p w14:paraId="388C834A"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rPr>
        <w:t>Wo</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d</w:t>
      </w:r>
      <w:r w:rsidRPr="00BB3C64">
        <w:rPr>
          <w:rFonts w:ascii="Times New Roman" w:eastAsia="Times New Roman" w:hAnsi="Times New Roman" w:cs="Times New Roman"/>
        </w:rPr>
        <w:t>s n</w:t>
      </w:r>
      <w:r w:rsidRPr="00BB3C64">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w</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n and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ech</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rPr>
        <w:t>Wo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p>
    <w:p w14:paraId="01958BC6" w14:textId="77777777" w:rsidR="006019E8" w:rsidRPr="006C4075" w:rsidRDefault="006019E8" w:rsidP="006019E8">
      <w:pPr>
        <w:spacing w:before="19" w:after="0" w:line="220" w:lineRule="exact"/>
        <w:rPr>
          <w:rFonts w:ascii="Times New Roman" w:hAnsi="Times New Roman" w:cs="Times New Roman"/>
        </w:rPr>
      </w:pPr>
    </w:p>
    <w:p w14:paraId="611FCEE5"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R</w:t>
      </w:r>
      <w:r w:rsidRPr="005C5B03">
        <w:rPr>
          <w:rFonts w:ascii="Times New Roman" w:eastAsia="Times New Roman" w:hAnsi="Times New Roman" w:cs="Times New Roman"/>
        </w:rPr>
        <w:t>e</w:t>
      </w:r>
      <w:r w:rsidRPr="005C5B03">
        <w:rPr>
          <w:rFonts w:ascii="Times New Roman" w:eastAsia="Times New Roman" w:hAnsi="Times New Roman" w:cs="Times New Roman"/>
          <w:spacing w:val="1"/>
        </w:rPr>
        <w:t>f</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aph,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ph, appen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x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b</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lastRenderedPageBreak/>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h, 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aph,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ppend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1C51083A" w14:textId="77777777" w:rsidR="006019E8" w:rsidRPr="006C4075" w:rsidRDefault="006019E8" w:rsidP="006019E8">
      <w:pPr>
        <w:spacing w:before="1" w:after="0" w:line="240" w:lineRule="exact"/>
        <w:rPr>
          <w:rFonts w:ascii="Times New Roman" w:hAnsi="Times New Roman" w:cs="Times New Roman"/>
          <w:sz w:val="24"/>
          <w:szCs w:val="24"/>
        </w:rPr>
      </w:pPr>
    </w:p>
    <w:p w14:paraId="6BB560A0"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rPr>
        <w:t>ny</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spacing w:val="1"/>
        </w:rPr>
        <w:t>r</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p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udes</w:t>
      </w:r>
      <w:r w:rsidRPr="00893DDE">
        <w:rPr>
          <w:rFonts w:ascii="Times New Roman" w:eastAsia="Times New Roman" w:hAnsi="Times New Roman" w:cs="Times New Roman"/>
          <w:spacing w:val="-1"/>
        </w:rPr>
        <w:t xml:space="preserve"> it</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and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 Go</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p>
    <w:p w14:paraId="2848C5E0" w14:textId="77777777" w:rsidR="006019E8" w:rsidRPr="006C4075" w:rsidRDefault="006019E8" w:rsidP="006019E8">
      <w:pPr>
        <w:spacing w:before="19" w:after="0" w:line="220" w:lineRule="exact"/>
        <w:rPr>
          <w:rFonts w:ascii="Times New Roman" w:hAnsi="Times New Roman" w:cs="Times New Roman"/>
        </w:rPr>
      </w:pPr>
    </w:p>
    <w:p w14:paraId="0ADBDDA6"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l</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 or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.S. d</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p>
    <w:p w14:paraId="2FD2D06B" w14:textId="77777777" w:rsidR="006019E8" w:rsidRPr="006C4075" w:rsidRDefault="006019E8" w:rsidP="006019E8">
      <w:pPr>
        <w:spacing w:after="0" w:line="200" w:lineRule="exact"/>
        <w:rPr>
          <w:rFonts w:ascii="Times New Roman" w:hAnsi="Times New Roman" w:cs="Times New Roman"/>
          <w:sz w:val="20"/>
          <w:szCs w:val="20"/>
        </w:rPr>
      </w:pPr>
    </w:p>
    <w:p w14:paraId="45926BAB" w14:textId="77777777" w:rsidR="006019E8" w:rsidRPr="00893DDE" w:rsidRDefault="006019E8" w:rsidP="002D19C4">
      <w:pPr>
        <w:pStyle w:val="ListParagraph"/>
        <w:numPr>
          <w:ilvl w:val="2"/>
          <w:numId w:val="4"/>
        </w:numPr>
        <w:tabs>
          <w:tab w:val="clear" w:pos="1980"/>
          <w:tab w:val="num" w:pos="2160"/>
          <w:tab w:val="num" w:pos="2880"/>
        </w:tabs>
        <w:spacing w:before="1" w:after="0" w:line="254" w:lineRule="exact"/>
        <w:ind w:left="0" w:right="60" w:firstLine="1440"/>
        <w:rPr>
          <w:rFonts w:ascii="Times New Roman" w:eastAsia="Times New Roman" w:hAnsi="Times New Roman" w:cs="Times New Roman"/>
        </w:rPr>
      </w:pPr>
      <w:r w:rsidRPr="00CD0A5B">
        <w:rPr>
          <w:rFonts w:ascii="Times New Roman" w:eastAsia="Times New Roman" w:hAnsi="Times New Roman" w:cs="Times New Roman"/>
        </w:rPr>
        <w:t>When</w:t>
      </w:r>
      <w:r w:rsidRPr="005C5B03">
        <w:rPr>
          <w:rFonts w:ascii="Times New Roman" w:eastAsia="Times New Roman" w:hAnsi="Times New Roman" w:cs="Times New Roman"/>
          <w:spacing w:val="-2"/>
        </w:rPr>
        <w:t xml:space="preserve"> </w:t>
      </w:r>
      <w:r w:rsidRPr="005C5B03">
        <w:rPr>
          <w:rFonts w:ascii="Times New Roman" w:eastAsia="Times New Roman" w:hAnsi="Times New Roman" w:cs="Times New Roman"/>
        </w:rPr>
        <w:t>an a</w:t>
      </w:r>
      <w:r w:rsidRPr="00BB3C64">
        <w:rPr>
          <w:rFonts w:ascii="Times New Roman" w:eastAsia="Times New Roman" w:hAnsi="Times New Roman" w:cs="Times New Roman"/>
          <w:spacing w:val="-2"/>
        </w:rPr>
        <w:t>c</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on a B</w:t>
      </w:r>
      <w:r w:rsidRPr="00893DDE">
        <w:rPr>
          <w:rFonts w:ascii="Times New Roman" w:eastAsia="Times New Roman" w:hAnsi="Times New Roman" w:cs="Times New Roman"/>
          <w:spacing w:val="-3"/>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ust be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00</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on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Pa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2"/>
        </w:rPr>
        <w:t>pr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and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ccu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00 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hav</w:t>
      </w:r>
      <w:r w:rsidRPr="00893DDE">
        <w:rPr>
          <w:rFonts w:ascii="Times New Roman" w:eastAsia="Times New Roman" w:hAnsi="Times New Roman" w:cs="Times New Roman"/>
        </w:rPr>
        <w:t>e occu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Da</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w:t>
      </w:r>
    </w:p>
    <w:p w14:paraId="1D394DF3" w14:textId="77777777" w:rsidR="006019E8" w:rsidRPr="006C4075" w:rsidRDefault="006019E8" w:rsidP="006019E8">
      <w:pPr>
        <w:spacing w:before="19" w:after="0" w:line="220" w:lineRule="exact"/>
        <w:rPr>
          <w:rFonts w:ascii="Times New Roman" w:hAnsi="Times New Roman" w:cs="Times New Roman"/>
        </w:rPr>
      </w:pPr>
    </w:p>
    <w:p w14:paraId="3A701A0D" w14:textId="77777777" w:rsidR="006019E8" w:rsidRPr="00893DDE" w:rsidRDefault="006019E8" w:rsidP="002D19C4">
      <w:pPr>
        <w:pStyle w:val="ListParagraph"/>
        <w:numPr>
          <w:ilvl w:val="2"/>
          <w:numId w:val="4"/>
        </w:numPr>
        <w:tabs>
          <w:tab w:val="clear" w:pos="1980"/>
          <w:tab w:val="num" w:pos="2160"/>
          <w:tab w:val="num" w:pos="2880"/>
        </w:tabs>
        <w:spacing w:before="1" w:after="0" w:line="240" w:lineRule="auto"/>
        <w:ind w:left="0" w:right="-20" w:firstLine="1440"/>
        <w:rPr>
          <w:rFonts w:ascii="Times New Roman" w:eastAsia="Times New Roman" w:hAnsi="Times New Roman" w:cs="Times New Roman"/>
        </w:rPr>
      </w:pPr>
      <w:r w:rsidRPr="00CD0A5B">
        <w:rPr>
          <w:rFonts w:ascii="Times New Roman" w:eastAsia="Times New Roman" w:hAnsi="Times New Roman" w:cs="Times New Roman"/>
          <w:spacing w:val="-1"/>
        </w:rPr>
        <w:t>A</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l</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 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ponen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002D19C4"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ponent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Di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79A43617" w14:textId="77777777" w:rsidR="006019E8" w:rsidRPr="006C4075" w:rsidRDefault="006019E8" w:rsidP="006019E8">
      <w:pPr>
        <w:spacing w:before="19" w:after="0" w:line="220" w:lineRule="exact"/>
        <w:rPr>
          <w:rFonts w:ascii="Times New Roman" w:hAnsi="Times New Roman" w:cs="Times New Roman"/>
        </w:rPr>
      </w:pPr>
    </w:p>
    <w:p w14:paraId="2BBC1A9A"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111" w:name="_Toc528040926"/>
      <w:r w:rsidRPr="00CD0A5B">
        <w:rPr>
          <w:rFonts w:ascii="Times New Roman" w:eastAsia="Times New Roman" w:hAnsi="Times New Roman" w:cs="Times New Roman"/>
          <w:spacing w:val="-1"/>
          <w:u w:val="single" w:color="000000"/>
        </w:rPr>
        <w:t>R</w:t>
      </w:r>
      <w:r w:rsidRPr="005C5B03">
        <w:rPr>
          <w:rFonts w:ascii="Times New Roman" w:eastAsia="Times New Roman" w:hAnsi="Times New Roman" w:cs="Times New Roman"/>
          <w:u w:val="single" w:color="000000"/>
        </w:rPr>
        <w:t>eco</w:t>
      </w:r>
      <w:r w:rsidRPr="005C5B03">
        <w:rPr>
          <w:rFonts w:ascii="Times New Roman" w:eastAsia="Times New Roman" w:hAnsi="Times New Roman" w:cs="Times New Roman"/>
          <w:spacing w:val="1"/>
          <w:u w:val="single" w:color="000000"/>
        </w:rPr>
        <w:t>r</w:t>
      </w:r>
      <w:r w:rsidRPr="00BB3C64">
        <w:rPr>
          <w:rFonts w:ascii="Times New Roman" w:eastAsia="Times New Roman" w:hAnsi="Times New Roman" w:cs="Times New Roman"/>
          <w:spacing w:val="-2"/>
          <w:u w:val="single" w:color="000000"/>
        </w:rPr>
        <w:t>d</w:t>
      </w:r>
      <w:r w:rsidRPr="00BB3C64">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2"/>
          <w:u w:val="single" w:color="000000"/>
        </w:rPr>
        <w:t>g</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epho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con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hone con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 xml:space="preserve">ny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 wi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ub</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ub</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Ni</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 xml:space="preserve">ach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00047314" w:rsidRPr="00893DDE">
        <w:rPr>
          <w:rFonts w:ascii="Times New Roman" w:eastAsia="Times New Roman" w:hAnsi="Times New Roman" w:cs="Times New Roman"/>
        </w:rPr>
        <w:t xml:space="preserve"> or</w:t>
      </w:r>
      <w:r w:rsidR="00047314" w:rsidRPr="00893DDE">
        <w:rPr>
          <w:rFonts w:ascii="Times New Roman" w:eastAsia="Times New Roman" w:hAnsi="Times New Roman" w:cs="Times New Roman"/>
          <w:spacing w:val="1"/>
        </w:rPr>
        <w:t xml:space="preserve"> r</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co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and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ees</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no</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ce</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 xml:space="preserve">s </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rPr>
        <w:t>nd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y</w:t>
      </w:r>
      <w:r w:rsidR="00047314" w:rsidRPr="00893DDE">
        <w:rPr>
          <w:rFonts w:ascii="Times New Roman" w:eastAsia="Times New Roman" w:hAnsi="Times New Roman" w:cs="Times New Roman"/>
        </w:rPr>
        <w:t>ees of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 xml:space="preserve">uch </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r</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co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and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 o</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 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nece</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con</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ent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ch o</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ce</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 xml:space="preserve">s </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rPr>
        <w:t>nd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3"/>
        </w:rPr>
        <w:t>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y</w:t>
      </w:r>
      <w:r w:rsidR="00047314" w:rsidRPr="00893DDE">
        <w:rPr>
          <w:rFonts w:ascii="Times New Roman" w:eastAsia="Times New Roman" w:hAnsi="Times New Roman" w:cs="Times New Roman"/>
        </w:rPr>
        <w:t>ees.</w:t>
      </w:r>
      <w:r w:rsidR="00047314" w:rsidRPr="00893DDE">
        <w:rPr>
          <w:rFonts w:ascii="Times New Roman" w:eastAsia="Times New Roman" w:hAnsi="Times New Roman" w:cs="Times New Roman"/>
          <w:spacing w:val="53"/>
        </w:rPr>
        <w:t xml:space="preserve"> </w:t>
      </w:r>
      <w:r w:rsidR="00047314" w:rsidRPr="00893DDE">
        <w:rPr>
          <w:rFonts w:ascii="Times New Roman" w:eastAsia="Times New Roman" w:hAnsi="Times New Roman" w:cs="Times New Roman"/>
        </w:rPr>
        <w:t>Fa</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a Pa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de </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uch no</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c</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rPr>
        <w:t>on</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or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b</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n </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uch</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con</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ha</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 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li</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rPr>
        <w:t xml:space="preserve">he </w:t>
      </w:r>
      <w:r w:rsidR="00047314" w:rsidRPr="00893DDE">
        <w:rPr>
          <w:rFonts w:ascii="Times New Roman" w:eastAsia="Times New Roman" w:hAnsi="Times New Roman" w:cs="Times New Roman"/>
          <w:spacing w:val="-2"/>
        </w:rPr>
        <w:t>u</w:t>
      </w:r>
      <w:r w:rsidR="00047314" w:rsidRPr="00893DDE">
        <w:rPr>
          <w:rFonts w:ascii="Times New Roman" w:eastAsia="Times New Roman" w:hAnsi="Times New Roman" w:cs="Times New Roman"/>
        </w:rPr>
        <w:t>se</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 xml:space="preserve">he </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ec</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s pu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ua</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 xml:space="preserve"> A</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ee</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w:t>
      </w:r>
      <w:bookmarkEnd w:id="111"/>
    </w:p>
    <w:p w14:paraId="6A553E5D" w14:textId="77777777" w:rsidR="006019E8" w:rsidRPr="006C4075" w:rsidRDefault="006019E8" w:rsidP="002D19C4">
      <w:pPr>
        <w:spacing w:before="19" w:after="0" w:line="220" w:lineRule="exact"/>
        <w:rPr>
          <w:rFonts w:ascii="Times New Roman" w:hAnsi="Times New Roman" w:cs="Times New Roman"/>
        </w:rPr>
      </w:pPr>
    </w:p>
    <w:p w14:paraId="63466D5E"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112" w:name="_Toc528040927"/>
      <w:r w:rsidRPr="00CD0A5B">
        <w:rPr>
          <w:rFonts w:ascii="Times New Roman" w:eastAsia="Times New Roman" w:hAnsi="Times New Roman" w:cs="Times New Roman"/>
          <w:spacing w:val="-1"/>
          <w:u w:val="single" w:color="000000"/>
        </w:rPr>
        <w:t>A</w:t>
      </w:r>
      <w:r w:rsidRPr="005C5B03">
        <w:rPr>
          <w:rFonts w:ascii="Times New Roman" w:eastAsia="Times New Roman" w:hAnsi="Times New Roman" w:cs="Times New Roman"/>
          <w:u w:val="single" w:color="000000"/>
        </w:rPr>
        <w:t>u</w:t>
      </w:r>
      <w:r w:rsidRPr="005C5B03">
        <w:rPr>
          <w:rFonts w:ascii="Times New Roman" w:eastAsia="Times New Roman" w:hAnsi="Times New Roman" w:cs="Times New Roman"/>
          <w:spacing w:val="1"/>
          <w:u w:val="single" w:color="000000"/>
        </w:rPr>
        <w:t>t</w:t>
      </w:r>
      <w:r w:rsidRPr="00BB3C64">
        <w:rPr>
          <w:rFonts w:ascii="Times New Roman" w:eastAsia="Times New Roman" w:hAnsi="Times New Roman" w:cs="Times New Roman"/>
          <w:u w:val="single" w:color="000000"/>
        </w:rPr>
        <w:t>ho</w:t>
      </w:r>
      <w:r w:rsidRPr="00BB3C64">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spacing w:val="-2"/>
          <w:u w:val="single" w:color="000000"/>
        </w:rPr>
        <w:t>z</w:t>
      </w:r>
      <w:r w:rsidRPr="00893DDE">
        <w:rPr>
          <w:rFonts w:ascii="Times New Roman" w:eastAsia="Times New Roman" w:hAnsi="Times New Roman" w:cs="Times New Roman"/>
          <w:u w:val="single" w:color="000000"/>
        </w:rPr>
        <w:t>ed Rep</w:t>
      </w:r>
      <w:r w:rsidRPr="00893DDE">
        <w:rPr>
          <w:rFonts w:ascii="Times New Roman" w:eastAsia="Times New Roman" w:hAnsi="Times New Roman" w:cs="Times New Roman"/>
          <w:spacing w:val="-2"/>
          <w:u w:val="single" w:color="000000"/>
        </w:rPr>
        <w:t>r</w:t>
      </w:r>
      <w:r w:rsidRPr="00893DDE">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ti</w:t>
      </w:r>
      <w:r w:rsidRPr="00893DDE">
        <w:rPr>
          <w:rFonts w:ascii="Times New Roman" w:eastAsia="Times New Roman" w:hAnsi="Times New Roman" w:cs="Times New Roman"/>
          <w:spacing w:val="-2"/>
          <w:u w:val="single" w:color="000000"/>
        </w:rPr>
        <w:t>v</w:t>
      </w:r>
      <w:r w:rsidRPr="00893DDE">
        <w:rPr>
          <w:rFonts w:ascii="Times New Roman" w:eastAsia="Times New Roman" w:hAnsi="Times New Roman" w:cs="Times New Roman"/>
          <w:u w:val="single" w:color="000000"/>
        </w:rPr>
        <w:t>es</w:t>
      </w:r>
      <w:r w:rsidRPr="00893DDE">
        <w:rPr>
          <w:rFonts w:ascii="Times New Roman" w:eastAsia="Times New Roman" w:hAnsi="Times New Roman" w:cs="Times New Roman"/>
        </w:rPr>
        <w:t>.  Each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“Aut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Rep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chan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ch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ope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dual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bookmarkEnd w:id="112"/>
    </w:p>
    <w:p w14:paraId="1FDEAB75" w14:textId="77777777" w:rsidR="006019E8" w:rsidRPr="006C4075" w:rsidRDefault="006019E8" w:rsidP="002D19C4">
      <w:pPr>
        <w:spacing w:before="1" w:after="0" w:line="240" w:lineRule="exact"/>
        <w:rPr>
          <w:rFonts w:ascii="Times New Roman" w:hAnsi="Times New Roman" w:cs="Times New Roman"/>
          <w:sz w:val="24"/>
          <w:szCs w:val="24"/>
        </w:rPr>
      </w:pPr>
    </w:p>
    <w:p w14:paraId="3C646818"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113" w:name="_Toc528040928"/>
      <w:r w:rsidRPr="00CD0A5B">
        <w:rPr>
          <w:rFonts w:ascii="Times New Roman" w:eastAsia="Times New Roman" w:hAnsi="Times New Roman" w:cs="Times New Roman"/>
          <w:spacing w:val="-1"/>
          <w:u w:val="single" w:color="000000"/>
        </w:rPr>
        <w:t>N</w:t>
      </w:r>
      <w:r w:rsidRPr="005C5B03">
        <w:rPr>
          <w:rFonts w:ascii="Times New Roman" w:eastAsia="Times New Roman" w:hAnsi="Times New Roman" w:cs="Times New Roman"/>
          <w:u w:val="single" w:color="000000"/>
        </w:rPr>
        <w:t xml:space="preserve">o </w:t>
      </w:r>
      <w:r w:rsidRPr="005C5B03">
        <w:rPr>
          <w:rFonts w:ascii="Times New Roman" w:eastAsia="Times New Roman" w:hAnsi="Times New Roman" w:cs="Times New Roman"/>
          <w:spacing w:val="-1"/>
          <w:u w:val="single" w:color="000000"/>
        </w:rPr>
        <w:t>D</w:t>
      </w:r>
      <w:r w:rsidRPr="00BB3C64">
        <w:rPr>
          <w:rFonts w:ascii="Times New Roman" w:eastAsia="Times New Roman" w:hAnsi="Times New Roman" w:cs="Times New Roman"/>
          <w:u w:val="single" w:color="000000"/>
        </w:rPr>
        <w:t>ed</w:t>
      </w:r>
      <w:r w:rsidRPr="00BB3C64">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c</w:t>
      </w:r>
      <w:r w:rsidRPr="00893DDE">
        <w:rPr>
          <w:rFonts w:ascii="Times New Roman" w:eastAsia="Times New Roman" w:hAnsi="Times New Roman" w:cs="Times New Roman"/>
          <w:spacing w:val="-2"/>
          <w:u w:val="single" w:color="000000"/>
        </w:rPr>
        <w:t>a</w:t>
      </w:r>
      <w:r w:rsidRPr="00893DDE">
        <w:rPr>
          <w:rFonts w:ascii="Times New Roman" w:eastAsia="Times New Roman" w:hAnsi="Times New Roman" w:cs="Times New Roman"/>
          <w:spacing w:val="-1"/>
          <w:u w:val="single" w:color="000000"/>
        </w:rPr>
        <w:t>t</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o</w:t>
      </w:r>
      <w:r w:rsidRPr="00893DDE">
        <w:rPr>
          <w:rFonts w:ascii="Times New Roman" w:eastAsia="Times New Roman" w:hAnsi="Times New Roman" w:cs="Times New Roman"/>
          <w:spacing w:val="1"/>
          <w:u w:val="single" w:color="000000"/>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ued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any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 unde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p</w:t>
      </w:r>
      <w:r w:rsidRPr="00893DDE">
        <w:rPr>
          <w:rFonts w:ascii="Times New Roman" w:eastAsia="Times New Roman" w:hAnsi="Times New Roman" w:cs="Times New Roman"/>
        </w:rPr>
        <w:t>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us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ep</w:t>
      </w:r>
      <w:r w:rsidRPr="00893DDE">
        <w:rPr>
          <w:rFonts w:ascii="Times New Roman" w:eastAsia="Times New Roman" w:hAnsi="Times New Roman" w:cs="Times New Roman"/>
        </w:rPr>
        <w:t>ende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2"/>
        </w:rPr>
        <w:t>pe</w:t>
      </w:r>
      <w:r w:rsidRPr="00893DDE">
        <w:rPr>
          <w:rFonts w:ascii="Times New Roman" w:eastAsia="Times New Roman" w:hAnsi="Times New Roman" w:cs="Times New Roman"/>
        </w:rPr>
        <w:t>ndent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5"/>
        </w:rPr>
        <w:t>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 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bookmarkEnd w:id="113"/>
    </w:p>
    <w:p w14:paraId="72FA2A38" w14:textId="77777777" w:rsidR="006019E8" w:rsidRPr="006C4075" w:rsidRDefault="006019E8" w:rsidP="002D19C4">
      <w:pPr>
        <w:spacing w:before="19" w:after="0" w:line="220" w:lineRule="exact"/>
        <w:rPr>
          <w:rFonts w:ascii="Times New Roman" w:hAnsi="Times New Roman" w:cs="Times New Roman"/>
        </w:rPr>
      </w:pPr>
    </w:p>
    <w:p w14:paraId="0232ADD1" w14:textId="77777777" w:rsidR="006019E8" w:rsidRPr="00893DDE"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eastAsia="Times New Roman" w:hAnsi="Times New Roman" w:cs="Times New Roman"/>
        </w:rPr>
      </w:pPr>
      <w:bookmarkStart w:id="114" w:name="_Toc528040929"/>
      <w:r w:rsidRPr="00CD0A5B">
        <w:rPr>
          <w:rFonts w:ascii="Times New Roman" w:eastAsia="Times New Roman" w:hAnsi="Times New Roman" w:cs="Times New Roman"/>
          <w:spacing w:val="-1"/>
          <w:u w:val="single" w:color="000000"/>
        </w:rPr>
        <w:t>G</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2"/>
          <w:u w:val="single" w:color="000000"/>
        </w:rPr>
        <w:t>v</w:t>
      </w:r>
      <w:r w:rsidRPr="00BB3C64">
        <w:rPr>
          <w:rFonts w:ascii="Times New Roman" w:eastAsia="Times New Roman" w:hAnsi="Times New Roman" w:cs="Times New Roman"/>
          <w:u w:val="single" w:color="000000"/>
        </w:rPr>
        <w:t>e</w:t>
      </w:r>
      <w:r w:rsidRPr="00BB3C64">
        <w:rPr>
          <w:rFonts w:ascii="Times New Roman" w:eastAsia="Times New Roman" w:hAnsi="Times New Roman" w:cs="Times New Roman"/>
          <w:spacing w:val="1"/>
          <w:u w:val="single" w:color="000000"/>
        </w:rPr>
        <w:t>r</w:t>
      </w:r>
      <w:r w:rsidRPr="00893DDE">
        <w:rPr>
          <w:rFonts w:ascii="Times New Roman" w:eastAsia="Times New Roman" w:hAnsi="Times New Roman" w:cs="Times New Roman"/>
          <w:u w:val="single" w:color="000000"/>
        </w:rPr>
        <w:t>n</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ng</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Law</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GH</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DU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AR</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1"/>
        </w:rPr>
        <w:t>ND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HA</w:t>
      </w:r>
      <w:r w:rsidRPr="00893DDE">
        <w:rPr>
          <w:rFonts w:ascii="Times New Roman" w:eastAsia="Times New Roman" w:hAnsi="Times New Roman" w:cs="Times New Roman"/>
        </w:rPr>
        <w:t>LL</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RN</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CON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RU</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ORC</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D P</w:t>
      </w:r>
      <w:r w:rsidRPr="00893DDE">
        <w:rPr>
          <w:rFonts w:ascii="Times New Roman" w:eastAsia="Times New Roman" w:hAnsi="Times New Roman" w:cs="Times New Roman"/>
          <w:spacing w:val="-1"/>
        </w:rPr>
        <w:t>ER</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OR</w:t>
      </w:r>
      <w:r w:rsidRPr="00893DDE">
        <w:rPr>
          <w:rFonts w:ascii="Times New Roman" w:eastAsia="Times New Roman" w:hAnsi="Times New Roman" w:cs="Times New Roman"/>
        </w:rPr>
        <w:t>MED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ACC</w:t>
      </w:r>
      <w:r w:rsidRPr="00893DDE">
        <w:rPr>
          <w:rFonts w:ascii="Times New Roman" w:eastAsia="Times New Roman" w:hAnsi="Times New Roman" w:cs="Times New Roman"/>
          <w:spacing w:val="1"/>
        </w:rPr>
        <w:t>OR</w:t>
      </w:r>
      <w:r w:rsidRPr="00893DDE">
        <w:rPr>
          <w:rFonts w:ascii="Times New Roman" w:eastAsia="Times New Roman" w:hAnsi="Times New Roman" w:cs="Times New Roman"/>
          <w:spacing w:val="-1"/>
        </w:rPr>
        <w:t>DANC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LA</w:t>
      </w:r>
      <w:r w:rsidRPr="00893DDE">
        <w:rPr>
          <w:rFonts w:ascii="Times New Roman" w:eastAsia="Times New Roman" w:hAnsi="Times New Roman" w:cs="Times New Roman"/>
          <w:spacing w:val="-2"/>
        </w:rPr>
        <w:t>W</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CA</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OR</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HOU</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CON</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LA</w:t>
      </w:r>
      <w:r w:rsidRPr="00893DDE">
        <w:rPr>
          <w:rFonts w:ascii="Times New Roman" w:eastAsia="Times New Roman" w:hAnsi="Times New Roman" w:cs="Times New Roman"/>
        </w:rPr>
        <w:t>W.</w:t>
      </w:r>
      <w:r w:rsidRPr="00893DDE">
        <w:rPr>
          <w:rFonts w:ascii="Times New Roman" w:eastAsia="Times New Roman" w:hAnsi="Times New Roman" w:cs="Times New Roman"/>
          <w:spacing w:val="5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X</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N</w:t>
      </w:r>
      <w:r w:rsidRPr="00893DDE">
        <w:rPr>
          <w:rFonts w:ascii="Times New Roman" w:eastAsia="Times New Roman" w:hAnsi="Times New Roman" w:cs="Times New Roman"/>
        </w:rPr>
        <w:t>T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ORC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UC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ME,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AR</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WA</w:t>
      </w:r>
      <w:r w:rsidRPr="00893DDE">
        <w:rPr>
          <w:rFonts w:ascii="Times New Roman" w:eastAsia="Times New Roman" w:hAnsi="Times New Roman" w:cs="Times New Roman"/>
          <w:spacing w:val="-5"/>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EC</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GH</w:t>
      </w:r>
      <w:r w:rsidRPr="00893DDE">
        <w:rPr>
          <w:rFonts w:ascii="Times New Roman" w:eastAsia="Times New Roman" w:hAnsi="Times New Roman" w:cs="Times New Roman"/>
        </w:rPr>
        <w:t>T</w:t>
      </w:r>
      <w:r w:rsidRPr="00893DDE">
        <w:rPr>
          <w:rFonts w:ascii="Times New Roman" w:eastAsia="Times New Roman" w:hAnsi="Times New Roman" w:cs="Times New Roman"/>
          <w:spacing w:val="2"/>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1"/>
        </w:rPr>
        <w:t>UR</w:t>
      </w:r>
      <w:r w:rsidRPr="00893DDE">
        <w:rPr>
          <w:rFonts w:ascii="Times New Roman" w:eastAsia="Times New Roman" w:hAnsi="Times New Roman" w:cs="Times New Roman"/>
        </w:rPr>
        <w:t>Y</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L </w:t>
      </w:r>
      <w:r w:rsidRPr="00893DDE">
        <w:rPr>
          <w:rFonts w:ascii="Times New Roman" w:eastAsia="Times New Roman" w:hAnsi="Times New Roman" w:cs="Times New Roman"/>
          <w:spacing w:val="2"/>
        </w:rPr>
        <w:t>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EC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AN</w:t>
      </w:r>
      <w:r w:rsidRPr="00893DDE">
        <w:rPr>
          <w:rFonts w:ascii="Times New Roman" w:eastAsia="Times New Roman" w:hAnsi="Times New Roman" w:cs="Times New Roman"/>
        </w:rPr>
        <w:t>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GA</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1"/>
        </w:rPr>
        <w:t xml:space="preserve"> U</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CONN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N 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AGR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ME</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bookmarkEnd w:id="114"/>
    </w:p>
    <w:p w14:paraId="6D42EDFC" w14:textId="77777777" w:rsidR="006019E8" w:rsidRPr="006C4075" w:rsidRDefault="006019E8" w:rsidP="006019E8">
      <w:pPr>
        <w:spacing w:before="1" w:after="0" w:line="240" w:lineRule="exact"/>
        <w:rPr>
          <w:rFonts w:ascii="Times New Roman" w:hAnsi="Times New Roman" w:cs="Times New Roman"/>
          <w:sz w:val="24"/>
          <w:szCs w:val="24"/>
        </w:rPr>
      </w:pPr>
    </w:p>
    <w:p w14:paraId="3BB0CC31" w14:textId="77777777" w:rsidR="00C609A5" w:rsidRPr="006C4075" w:rsidRDefault="00C609A5" w:rsidP="006019E8">
      <w:pPr>
        <w:spacing w:before="1" w:after="0" w:line="240" w:lineRule="exact"/>
        <w:rPr>
          <w:rFonts w:ascii="Times New Roman" w:hAnsi="Times New Roman" w:cs="Times New Roman"/>
          <w:sz w:val="24"/>
          <w:szCs w:val="24"/>
        </w:rPr>
      </w:pPr>
    </w:p>
    <w:p w14:paraId="08965716" w14:textId="77777777" w:rsidR="006019E8" w:rsidRPr="00893DDE" w:rsidRDefault="002D19C4" w:rsidP="006C4075">
      <w:pPr>
        <w:pStyle w:val="ListParagraph"/>
        <w:numPr>
          <w:ilvl w:val="0"/>
          <w:numId w:val="4"/>
        </w:numPr>
        <w:tabs>
          <w:tab w:val="clear" w:pos="360"/>
        </w:tabs>
        <w:spacing w:before="1" w:after="0" w:line="252" w:lineRule="exact"/>
        <w:ind w:left="0" w:right="-20" w:firstLine="0"/>
        <w:jc w:val="center"/>
        <w:outlineLvl w:val="0"/>
        <w:rPr>
          <w:rFonts w:ascii="Times New Roman" w:eastAsia="Times New Roman" w:hAnsi="Times New Roman" w:cs="Times New Roman"/>
        </w:rPr>
      </w:pPr>
      <w:r w:rsidRPr="00CD0A5B">
        <w:rPr>
          <w:rFonts w:ascii="Times New Roman" w:eastAsia="Times New Roman" w:hAnsi="Times New Roman" w:cs="Times New Roman"/>
          <w:b/>
          <w:bCs/>
          <w:spacing w:val="-1"/>
        </w:rPr>
        <w:t xml:space="preserve"> </w:t>
      </w:r>
      <w:r w:rsidR="006019E8" w:rsidRPr="005C5B03">
        <w:rPr>
          <w:rFonts w:ascii="Times New Roman" w:eastAsia="Times New Roman" w:hAnsi="Times New Roman" w:cs="Times New Roman"/>
          <w:b/>
          <w:bCs/>
        </w:rPr>
        <w:t xml:space="preserve"> </w:t>
      </w:r>
      <w:r w:rsidR="006019E8" w:rsidRPr="005C5B03">
        <w:rPr>
          <w:rFonts w:ascii="Times New Roman" w:eastAsia="Times New Roman" w:hAnsi="Times New Roman" w:cs="Times New Roman"/>
          <w:b/>
          <w:bCs/>
          <w:spacing w:val="1"/>
        </w:rPr>
        <w:t xml:space="preserve"> </w:t>
      </w:r>
      <w:bookmarkStart w:id="115" w:name="_Toc528040930"/>
      <w:r w:rsidR="006019E8" w:rsidRPr="00BB3C64">
        <w:rPr>
          <w:rFonts w:ascii="Times New Roman" w:eastAsia="Times New Roman" w:hAnsi="Times New Roman" w:cs="Times New Roman"/>
          <w:b/>
          <w:bCs/>
          <w:spacing w:val="-1"/>
        </w:rPr>
        <w:t>N</w:t>
      </w:r>
      <w:r w:rsidR="006019E8" w:rsidRPr="00BB3C64">
        <w:rPr>
          <w:rFonts w:ascii="Times New Roman" w:eastAsia="Times New Roman" w:hAnsi="Times New Roman" w:cs="Times New Roman"/>
          <w:b/>
          <w:bCs/>
          <w:spacing w:val="1"/>
        </w:rPr>
        <w:t>O</w:t>
      </w:r>
      <w:r w:rsidR="006019E8" w:rsidRPr="00893DDE">
        <w:rPr>
          <w:rFonts w:ascii="Times New Roman" w:eastAsia="Times New Roman" w:hAnsi="Times New Roman" w:cs="Times New Roman"/>
          <w:b/>
          <w:bCs/>
          <w:spacing w:val="-1"/>
        </w:rPr>
        <w:t>T</w:t>
      </w:r>
      <w:r w:rsidR="006019E8" w:rsidRPr="00893DDE">
        <w:rPr>
          <w:rFonts w:ascii="Times New Roman" w:eastAsia="Times New Roman" w:hAnsi="Times New Roman" w:cs="Times New Roman"/>
          <w:b/>
          <w:bCs/>
        </w:rPr>
        <w:t>IC</w:t>
      </w:r>
      <w:r w:rsidR="006019E8" w:rsidRPr="00893DDE">
        <w:rPr>
          <w:rFonts w:ascii="Times New Roman" w:eastAsia="Times New Roman" w:hAnsi="Times New Roman" w:cs="Times New Roman"/>
          <w:b/>
          <w:bCs/>
          <w:spacing w:val="-1"/>
        </w:rPr>
        <w:t>E</w:t>
      </w:r>
      <w:r w:rsidR="006019E8" w:rsidRPr="00893DDE">
        <w:rPr>
          <w:rFonts w:ascii="Times New Roman" w:eastAsia="Times New Roman" w:hAnsi="Times New Roman" w:cs="Times New Roman"/>
          <w:b/>
          <w:bCs/>
        </w:rPr>
        <w:t>S</w:t>
      </w:r>
      <w:bookmarkEnd w:id="115"/>
    </w:p>
    <w:p w14:paraId="0A978DF5" w14:textId="77777777" w:rsidR="006019E8" w:rsidRPr="006C4075" w:rsidRDefault="006019E8" w:rsidP="006019E8">
      <w:pPr>
        <w:spacing w:before="20" w:after="0" w:line="220" w:lineRule="exact"/>
        <w:rPr>
          <w:rFonts w:ascii="Times New Roman" w:hAnsi="Times New Roman" w:cs="Times New Roman"/>
        </w:rPr>
      </w:pPr>
    </w:p>
    <w:p w14:paraId="732DB4DC" w14:textId="3EBEBC64" w:rsidR="0046283F" w:rsidRDefault="006019E8" w:rsidP="006C4075">
      <w:pPr>
        <w:pStyle w:val="ListParagraph"/>
        <w:numPr>
          <w:ilvl w:val="1"/>
          <w:numId w:val="4"/>
        </w:numPr>
        <w:tabs>
          <w:tab w:val="clear" w:pos="900"/>
          <w:tab w:val="num" w:pos="1440"/>
        </w:tabs>
        <w:spacing w:before="1" w:after="0" w:line="252" w:lineRule="exact"/>
        <w:ind w:left="0" w:right="-20" w:firstLine="720"/>
        <w:outlineLvl w:val="1"/>
        <w:rPr>
          <w:rFonts w:ascii="Times New Roman" w:hAnsi="Times New Roman" w:cs="Times New Roman"/>
          <w:sz w:val="20"/>
          <w:szCs w:val="20"/>
        </w:rPr>
      </w:pPr>
      <w:bookmarkStart w:id="116" w:name="_Toc528040931"/>
      <w:r w:rsidRPr="00CD0A5B">
        <w:rPr>
          <w:rFonts w:ascii="Times New Roman" w:eastAsia="Times New Roman" w:hAnsi="Times New Roman" w:cs="Times New Roman"/>
          <w:spacing w:val="-1"/>
          <w:u w:val="single" w:color="000000"/>
        </w:rPr>
        <w:t>N</w:t>
      </w:r>
      <w:r w:rsidRPr="005C5B03">
        <w:rPr>
          <w:rFonts w:ascii="Times New Roman" w:eastAsia="Times New Roman" w:hAnsi="Times New Roman" w:cs="Times New Roman"/>
          <w:u w:val="single" w:color="000000"/>
        </w:rPr>
        <w:t>o</w:t>
      </w:r>
      <w:r w:rsidRPr="005C5B03">
        <w:rPr>
          <w:rFonts w:ascii="Times New Roman" w:eastAsia="Times New Roman" w:hAnsi="Times New Roman" w:cs="Times New Roman"/>
          <w:spacing w:val="1"/>
          <w:u w:val="single" w:color="000000"/>
        </w:rPr>
        <w:t>ti</w:t>
      </w:r>
      <w:r w:rsidRPr="00BB3C64">
        <w:rPr>
          <w:rFonts w:ascii="Times New Roman" w:eastAsia="Times New Roman" w:hAnsi="Times New Roman" w:cs="Times New Roman"/>
          <w:spacing w:val="-2"/>
          <w:u w:val="single" w:color="000000"/>
        </w:rPr>
        <w:t>c</w:t>
      </w:r>
      <w:r w:rsidRPr="00BB3C64">
        <w:rPr>
          <w:rFonts w:ascii="Times New Roman" w:eastAsia="Times New Roman" w:hAnsi="Times New Roman" w:cs="Times New Roman"/>
          <w:u w:val="single" w:color="000000"/>
        </w:rPr>
        <w:t>e</w:t>
      </w:r>
      <w:r w:rsidRPr="00893DDE">
        <w:rPr>
          <w:rFonts w:ascii="Times New Roman" w:eastAsia="Times New Roman" w:hAnsi="Times New Roman" w:cs="Times New Roman"/>
          <w:spacing w:val="1"/>
          <w:u w:val="single" w:color="000000"/>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53"/>
        </w:rPr>
        <w:t xml:space="preserve"> </w:t>
      </w:r>
      <w:r w:rsidRPr="00FD5AEA">
        <w:rPr>
          <w:rFonts w:ascii="Times New Roman" w:eastAsia="Times New Roman" w:hAnsi="Times New Roman" w:cs="Times New Roman"/>
          <w:spacing w:val="-2"/>
        </w:rPr>
        <w:t>Whenever this Agreement requires or permits delivery of a “Notice” (or requires a Party to “Notify”), the Party with such right or obligation shall provide a written communication in the manner specified below.  Notices may be sent by overnight mail or courier or e- mail.  Invoices may be sent by e-mail.  A Notice sent by e-mail will be recognized and shall be deemed received on the Business Day on which such Notice was transmitted if received before 5 p.m. Pacific prevailing time (and if received after 5 p.m., on the next Business Day) and a Notice by overnight mail or courier shall be deemed to have been received two (2) Business Days after it was</w:t>
      </w:r>
      <w:r w:rsidRPr="00893DDE">
        <w:rPr>
          <w:rFonts w:ascii="Times New Roman" w:eastAsia="Times New Roman" w:hAnsi="Times New Roman" w:cs="Times New Roman"/>
        </w:rPr>
        <w:t xml:space="preserve"> sent or such earlier time as is confirmed by the receiving Party. Appendix X</w:t>
      </w:r>
      <w:r w:rsidR="00940AA6">
        <w:rPr>
          <w:rFonts w:ascii="Times New Roman" w:eastAsia="Times New Roman" w:hAnsi="Times New Roman" w:cs="Times New Roman"/>
        </w:rPr>
        <w:t>II</w:t>
      </w:r>
      <w:r w:rsidRPr="00893DDE">
        <w:rPr>
          <w:rFonts w:ascii="Times New Roman" w:eastAsia="Times New Roman" w:hAnsi="Times New Roman" w:cs="Times New Roman"/>
        </w:rPr>
        <w:t xml:space="preserve"> contains the names and addresses to be used for Notices.</w:t>
      </w:r>
      <w:bookmarkEnd w:id="116"/>
    </w:p>
    <w:p w14:paraId="364E17AE" w14:textId="2D818906" w:rsidR="00C41F0E" w:rsidRDefault="00C41F0E" w:rsidP="00C41F0E">
      <w:pPr>
        <w:spacing w:before="1" w:after="0" w:line="252" w:lineRule="exact"/>
        <w:ind w:right="-20"/>
        <w:outlineLvl w:val="1"/>
        <w:rPr>
          <w:rFonts w:ascii="Times New Roman" w:hAnsi="Times New Roman" w:cs="Times New Roman"/>
          <w:sz w:val="20"/>
          <w:szCs w:val="20"/>
        </w:rPr>
      </w:pPr>
    </w:p>
    <w:p w14:paraId="5D728637" w14:textId="0D93E06C" w:rsidR="00C41F0E" w:rsidRDefault="00C41F0E" w:rsidP="00C41F0E">
      <w:pPr>
        <w:spacing w:before="1" w:after="0" w:line="252" w:lineRule="exact"/>
        <w:ind w:right="-20"/>
        <w:outlineLvl w:val="1"/>
        <w:rPr>
          <w:rFonts w:ascii="Times New Roman" w:hAnsi="Times New Roman" w:cs="Times New Roman"/>
          <w:sz w:val="20"/>
          <w:szCs w:val="20"/>
        </w:rPr>
      </w:pPr>
    </w:p>
    <w:p w14:paraId="7D154D0C" w14:textId="5D17EF8D" w:rsidR="00C41F0E" w:rsidRPr="00A06EF2" w:rsidRDefault="00C41F0E" w:rsidP="00C41F0E">
      <w:pPr>
        <w:spacing w:before="1" w:after="0" w:line="252" w:lineRule="exact"/>
        <w:ind w:right="-20"/>
        <w:jc w:val="center"/>
        <w:outlineLvl w:val="1"/>
        <w:rPr>
          <w:rFonts w:ascii="Times New Roman" w:hAnsi="Times New Roman" w:cs="Times New Roman"/>
          <w:b/>
          <w:sz w:val="20"/>
          <w:szCs w:val="20"/>
        </w:rPr>
      </w:pPr>
      <w:r w:rsidRPr="00A06EF2">
        <w:rPr>
          <w:rFonts w:ascii="Times New Roman" w:hAnsi="Times New Roman" w:cs="Times New Roman"/>
          <w:b/>
          <w:sz w:val="20"/>
          <w:szCs w:val="20"/>
        </w:rPr>
        <w:t>[REMAINDER OF THE PAGE INTENTIONALLY LEFT BLANK]</w:t>
      </w:r>
    </w:p>
    <w:p w14:paraId="3B80595A" w14:textId="77777777" w:rsidR="00C609A5" w:rsidRPr="006C4075" w:rsidRDefault="00C609A5" w:rsidP="00C609A5">
      <w:pPr>
        <w:pStyle w:val="ListParagraph"/>
        <w:spacing w:before="1" w:after="0" w:line="200" w:lineRule="exact"/>
        <w:ind w:right="-20"/>
        <w:rPr>
          <w:rFonts w:ascii="Times New Roman" w:hAnsi="Times New Roman" w:cs="Times New Roman"/>
          <w:sz w:val="20"/>
          <w:szCs w:val="20"/>
        </w:rPr>
      </w:pPr>
    </w:p>
    <w:p w14:paraId="45F0AE3B" w14:textId="77777777" w:rsidR="002D19C4" w:rsidRPr="00893DDE" w:rsidRDefault="002D19C4" w:rsidP="00A44E9D">
      <w:pPr>
        <w:jc w:val="center"/>
        <w:rPr>
          <w:rFonts w:ascii="Times New Roman" w:eastAsia="Times New Roman" w:hAnsi="Times New Roman" w:cs="Times New Roman"/>
          <w:b/>
          <w:bCs/>
          <w:position w:val="-1"/>
        </w:rPr>
      </w:pPr>
      <w:r w:rsidRPr="00893DDE">
        <w:rPr>
          <w:rFonts w:ascii="Times New Roman" w:eastAsia="Times New Roman" w:hAnsi="Times New Roman" w:cs="Times New Roman"/>
        </w:rPr>
        <w:br w:type="page"/>
      </w:r>
      <w:r w:rsidRPr="00893DDE">
        <w:rPr>
          <w:rFonts w:ascii="Times New Roman" w:eastAsia="Times New Roman" w:hAnsi="Times New Roman" w:cs="Times New Roman"/>
          <w:b/>
          <w:bCs/>
          <w:position w:val="-1"/>
        </w:rPr>
        <w:lastRenderedPageBreak/>
        <w:t>SI</w:t>
      </w:r>
      <w:r w:rsidRPr="00893DDE">
        <w:rPr>
          <w:rFonts w:ascii="Times New Roman" w:eastAsia="Times New Roman" w:hAnsi="Times New Roman" w:cs="Times New Roman"/>
          <w:b/>
          <w:bCs/>
          <w:spacing w:val="-1"/>
          <w:position w:val="-1"/>
        </w:rPr>
        <w:t>GNATURE</w:t>
      </w:r>
      <w:r w:rsidRPr="00893DDE">
        <w:rPr>
          <w:rFonts w:ascii="Times New Roman" w:eastAsia="Times New Roman" w:hAnsi="Times New Roman" w:cs="Times New Roman"/>
          <w:b/>
          <w:bCs/>
          <w:position w:val="-1"/>
        </w:rPr>
        <w:t>S</w:t>
      </w:r>
    </w:p>
    <w:p w14:paraId="3D58F3C9" w14:textId="77777777" w:rsidR="002D19C4" w:rsidRPr="00893DDE" w:rsidRDefault="002D19C4" w:rsidP="002D19C4">
      <w:pPr>
        <w:spacing w:before="1" w:after="0" w:line="240" w:lineRule="auto"/>
        <w:ind w:right="-20"/>
        <w:rPr>
          <w:rFonts w:ascii="Times New Roman" w:eastAsia="Times New Roman" w:hAnsi="Times New Roman" w:cs="Times New Roman"/>
          <w:bCs/>
          <w:position w:val="-1"/>
        </w:rPr>
      </w:pPr>
    </w:p>
    <w:p w14:paraId="188D4482" w14:textId="77777777" w:rsidR="002D19C4" w:rsidRPr="00893DDE" w:rsidRDefault="002D19C4" w:rsidP="002D19C4">
      <w:pPr>
        <w:spacing w:before="32" w:after="0" w:line="240" w:lineRule="auto"/>
        <w:ind w:right="-20"/>
        <w:rPr>
          <w:rFonts w:ascii="Times New Roman" w:eastAsia="Times New Roman" w:hAnsi="Times New Roman" w:cs="Times New Roman"/>
        </w:rPr>
      </w:pP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W</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each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 be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w:t>
      </w:r>
    </w:p>
    <w:p w14:paraId="7E89E492"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ep</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s</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position w:val="-1"/>
        </w:rPr>
        <w:t xml:space="preserve">e as </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f</w:t>
      </w:r>
      <w:r w:rsidRPr="00893DDE">
        <w:rPr>
          <w:rFonts w:ascii="Times New Roman" w:eastAsia="Times New Roman" w:hAnsi="Times New Roman" w:cs="Times New Roman"/>
          <w:spacing w:val="1"/>
          <w:position w:val="-1"/>
        </w:rPr>
        <w:t xml:space="preserve"> 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e d</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es</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p</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ded b</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w</w:t>
      </w:r>
      <w:r w:rsidRPr="00893DDE">
        <w:rPr>
          <w:rFonts w:ascii="Times New Roman" w:eastAsia="Times New Roman" w:hAnsi="Times New Roman" w:cs="Times New Roman"/>
          <w:position w:val="-1"/>
        </w:rPr>
        <w:t>:</w:t>
      </w:r>
    </w:p>
    <w:p w14:paraId="0B12C1D5"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69A2C78B"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tbl>
      <w:tblPr>
        <w:tblW w:w="9618" w:type="dxa"/>
        <w:tblLayout w:type="fixed"/>
        <w:tblCellMar>
          <w:left w:w="0" w:type="dxa"/>
          <w:right w:w="0" w:type="dxa"/>
        </w:tblCellMar>
        <w:tblLook w:val="01E0" w:firstRow="1" w:lastRow="1" w:firstColumn="1" w:lastColumn="1" w:noHBand="0" w:noVBand="0"/>
      </w:tblPr>
      <w:tblGrid>
        <w:gridCol w:w="1142"/>
        <w:gridCol w:w="3620"/>
        <w:gridCol w:w="122"/>
        <w:gridCol w:w="1009"/>
        <w:gridCol w:w="3603"/>
        <w:gridCol w:w="122"/>
      </w:tblGrid>
      <w:tr w:rsidR="002D19C4" w:rsidRPr="00893DDE" w14:paraId="52A8070E" w14:textId="77777777" w:rsidTr="002D19C4">
        <w:trPr>
          <w:gridAfter w:val="1"/>
          <w:wAfter w:w="122" w:type="dxa"/>
          <w:trHeight w:hRule="exact" w:val="783"/>
        </w:trPr>
        <w:tc>
          <w:tcPr>
            <w:tcW w:w="4762" w:type="dxa"/>
            <w:gridSpan w:val="2"/>
            <w:tcBorders>
              <w:top w:val="nil"/>
              <w:left w:val="nil"/>
              <w:bottom w:val="nil"/>
              <w:right w:val="nil"/>
            </w:tcBorders>
          </w:tcPr>
          <w:p w14:paraId="24CDFE0F" w14:textId="77777777" w:rsidR="002D19C4" w:rsidRPr="00893DDE" w:rsidRDefault="002D19C4" w:rsidP="002D19C4">
            <w:pPr>
              <w:spacing w:before="1" w:after="0" w:line="240" w:lineRule="auto"/>
              <w:ind w:left="90" w:right="-20"/>
              <w:rPr>
                <w:rFonts w:ascii="Times New Roman" w:eastAsia="Times New Roman" w:hAnsi="Times New Roman" w:cs="Times New Roman"/>
                <w:b/>
                <w:position w:val="-1"/>
              </w:rPr>
            </w:pPr>
            <w:r w:rsidRPr="00893DDE">
              <w:rPr>
                <w:rFonts w:ascii="Times New Roman" w:eastAsia="Times New Roman" w:hAnsi="Times New Roman" w:cs="Times New Roman"/>
                <w:b/>
                <w:position w:val="-1"/>
              </w:rPr>
              <w:t xml:space="preserve">_________________________________[Seller], </w:t>
            </w:r>
          </w:p>
          <w:p w14:paraId="0D9841C5" w14:textId="77777777" w:rsidR="002D19C4" w:rsidRPr="00893DDE" w:rsidRDefault="002D19C4" w:rsidP="001B3E0A">
            <w:pPr>
              <w:tabs>
                <w:tab w:val="left" w:pos="3680"/>
              </w:tabs>
              <w:spacing w:before="72" w:after="0" w:line="240" w:lineRule="auto"/>
              <w:ind w:left="61" w:right="-20"/>
              <w:rPr>
                <w:rFonts w:ascii="Times New Roman" w:eastAsia="Times New Roman" w:hAnsi="Times New Roman" w:cs="Times New Roman"/>
                <w:b/>
                <w:u w:val="single" w:color="000000"/>
              </w:rPr>
            </w:pPr>
            <w:r w:rsidRPr="00893DDE">
              <w:rPr>
                <w:rFonts w:ascii="Times New Roman" w:eastAsia="Times New Roman" w:hAnsi="Times New Roman" w:cs="Times New Roman"/>
                <w:b/>
                <w:position w:val="-1"/>
              </w:rPr>
              <w:t>A______________________ company</w:t>
            </w:r>
          </w:p>
        </w:tc>
        <w:tc>
          <w:tcPr>
            <w:tcW w:w="4734" w:type="dxa"/>
            <w:gridSpan w:val="3"/>
            <w:tcBorders>
              <w:top w:val="nil"/>
              <w:left w:val="nil"/>
              <w:bottom w:val="nil"/>
              <w:right w:val="nil"/>
            </w:tcBorders>
          </w:tcPr>
          <w:p w14:paraId="251FDE83" w14:textId="77777777" w:rsidR="002D19C4" w:rsidRPr="00893DDE" w:rsidRDefault="006E24AA" w:rsidP="002D19C4">
            <w:pPr>
              <w:tabs>
                <w:tab w:val="left" w:pos="3680"/>
              </w:tabs>
              <w:spacing w:before="72" w:after="0" w:line="240" w:lineRule="auto"/>
              <w:ind w:left="182" w:right="-20"/>
              <w:rPr>
                <w:rFonts w:ascii="Times New Roman" w:eastAsia="Times New Roman" w:hAnsi="Times New Roman" w:cs="Times New Roman"/>
                <w:b/>
                <w:u w:val="single" w:color="000000"/>
              </w:rPr>
            </w:pPr>
            <w:r w:rsidRPr="00893DDE">
              <w:rPr>
                <w:rFonts w:ascii="Times New Roman" w:eastAsia="Times New Roman" w:hAnsi="Times New Roman" w:cs="Times New Roman"/>
                <w:b/>
                <w:position w:val="-1"/>
              </w:rPr>
              <w:t xml:space="preserve">SAN DIEGO </w:t>
            </w:r>
            <w:r w:rsidR="002D19C4" w:rsidRPr="00893DDE">
              <w:rPr>
                <w:rFonts w:ascii="Times New Roman" w:eastAsia="Times New Roman" w:hAnsi="Times New Roman" w:cs="Times New Roman"/>
                <w:b/>
                <w:position w:val="-1"/>
              </w:rPr>
              <w:t>GAS AND ELECTRIC COMPANY, a California corporation</w:t>
            </w:r>
          </w:p>
        </w:tc>
      </w:tr>
      <w:tr w:rsidR="002D19C4" w:rsidRPr="00893DDE" w14:paraId="75B7B0D8" w14:textId="77777777" w:rsidTr="002D19C4">
        <w:trPr>
          <w:trHeight w:hRule="exact" w:val="431"/>
        </w:trPr>
        <w:tc>
          <w:tcPr>
            <w:tcW w:w="1142" w:type="dxa"/>
            <w:tcBorders>
              <w:top w:val="nil"/>
              <w:left w:val="nil"/>
              <w:bottom w:val="nil"/>
              <w:right w:val="nil"/>
            </w:tcBorders>
          </w:tcPr>
          <w:p w14:paraId="13237829" w14:textId="77777777" w:rsidR="002D19C4" w:rsidRPr="00893DDE" w:rsidRDefault="002D19C4" w:rsidP="001B3E0A">
            <w:pPr>
              <w:spacing w:before="72" w:after="0" w:line="240" w:lineRule="auto"/>
              <w:ind w:left="40" w:right="-20"/>
              <w:rPr>
                <w:rFonts w:ascii="Times New Roman" w:eastAsia="Times New Roman" w:hAnsi="Times New Roman" w:cs="Times New Roman"/>
              </w:rPr>
            </w:pPr>
            <w:r w:rsidRPr="00CD0A5B">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p>
        </w:tc>
        <w:tc>
          <w:tcPr>
            <w:tcW w:w="3742" w:type="dxa"/>
            <w:gridSpan w:val="2"/>
            <w:tcBorders>
              <w:top w:val="nil"/>
              <w:left w:val="nil"/>
              <w:bottom w:val="nil"/>
              <w:right w:val="nil"/>
            </w:tcBorders>
          </w:tcPr>
          <w:p w14:paraId="52C568BA" w14:textId="77777777" w:rsidR="002D19C4" w:rsidRPr="00893DDE" w:rsidRDefault="002D19C4" w:rsidP="001B3E0A">
            <w:pPr>
              <w:tabs>
                <w:tab w:val="left" w:pos="3680"/>
              </w:tabs>
              <w:spacing w:before="72"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1009" w:type="dxa"/>
            <w:tcBorders>
              <w:top w:val="nil"/>
              <w:left w:val="nil"/>
              <w:bottom w:val="nil"/>
              <w:right w:val="nil"/>
            </w:tcBorders>
          </w:tcPr>
          <w:p w14:paraId="7A4F8B5F" w14:textId="77777777" w:rsidR="002D19C4" w:rsidRPr="00893DDE" w:rsidRDefault="002D19C4" w:rsidP="001B3E0A">
            <w:pPr>
              <w:spacing w:before="72" w:after="0" w:line="240" w:lineRule="auto"/>
              <w:ind w:left="56" w:right="-20"/>
              <w:rPr>
                <w:rFonts w:ascii="Times New Roman" w:eastAsia="Times New Roman" w:hAnsi="Times New Roman" w:cs="Times New Roman"/>
              </w:rPr>
            </w:pPr>
            <w:r w:rsidRPr="00893DDE">
              <w:rPr>
                <w:rFonts w:ascii="Times New Roman" w:eastAsia="Times New Roman" w:hAnsi="Times New Roman" w:cs="Times New Roman"/>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p>
        </w:tc>
        <w:tc>
          <w:tcPr>
            <w:tcW w:w="3725" w:type="dxa"/>
            <w:gridSpan w:val="2"/>
            <w:tcBorders>
              <w:top w:val="nil"/>
              <w:left w:val="nil"/>
              <w:bottom w:val="nil"/>
              <w:right w:val="nil"/>
            </w:tcBorders>
          </w:tcPr>
          <w:p w14:paraId="58A2B99D" w14:textId="77777777" w:rsidR="002D19C4" w:rsidRPr="00893DDE" w:rsidRDefault="002D19C4" w:rsidP="001B3E0A">
            <w:pPr>
              <w:tabs>
                <w:tab w:val="left" w:pos="3680"/>
              </w:tabs>
              <w:spacing w:before="72"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2D19C4" w:rsidRPr="00893DDE" w14:paraId="3F08EC1B" w14:textId="77777777" w:rsidTr="00F33ACB">
        <w:trPr>
          <w:trHeight w:hRule="exact" w:val="468"/>
        </w:trPr>
        <w:tc>
          <w:tcPr>
            <w:tcW w:w="1142" w:type="dxa"/>
            <w:tcBorders>
              <w:top w:val="nil"/>
              <w:left w:val="nil"/>
              <w:bottom w:val="nil"/>
              <w:right w:val="nil"/>
            </w:tcBorders>
          </w:tcPr>
          <w:p w14:paraId="2308557E" w14:textId="77777777" w:rsidR="002D19C4" w:rsidRPr="00BB3C64" w:rsidRDefault="002D19C4" w:rsidP="001B3E0A">
            <w:pPr>
              <w:spacing w:before="83" w:after="0" w:line="240" w:lineRule="auto"/>
              <w:ind w:left="359" w:right="-20"/>
              <w:rPr>
                <w:rFonts w:ascii="Times New Roman" w:eastAsia="Times New Roman" w:hAnsi="Times New Roman" w:cs="Times New Roman"/>
              </w:rPr>
            </w:pPr>
            <w:r w:rsidRPr="00CD0A5B">
              <w:rPr>
                <w:rFonts w:ascii="Times New Roman" w:eastAsia="Times New Roman" w:hAnsi="Times New Roman" w:cs="Times New Roman"/>
                <w:spacing w:val="-1"/>
              </w:rPr>
              <w:t>N</w:t>
            </w:r>
            <w:r w:rsidRPr="005C5B03">
              <w:rPr>
                <w:rFonts w:ascii="Times New Roman" w:eastAsia="Times New Roman" w:hAnsi="Times New Roman" w:cs="Times New Roman"/>
              </w:rPr>
              <w:t>a</w:t>
            </w:r>
            <w:r w:rsidRPr="005C5B03">
              <w:rPr>
                <w:rFonts w:ascii="Times New Roman" w:eastAsia="Times New Roman" w:hAnsi="Times New Roman" w:cs="Times New Roman"/>
                <w:spacing w:val="-3"/>
              </w:rPr>
              <w:t>m</w:t>
            </w:r>
            <w:r w:rsidRPr="00BB3C64">
              <w:rPr>
                <w:rFonts w:ascii="Times New Roman" w:eastAsia="Times New Roman" w:hAnsi="Times New Roman" w:cs="Times New Roman"/>
              </w:rPr>
              <w:t>e:</w:t>
            </w:r>
          </w:p>
        </w:tc>
        <w:tc>
          <w:tcPr>
            <w:tcW w:w="3742" w:type="dxa"/>
            <w:gridSpan w:val="2"/>
            <w:tcBorders>
              <w:top w:val="nil"/>
              <w:left w:val="nil"/>
              <w:bottom w:val="nil"/>
              <w:right w:val="nil"/>
            </w:tcBorders>
          </w:tcPr>
          <w:p w14:paraId="11C4828A" w14:textId="77777777" w:rsidR="002D19C4" w:rsidRPr="00893DDE" w:rsidRDefault="002D19C4" w:rsidP="001B3E0A">
            <w:pPr>
              <w:tabs>
                <w:tab w:val="left" w:pos="3680"/>
              </w:tabs>
              <w:spacing w:before="83"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1009" w:type="dxa"/>
            <w:tcBorders>
              <w:top w:val="nil"/>
              <w:left w:val="nil"/>
              <w:bottom w:val="nil"/>
              <w:right w:val="nil"/>
            </w:tcBorders>
          </w:tcPr>
          <w:p w14:paraId="3AD0B1B7" w14:textId="77777777" w:rsidR="002D19C4" w:rsidRPr="00893DDE" w:rsidRDefault="002D19C4" w:rsidP="001B3E0A">
            <w:pPr>
              <w:spacing w:before="83" w:after="0" w:line="240" w:lineRule="auto"/>
              <w:ind w:left="376" w:right="-20"/>
              <w:rPr>
                <w:rFonts w:ascii="Times New Roman" w:eastAsia="Times New Roman" w:hAnsi="Times New Roman" w:cs="Times New Roman"/>
              </w:rPr>
            </w:pP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p>
        </w:tc>
        <w:tc>
          <w:tcPr>
            <w:tcW w:w="3725" w:type="dxa"/>
            <w:gridSpan w:val="2"/>
            <w:tcBorders>
              <w:top w:val="nil"/>
              <w:left w:val="nil"/>
              <w:bottom w:val="nil"/>
              <w:right w:val="nil"/>
            </w:tcBorders>
          </w:tcPr>
          <w:p w14:paraId="733E7B31" w14:textId="77777777" w:rsidR="002D19C4" w:rsidRPr="00893DDE" w:rsidRDefault="002D19C4" w:rsidP="001B3E0A">
            <w:pPr>
              <w:tabs>
                <w:tab w:val="left" w:pos="3680"/>
              </w:tabs>
              <w:spacing w:before="83"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2D19C4" w:rsidRPr="00893DDE" w14:paraId="56225984" w14:textId="77777777" w:rsidTr="00F33ACB">
        <w:trPr>
          <w:trHeight w:hRule="exact" w:val="360"/>
        </w:trPr>
        <w:tc>
          <w:tcPr>
            <w:tcW w:w="1142" w:type="dxa"/>
            <w:tcBorders>
              <w:top w:val="nil"/>
              <w:left w:val="nil"/>
              <w:bottom w:val="nil"/>
              <w:right w:val="nil"/>
            </w:tcBorders>
          </w:tcPr>
          <w:p w14:paraId="54569176" w14:textId="77777777" w:rsidR="002D19C4" w:rsidRPr="00BB3C64" w:rsidRDefault="002D19C4" w:rsidP="001B3E0A">
            <w:pPr>
              <w:spacing w:after="0" w:line="240" w:lineRule="auto"/>
              <w:ind w:left="467" w:right="-20"/>
              <w:rPr>
                <w:rFonts w:ascii="Times New Roman" w:eastAsia="Times New Roman" w:hAnsi="Times New Roman" w:cs="Times New Roman"/>
              </w:rPr>
            </w:pPr>
            <w:r w:rsidRPr="00CD0A5B">
              <w:rPr>
                <w:rFonts w:ascii="Times New Roman" w:eastAsia="Times New Roman" w:hAnsi="Times New Roman" w:cs="Times New Roman"/>
              </w:rPr>
              <w:t>Ti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p>
        </w:tc>
        <w:tc>
          <w:tcPr>
            <w:tcW w:w="3742" w:type="dxa"/>
            <w:gridSpan w:val="2"/>
            <w:tcBorders>
              <w:top w:val="nil"/>
              <w:left w:val="nil"/>
              <w:bottom w:val="nil"/>
              <w:right w:val="nil"/>
            </w:tcBorders>
          </w:tcPr>
          <w:p w14:paraId="18174AEA" w14:textId="77777777" w:rsidR="002D19C4" w:rsidRPr="00893DDE" w:rsidRDefault="002D19C4" w:rsidP="001B3E0A">
            <w:pPr>
              <w:tabs>
                <w:tab w:val="left" w:pos="3680"/>
              </w:tabs>
              <w:spacing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1009" w:type="dxa"/>
            <w:tcBorders>
              <w:top w:val="nil"/>
              <w:left w:val="nil"/>
              <w:bottom w:val="nil"/>
              <w:right w:val="nil"/>
            </w:tcBorders>
          </w:tcPr>
          <w:p w14:paraId="50A1ADD3" w14:textId="77777777" w:rsidR="002D19C4" w:rsidRPr="00893DDE" w:rsidRDefault="002D19C4" w:rsidP="001B3E0A">
            <w:pPr>
              <w:spacing w:after="0" w:line="240" w:lineRule="auto"/>
              <w:ind w:left="484" w:right="-20"/>
              <w:rPr>
                <w:rFonts w:ascii="Times New Roman" w:eastAsia="Times New Roman" w:hAnsi="Times New Roman" w:cs="Times New Roman"/>
              </w:rPr>
            </w:pPr>
            <w:r w:rsidRPr="00893DDE">
              <w:rPr>
                <w:rFonts w:ascii="Times New Roman" w:eastAsia="Times New Roman" w:hAnsi="Times New Roman" w:cs="Times New Roman"/>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tc>
        <w:tc>
          <w:tcPr>
            <w:tcW w:w="3725" w:type="dxa"/>
            <w:gridSpan w:val="2"/>
            <w:tcBorders>
              <w:top w:val="nil"/>
              <w:left w:val="nil"/>
              <w:bottom w:val="nil"/>
              <w:right w:val="nil"/>
            </w:tcBorders>
          </w:tcPr>
          <w:p w14:paraId="6596680B" w14:textId="77777777" w:rsidR="002D19C4" w:rsidRPr="00893DDE" w:rsidRDefault="002D19C4" w:rsidP="001B3E0A">
            <w:pPr>
              <w:tabs>
                <w:tab w:val="left" w:pos="3680"/>
              </w:tabs>
              <w:spacing w:after="0" w:line="240" w:lineRule="auto"/>
              <w:ind w:left="61"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2D19C4" w:rsidRPr="00893DDE" w14:paraId="1DD9B5EF" w14:textId="77777777" w:rsidTr="002D19C4">
        <w:trPr>
          <w:trHeight w:hRule="exact" w:val="431"/>
        </w:trPr>
        <w:tc>
          <w:tcPr>
            <w:tcW w:w="1142" w:type="dxa"/>
            <w:tcBorders>
              <w:top w:val="nil"/>
              <w:left w:val="nil"/>
              <w:bottom w:val="nil"/>
              <w:right w:val="nil"/>
            </w:tcBorders>
          </w:tcPr>
          <w:p w14:paraId="7ED10FE4" w14:textId="77777777" w:rsidR="002D19C4" w:rsidRPr="00BB3C64" w:rsidRDefault="002D19C4" w:rsidP="001B3E0A">
            <w:pPr>
              <w:spacing w:before="82" w:after="0" w:line="240" w:lineRule="auto"/>
              <w:ind w:left="467" w:right="-20"/>
              <w:rPr>
                <w:rFonts w:ascii="Times New Roman" w:eastAsia="Times New Roman" w:hAnsi="Times New Roman" w:cs="Times New Roman"/>
              </w:rPr>
            </w:pPr>
            <w:r w:rsidRPr="00CD0A5B">
              <w:rPr>
                <w:rFonts w:ascii="Times New Roman" w:eastAsia="Times New Roman" w:hAnsi="Times New Roman" w:cs="Times New Roman"/>
                <w:spacing w:val="-1"/>
              </w:rPr>
              <w:t>D</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e:</w:t>
            </w:r>
          </w:p>
        </w:tc>
        <w:tc>
          <w:tcPr>
            <w:tcW w:w="3742" w:type="dxa"/>
            <w:gridSpan w:val="2"/>
            <w:tcBorders>
              <w:top w:val="nil"/>
              <w:left w:val="nil"/>
              <w:bottom w:val="nil"/>
              <w:right w:val="nil"/>
            </w:tcBorders>
          </w:tcPr>
          <w:p w14:paraId="355B9018" w14:textId="77777777" w:rsidR="002D19C4" w:rsidRPr="00893DDE" w:rsidRDefault="002D19C4" w:rsidP="001B3E0A">
            <w:pPr>
              <w:tabs>
                <w:tab w:val="left" w:pos="3680"/>
              </w:tabs>
              <w:spacing w:before="82" w:after="0" w:line="240" w:lineRule="auto"/>
              <w:ind w:left="46"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1009" w:type="dxa"/>
            <w:tcBorders>
              <w:top w:val="nil"/>
              <w:left w:val="nil"/>
              <w:bottom w:val="nil"/>
              <w:right w:val="nil"/>
            </w:tcBorders>
          </w:tcPr>
          <w:p w14:paraId="14B3C2B6" w14:textId="77777777" w:rsidR="002D19C4" w:rsidRPr="00893DDE" w:rsidRDefault="002D19C4" w:rsidP="001B3E0A">
            <w:pPr>
              <w:spacing w:before="82" w:after="0" w:line="240" w:lineRule="auto"/>
              <w:ind w:left="484" w:right="-20"/>
              <w:rPr>
                <w:rFonts w:ascii="Times New Roman" w:eastAsia="Times New Roman" w:hAnsi="Times New Roman" w:cs="Times New Roman"/>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p>
        </w:tc>
        <w:tc>
          <w:tcPr>
            <w:tcW w:w="3725" w:type="dxa"/>
            <w:gridSpan w:val="2"/>
            <w:tcBorders>
              <w:top w:val="nil"/>
              <w:left w:val="nil"/>
              <w:bottom w:val="nil"/>
              <w:right w:val="nil"/>
            </w:tcBorders>
          </w:tcPr>
          <w:p w14:paraId="4F41795D" w14:textId="77777777" w:rsidR="002D19C4" w:rsidRPr="00893DDE" w:rsidRDefault="002D19C4" w:rsidP="001B3E0A">
            <w:pPr>
              <w:tabs>
                <w:tab w:val="left" w:pos="3680"/>
              </w:tabs>
              <w:spacing w:before="82" w:after="0" w:line="240" w:lineRule="auto"/>
              <w:ind w:left="46"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bl>
    <w:p w14:paraId="442560CC" w14:textId="77777777" w:rsidR="002D19C4" w:rsidRPr="00CD0A5B" w:rsidRDefault="002D19C4" w:rsidP="002D19C4">
      <w:pPr>
        <w:spacing w:before="1" w:after="0" w:line="240" w:lineRule="auto"/>
        <w:ind w:right="-20"/>
        <w:rPr>
          <w:rFonts w:ascii="Times New Roman" w:eastAsia="Times New Roman" w:hAnsi="Times New Roman" w:cs="Times New Roman"/>
          <w:position w:val="-1"/>
        </w:rPr>
      </w:pPr>
    </w:p>
    <w:p w14:paraId="68FF5D2E"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27A69D35"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3DE9B885"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4A589DFB"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44B193F4" w14:textId="77777777" w:rsidR="002D19C4" w:rsidRPr="00893DDE" w:rsidRDefault="002D19C4" w:rsidP="002D19C4">
      <w:pPr>
        <w:spacing w:before="1" w:after="0" w:line="240" w:lineRule="auto"/>
        <w:ind w:right="-20"/>
        <w:rPr>
          <w:rFonts w:ascii="Times New Roman" w:eastAsia="Times New Roman" w:hAnsi="Times New Roman" w:cs="Times New Roman"/>
          <w:position w:val="-1"/>
        </w:rPr>
      </w:pPr>
    </w:p>
    <w:p w14:paraId="6B85D573" w14:textId="77777777" w:rsidR="00F33ACB" w:rsidRPr="00893DDE" w:rsidRDefault="00F33ACB">
      <w:pPr>
        <w:rPr>
          <w:rFonts w:ascii="Times New Roman" w:eastAsia="Times New Roman" w:hAnsi="Times New Roman" w:cs="Times New Roman"/>
        </w:rPr>
      </w:pPr>
      <w:r w:rsidRPr="00893DDE">
        <w:rPr>
          <w:rFonts w:ascii="Times New Roman" w:eastAsia="Times New Roman" w:hAnsi="Times New Roman" w:cs="Times New Roman"/>
        </w:rPr>
        <w:br w:type="page"/>
      </w:r>
    </w:p>
    <w:p w14:paraId="48206CD7" w14:textId="77777777" w:rsidR="00E01374" w:rsidRDefault="004D0E74" w:rsidP="00E01374">
      <w:pPr>
        <w:spacing w:before="32" w:after="0" w:line="467" w:lineRule="auto"/>
        <w:ind w:left="2160" w:right="2410" w:firstLine="2"/>
        <w:jc w:val="center"/>
        <w:rPr>
          <w:rFonts w:ascii="Times New Roman" w:eastAsia="Times New Roman" w:hAnsi="Times New Roman" w:cs="Times New Roman"/>
          <w:b/>
          <w:bCs/>
        </w:rPr>
      </w:pPr>
      <w:r w:rsidRPr="00893DDE">
        <w:rPr>
          <w:rFonts w:ascii="Times New Roman" w:eastAsia="Times New Roman" w:hAnsi="Times New Roman" w:cs="Times New Roman"/>
          <w:b/>
          <w:bCs/>
          <w:spacing w:val="-1"/>
        </w:rPr>
        <w:lastRenderedPageBreak/>
        <w:t>A</w:t>
      </w:r>
      <w:r w:rsidRPr="00893DDE">
        <w:rPr>
          <w:rFonts w:ascii="Times New Roman" w:eastAsia="Times New Roman" w:hAnsi="Times New Roman" w:cs="Times New Roman"/>
          <w:b/>
          <w:bCs/>
        </w:rPr>
        <w:t>P</w:t>
      </w:r>
      <w:r w:rsidRPr="00893DDE">
        <w:rPr>
          <w:rFonts w:ascii="Times New Roman" w:eastAsia="Times New Roman" w:hAnsi="Times New Roman" w:cs="Times New Roman"/>
          <w:b/>
          <w:bCs/>
          <w:spacing w:val="1"/>
        </w:rPr>
        <w:t>P</w:t>
      </w:r>
      <w:r w:rsidRPr="00893DDE">
        <w:rPr>
          <w:rFonts w:ascii="Times New Roman" w:eastAsia="Times New Roman" w:hAnsi="Times New Roman" w:cs="Times New Roman"/>
          <w:b/>
          <w:bCs/>
          <w:spacing w:val="-1"/>
        </w:rPr>
        <w:t>END</w:t>
      </w:r>
      <w:r w:rsidRPr="00893DDE">
        <w:rPr>
          <w:rFonts w:ascii="Times New Roman" w:eastAsia="Times New Roman" w:hAnsi="Times New Roman" w:cs="Times New Roman"/>
          <w:b/>
          <w:bCs/>
        </w:rPr>
        <w:t xml:space="preserve">IX I </w:t>
      </w:r>
    </w:p>
    <w:p w14:paraId="085A8681" w14:textId="764ECD21" w:rsidR="004D0E74" w:rsidRPr="00893DDE" w:rsidRDefault="004D0E74" w:rsidP="00E01374">
      <w:pPr>
        <w:spacing w:before="32" w:after="0" w:line="467" w:lineRule="auto"/>
        <w:ind w:left="2160" w:right="2410" w:firstLine="2"/>
        <w:jc w:val="center"/>
        <w:rPr>
          <w:rFonts w:ascii="Times New Roman" w:eastAsia="Times New Roman" w:hAnsi="Times New Roman" w:cs="Times New Roman"/>
        </w:rPr>
      </w:pPr>
      <w:r w:rsidRPr="00893DDE">
        <w:rPr>
          <w:rFonts w:ascii="Times New Roman" w:eastAsia="Times New Roman" w:hAnsi="Times New Roman" w:cs="Times New Roman"/>
          <w:b/>
          <w:bCs/>
          <w:spacing w:val="-1"/>
        </w:rPr>
        <w:t>GENERA</w:t>
      </w:r>
      <w:r w:rsidRPr="00893DDE">
        <w:rPr>
          <w:rFonts w:ascii="Times New Roman" w:eastAsia="Times New Roman" w:hAnsi="Times New Roman" w:cs="Times New Roman"/>
          <w:b/>
          <w:bCs/>
        </w:rPr>
        <w:t>L</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spacing w:val="2"/>
        </w:rPr>
        <w:t>F</w:t>
      </w:r>
      <w:r w:rsidRPr="00893DDE">
        <w:rPr>
          <w:rFonts w:ascii="Times New Roman" w:eastAsia="Times New Roman" w:hAnsi="Times New Roman" w:cs="Times New Roman"/>
          <w:b/>
          <w:bCs/>
        </w:rPr>
        <w:t>INI</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ON</w:t>
      </w:r>
      <w:r w:rsidRPr="00893DDE">
        <w:rPr>
          <w:rFonts w:ascii="Times New Roman" w:eastAsia="Times New Roman" w:hAnsi="Times New Roman" w:cs="Times New Roman"/>
          <w:b/>
          <w:bCs/>
        </w:rPr>
        <w:t>S</w:t>
      </w:r>
    </w:p>
    <w:p w14:paraId="13E6C1BB" w14:textId="5345A82A" w:rsidR="004D0E74" w:rsidRPr="00893DDE" w:rsidRDefault="004D0E74" w:rsidP="00047314">
      <w:pPr>
        <w:spacing w:before="11" w:after="0" w:line="239" w:lineRule="auto"/>
        <w:ind w:left="100" w:right="62" w:firstLine="620"/>
        <w:rPr>
          <w:rFonts w:ascii="Times New Roman" w:eastAsia="Times New Roman" w:hAnsi="Times New Roman" w:cs="Times New Roman"/>
        </w:rPr>
      </w:pPr>
      <w:r w:rsidRPr="00893DDE">
        <w:rPr>
          <w:rFonts w:ascii="Times New Roman" w:eastAsia="Times New Roman" w:hAnsi="Times New Roman" w:cs="Times New Roman"/>
        </w:rPr>
        <w:t>“Af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son;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mm</w:t>
      </w:r>
      <w:r w:rsidRPr="00893DDE">
        <w:rPr>
          <w:rFonts w:ascii="Times New Roman" w:eastAsia="Times New Roman" w:hAnsi="Times New Roman" w:cs="Times New Roman"/>
        </w:rPr>
        <w:t>on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o</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ubs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son.  </w:t>
      </w:r>
      <w:r w:rsidRPr="00893DDE">
        <w:rPr>
          <w:rFonts w:ascii="Times New Roman" w:eastAsia="Times New Roman" w:hAnsi="Times New Roman" w:cs="Times New Roman"/>
          <w:spacing w:val="-2"/>
        </w:rPr>
        <w:t>Fo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son,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 one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 xml:space="preserve"> 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s, wh</w:t>
      </w:r>
      <w:r w:rsidR="00047314" w:rsidRPr="00893DDE">
        <w:rPr>
          <w:rFonts w:ascii="Times New Roman" w:eastAsia="Times New Roman" w:hAnsi="Times New Roman" w:cs="Times New Roman"/>
          <w:spacing w:val="-3"/>
        </w:rPr>
        <w:t>e</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t</w:t>
      </w:r>
      <w:r w:rsidR="00047314" w:rsidRPr="00893DDE">
        <w:rPr>
          <w:rFonts w:ascii="Times New Roman" w:eastAsia="Times New Roman" w:hAnsi="Times New Roman" w:cs="Times New Roman"/>
          <w:spacing w:val="-2"/>
        </w:rPr>
        <w:t>hr</w:t>
      </w:r>
      <w:r w:rsidR="00047314" w:rsidRPr="00893DDE">
        <w:rPr>
          <w:rFonts w:ascii="Times New Roman" w:eastAsia="Times New Roman" w:hAnsi="Times New Roman" w:cs="Times New Roman"/>
        </w:rPr>
        <w:t>ou</w:t>
      </w:r>
      <w:r w:rsidR="00047314" w:rsidRPr="00893DDE">
        <w:rPr>
          <w:rFonts w:ascii="Times New Roman" w:eastAsia="Times New Roman" w:hAnsi="Times New Roman" w:cs="Times New Roman"/>
          <w:spacing w:val="-2"/>
        </w:rPr>
        <w:t>g</w:t>
      </w:r>
      <w:r w:rsidR="00047314" w:rsidRPr="00893DDE">
        <w:rPr>
          <w:rFonts w:ascii="Times New Roman" w:eastAsia="Times New Roman" w:hAnsi="Times New Roman" w:cs="Times New Roman"/>
        </w:rPr>
        <w:t xml:space="preserve">h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 own</w:t>
      </w:r>
      <w:r w:rsidR="00047314" w:rsidRPr="00893DDE">
        <w:rPr>
          <w:rFonts w:ascii="Times New Roman" w:eastAsia="Times New Roman" w:hAnsi="Times New Roman" w:cs="Times New Roman"/>
          <w:spacing w:val="-3"/>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p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f</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e</w:t>
      </w:r>
      <w:r w:rsidR="00047314" w:rsidRPr="00893DDE">
        <w:rPr>
          <w:rFonts w:ascii="Times New Roman" w:eastAsia="Times New Roman" w:hAnsi="Times New Roman" w:cs="Times New Roman"/>
        </w:rPr>
        <w:t>cu</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rPr>
        <w:t>,</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pa</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h</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p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limit</w:t>
      </w:r>
      <w:r w:rsidR="00047314" w:rsidRPr="00893DDE">
        <w:rPr>
          <w:rFonts w:ascii="Times New Roman" w:eastAsia="Times New Roman" w:hAnsi="Times New Roman" w:cs="Times New Roman"/>
        </w:rPr>
        <w:t>ed</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b</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spacing w:val="1"/>
        </w:rPr>
        <w:t>it</w:t>
      </w:r>
      <w:r w:rsidR="00047314" w:rsidRPr="00893DDE">
        <w:rPr>
          <w:rFonts w:ascii="Times New Roman" w:eastAsia="Times New Roman" w:hAnsi="Times New Roman" w:cs="Times New Roman"/>
        </w:rPr>
        <w:t>y co</w:t>
      </w:r>
      <w:r w:rsidR="00047314" w:rsidRPr="00893DDE">
        <w:rPr>
          <w:rFonts w:ascii="Times New Roman" w:eastAsia="Times New Roman" w:hAnsi="Times New Roman" w:cs="Times New Roman"/>
          <w:spacing w:val="-3"/>
        </w:rPr>
        <w:t>m</w:t>
      </w:r>
      <w:r w:rsidR="00047314" w:rsidRPr="00893DDE">
        <w:rPr>
          <w:rFonts w:ascii="Times New Roman" w:eastAsia="Times New Roman" w:hAnsi="Times New Roman" w:cs="Times New Roman"/>
        </w:rPr>
        <w:t>pany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s, by</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con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act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1"/>
        </w:rPr>
        <w:t>w</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2"/>
        </w:rPr>
        <w:t>s</w:t>
      </w:r>
      <w:r w:rsidR="00047314" w:rsidRPr="00893DDE">
        <w:rPr>
          <w:rFonts w:ascii="Times New Roman" w:eastAsia="Times New Roman" w:hAnsi="Times New Roman" w:cs="Times New Roman"/>
        </w:rPr>
        <w:t>e.</w:t>
      </w:r>
    </w:p>
    <w:p w14:paraId="16A2E59F" w14:textId="77777777" w:rsidR="004D0E74" w:rsidRPr="006C4075" w:rsidRDefault="004D0E74" w:rsidP="004D0E74">
      <w:pPr>
        <w:spacing w:before="2" w:after="0" w:line="240" w:lineRule="exact"/>
        <w:rPr>
          <w:rFonts w:ascii="Times New Roman" w:hAnsi="Times New Roman" w:cs="Times New Roman"/>
          <w:sz w:val="24"/>
          <w:szCs w:val="24"/>
        </w:rPr>
      </w:pPr>
    </w:p>
    <w:p w14:paraId="024FD191" w14:textId="77777777" w:rsidR="004D0E74" w:rsidRPr="00893DDE" w:rsidRDefault="004D0E74" w:rsidP="007C0720">
      <w:pPr>
        <w:spacing w:before="11" w:after="0" w:line="239" w:lineRule="auto"/>
        <w:ind w:left="100" w:right="62" w:firstLine="620"/>
        <w:rPr>
          <w:rFonts w:ascii="Times New Roman" w:eastAsia="Times New Roman" w:hAnsi="Times New Roman" w:cs="Times New Roman"/>
        </w:rPr>
      </w:pPr>
      <w:r w:rsidRPr="00CD0A5B">
        <w:rPr>
          <w:rFonts w:ascii="Times New Roman" w:eastAsia="Times New Roman" w:hAnsi="Times New Roman" w:cs="Times New Roman"/>
        </w:rPr>
        <w:t>“</w:t>
      </w:r>
      <w:r w:rsidRPr="005C5B03">
        <w:rPr>
          <w:rFonts w:ascii="Times New Roman" w:eastAsia="Times New Roman" w:hAnsi="Times New Roman" w:cs="Times New Roman"/>
          <w:spacing w:val="-4"/>
        </w:rPr>
        <w:t>Agreement</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BB3C64">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x, 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ach</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end</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hedu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and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h</w:t>
      </w:r>
      <w:r w:rsidRPr="00893DDE">
        <w:rPr>
          <w:rFonts w:ascii="Times New Roman" w:eastAsia="Times New Roman" w:hAnsi="Times New Roman" w:cs="Times New Roman"/>
          <w:spacing w:val="-2"/>
        </w:rPr>
        <w:t>er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p>
    <w:p w14:paraId="4B27621F" w14:textId="77777777" w:rsidR="004D0E74" w:rsidRPr="006C4075" w:rsidRDefault="004D0E74" w:rsidP="004D0E74">
      <w:pPr>
        <w:spacing w:before="19" w:after="0" w:line="220" w:lineRule="exact"/>
        <w:rPr>
          <w:rFonts w:ascii="Times New Roman" w:hAnsi="Times New Roman" w:cs="Times New Roman"/>
        </w:rPr>
      </w:pPr>
    </w:p>
    <w:p w14:paraId="40EC0CD1" w14:textId="77777777" w:rsidR="004D0E74" w:rsidRPr="00893DDE" w:rsidRDefault="004D0E74" w:rsidP="007C0720">
      <w:pPr>
        <w:spacing w:before="11" w:after="0" w:line="239" w:lineRule="auto"/>
        <w:ind w:left="100" w:right="62" w:firstLine="620"/>
        <w:rPr>
          <w:rFonts w:ascii="Times New Roman" w:eastAsia="Times New Roman" w:hAnsi="Times New Roman" w:cs="Times New Roman"/>
        </w:rPr>
      </w:pPr>
      <w:r w:rsidRPr="00CD0A5B">
        <w:rPr>
          <w:rFonts w:ascii="Times New Roman" w:eastAsia="Times New Roman" w:hAnsi="Times New Roman" w:cs="Times New Roman"/>
        </w:rPr>
        <w:t>“</w:t>
      </w:r>
      <w:r w:rsidRPr="005C5B03">
        <w:rPr>
          <w:rFonts w:ascii="Times New Roman" w:eastAsia="Times New Roman" w:hAnsi="Times New Roman" w:cs="Times New Roman"/>
          <w:spacing w:val="-2"/>
        </w:rPr>
        <w:t>Arbitration</w:t>
      </w:r>
      <w:r w:rsidRPr="005C5B03">
        <w:rPr>
          <w:rFonts w:ascii="Times New Roman" w:eastAsia="Times New Roman" w:hAnsi="Times New Roman" w:cs="Times New Roman"/>
        </w:rPr>
        <w:t>”</w:t>
      </w:r>
      <w:r w:rsidRPr="00BB3C64">
        <w:rPr>
          <w:rFonts w:ascii="Times New Roman" w:eastAsia="Times New Roman" w:hAnsi="Times New Roman" w:cs="Times New Roman"/>
          <w:spacing w:val="-2"/>
        </w:rPr>
        <w:t xml:space="preserve"> </w:t>
      </w:r>
      <w:r w:rsidRPr="00BB3C64">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18</w:t>
      </w:r>
      <w:r w:rsidRPr="00893DDE">
        <w:rPr>
          <w:rFonts w:ascii="Times New Roman" w:eastAsia="Times New Roman" w:hAnsi="Times New Roman" w:cs="Times New Roman"/>
          <w:spacing w:val="-2"/>
        </w:rPr>
        <w:t>.3.</w:t>
      </w:r>
    </w:p>
    <w:p w14:paraId="3AB47855" w14:textId="77777777" w:rsidR="004D0E74" w:rsidRPr="006C4075" w:rsidRDefault="004D0E74" w:rsidP="004D0E74">
      <w:pPr>
        <w:spacing w:before="19" w:after="0" w:line="220" w:lineRule="exact"/>
        <w:rPr>
          <w:rFonts w:ascii="Times New Roman" w:hAnsi="Times New Roman" w:cs="Times New Roman"/>
        </w:rPr>
      </w:pPr>
    </w:p>
    <w:p w14:paraId="38791684"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“Au</w:t>
      </w:r>
      <w:r w:rsidRPr="005C5B03">
        <w:rPr>
          <w:rFonts w:ascii="Times New Roman" w:eastAsia="Times New Roman" w:hAnsi="Times New Roman" w:cs="Times New Roman"/>
        </w:rPr>
        <w:t>th</w:t>
      </w:r>
      <w:r w:rsidRPr="005C5B03">
        <w:rPr>
          <w:rFonts w:ascii="Times New Roman" w:eastAsia="Times New Roman" w:hAnsi="Times New Roman" w:cs="Times New Roman"/>
          <w:spacing w:val="-2"/>
        </w:rPr>
        <w:t>o</w:t>
      </w:r>
      <w:r w:rsidRPr="00BB3C64">
        <w:rPr>
          <w:rFonts w:ascii="Times New Roman" w:eastAsia="Times New Roman" w:hAnsi="Times New Roman" w:cs="Times New Roman"/>
          <w:spacing w:val="1"/>
        </w:rPr>
        <w:t>ri</w:t>
      </w:r>
      <w:r w:rsidRPr="00BB3C64">
        <w:rPr>
          <w:rFonts w:ascii="Times New Roman" w:eastAsia="Times New Roman" w:hAnsi="Times New Roman" w:cs="Times New Roman"/>
          <w:spacing w:val="-2"/>
        </w:rPr>
        <w:t>z</w:t>
      </w:r>
      <w:r w:rsidRPr="00893DDE">
        <w:rPr>
          <w:rFonts w:ascii="Times New Roman" w:eastAsia="Times New Roman" w:hAnsi="Times New Roman" w:cs="Times New Roman"/>
        </w:rPr>
        <w:t>ed Re</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2</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7</w:t>
      </w:r>
      <w:r w:rsidRPr="00893DDE">
        <w:rPr>
          <w:rFonts w:ascii="Times New Roman" w:eastAsia="Times New Roman" w:hAnsi="Times New Roman" w:cs="Times New Roman"/>
        </w:rPr>
        <w:t>.</w:t>
      </w:r>
    </w:p>
    <w:p w14:paraId="1861A44A" w14:textId="77777777" w:rsidR="004D0E74" w:rsidRPr="006C4075" w:rsidRDefault="004D0E74" w:rsidP="004D0E74">
      <w:pPr>
        <w:spacing w:before="1" w:after="0" w:line="240" w:lineRule="exact"/>
        <w:rPr>
          <w:rFonts w:ascii="Times New Roman" w:hAnsi="Times New Roman" w:cs="Times New Roman"/>
          <w:sz w:val="24"/>
          <w:szCs w:val="24"/>
        </w:rPr>
      </w:pPr>
    </w:p>
    <w:p w14:paraId="74E878A8"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“Ba</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n</w:t>
      </w:r>
      <w:r w:rsidRPr="00BB3C64">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has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ff</w:t>
      </w:r>
      <w:r w:rsidRPr="00893DDE">
        <w:rPr>
          <w:rFonts w:ascii="Times New Roman" w:eastAsia="Times New Roman" w:hAnsi="Times New Roman" w:cs="Times New Roman"/>
        </w:rPr>
        <w:t>.</w:t>
      </w:r>
    </w:p>
    <w:p w14:paraId="1569B3B4" w14:textId="77777777" w:rsidR="004D0E74" w:rsidRPr="006C4075" w:rsidRDefault="004D0E74" w:rsidP="004D0E74">
      <w:pPr>
        <w:spacing w:before="19" w:after="0" w:line="220" w:lineRule="exact"/>
        <w:rPr>
          <w:rFonts w:ascii="Times New Roman" w:hAnsi="Times New Roman" w:cs="Times New Roman"/>
        </w:rPr>
      </w:pPr>
    </w:p>
    <w:p w14:paraId="131FBECF" w14:textId="77777777" w:rsidR="004D0E74" w:rsidRPr="00893DDE" w:rsidRDefault="004D0E74" w:rsidP="007C0720">
      <w:pPr>
        <w:spacing w:after="0" w:line="240" w:lineRule="auto"/>
        <w:ind w:left="100" w:right="133" w:firstLine="620"/>
        <w:rPr>
          <w:rFonts w:ascii="Times New Roman" w:eastAsia="Times New Roman" w:hAnsi="Times New Roman" w:cs="Times New Roman"/>
        </w:rPr>
      </w:pPr>
      <w:r w:rsidRPr="00CD0A5B">
        <w:rPr>
          <w:rFonts w:ascii="Times New Roman" w:eastAsia="Times New Roman" w:hAnsi="Times New Roman" w:cs="Times New Roman"/>
        </w:rPr>
        <w:t>“Ban</w:t>
      </w:r>
      <w:r w:rsidRPr="005C5B03">
        <w:rPr>
          <w:rFonts w:ascii="Times New Roman" w:eastAsia="Times New Roman" w:hAnsi="Times New Roman" w:cs="Times New Roman"/>
          <w:spacing w:val="-3"/>
        </w:rPr>
        <w:t>k</w:t>
      </w:r>
      <w:r w:rsidRPr="005C5B03">
        <w:rPr>
          <w:rFonts w:ascii="Times New Roman" w:eastAsia="Times New Roman" w:hAnsi="Times New Roman" w:cs="Times New Roman"/>
          <w:spacing w:val="1"/>
        </w:rPr>
        <w:t>r</w:t>
      </w:r>
      <w:r w:rsidRPr="00BB3C64">
        <w:rPr>
          <w:rFonts w:ascii="Times New Roman" w:eastAsia="Times New Roman" w:hAnsi="Times New Roman" w:cs="Times New Roman"/>
        </w:rPr>
        <w:t>up</w:t>
      </w:r>
      <w:r w:rsidRPr="00BB3C64">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pect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ence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ence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use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enc</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 xml:space="preserve">aw, or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enced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9</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as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4"/>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dence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p</w:t>
      </w:r>
      <w:r w:rsidRPr="00893DDE">
        <w:rPr>
          <w:rFonts w:ascii="Times New Roman" w:eastAsia="Times New Roman" w:hAnsi="Times New Roman" w:cs="Times New Roman"/>
          <w:spacing w:val="7"/>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deb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due.</w:t>
      </w:r>
    </w:p>
    <w:p w14:paraId="43E7CA70" w14:textId="77777777" w:rsidR="007C0720" w:rsidRPr="00893DDE" w:rsidRDefault="007C0720" w:rsidP="007C0720">
      <w:pPr>
        <w:spacing w:after="0" w:line="240" w:lineRule="auto"/>
        <w:ind w:left="100" w:right="133" w:firstLine="620"/>
        <w:rPr>
          <w:rFonts w:ascii="Times New Roman" w:eastAsia="Times New Roman" w:hAnsi="Times New Roman" w:cs="Times New Roman"/>
        </w:rPr>
      </w:pPr>
    </w:p>
    <w:p w14:paraId="2E4E1037" w14:textId="7F8E5682" w:rsidR="00B06069" w:rsidRPr="00893DDE" w:rsidRDefault="004D0E74" w:rsidP="008E3FD7">
      <w:pPr>
        <w:spacing w:after="0" w:line="240" w:lineRule="auto"/>
        <w:ind w:left="100" w:right="133" w:firstLine="620"/>
        <w:rPr>
          <w:rFonts w:ascii="Times New Roman" w:eastAsia="Times New Roman" w:hAnsi="Times New Roman" w:cs="Times New Roman"/>
        </w:rPr>
      </w:pPr>
      <w:r w:rsidRPr="00893DDE">
        <w:rPr>
          <w:rFonts w:ascii="Times New Roman" w:eastAsia="Times New Roman" w:hAnsi="Times New Roman" w:cs="Times New Roman"/>
        </w:rPr>
        <w:t>“Bus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Day” means any day except Saturday, Sunday, or a Federal Reserve member bank </w:t>
      </w:r>
      <w:r w:rsidR="007C0720" w:rsidRPr="00893DDE">
        <w:rPr>
          <w:rFonts w:ascii="Times New Roman" w:eastAsia="Times New Roman" w:hAnsi="Times New Roman" w:cs="Times New Roman"/>
        </w:rPr>
        <w:t>h</w:t>
      </w:r>
      <w:r w:rsidRPr="00893DDE">
        <w:rPr>
          <w:rFonts w:ascii="Times New Roman" w:eastAsia="Times New Roman" w:hAnsi="Times New Roman" w:cs="Times New Roman"/>
        </w:rPr>
        <w:t xml:space="preserve">oliday. </w:t>
      </w:r>
    </w:p>
    <w:p w14:paraId="03D0EC8B" w14:textId="77777777" w:rsidR="00B06069" w:rsidRPr="00893DDE" w:rsidRDefault="00B06069" w:rsidP="005A039F">
      <w:pPr>
        <w:spacing w:after="0" w:line="240" w:lineRule="auto"/>
        <w:ind w:left="100" w:right="133" w:firstLine="620"/>
        <w:rPr>
          <w:rFonts w:ascii="Times New Roman" w:eastAsia="Times New Roman" w:hAnsi="Times New Roman" w:cs="Times New Roman"/>
        </w:rPr>
      </w:pPr>
    </w:p>
    <w:p w14:paraId="010F4CD1" w14:textId="4D890874" w:rsidR="004D0E74" w:rsidRPr="00893DDE" w:rsidRDefault="004D0E74" w:rsidP="005A039F">
      <w:pPr>
        <w:spacing w:after="0" w:line="240" w:lineRule="auto"/>
        <w:ind w:left="100" w:right="133" w:firstLine="620"/>
        <w:rPr>
          <w:rFonts w:ascii="Times New Roman" w:eastAsia="Times New Roman" w:hAnsi="Times New Roman" w:cs="Times New Roman"/>
        </w:rPr>
      </w:pPr>
      <w:r w:rsidRPr="00893DDE">
        <w:rPr>
          <w:rFonts w:ascii="Times New Roman" w:eastAsia="Times New Roman" w:hAnsi="Times New Roman" w:cs="Times New Roman"/>
        </w:rPr>
        <w:t xml:space="preserve">“Buyer” means </w:t>
      </w:r>
      <w:r w:rsidR="00B06069" w:rsidRPr="00893DDE">
        <w:rPr>
          <w:rFonts w:ascii="Times New Roman" w:eastAsia="Times New Roman" w:hAnsi="Times New Roman" w:cs="Times New Roman"/>
        </w:rPr>
        <w:t>SD</w:t>
      </w:r>
      <w:r w:rsidRPr="00893DDE">
        <w:rPr>
          <w:rFonts w:ascii="Times New Roman" w:eastAsia="Times New Roman" w:hAnsi="Times New Roman" w:cs="Times New Roman"/>
        </w:rPr>
        <w:t>G&amp;E in its capacity as a purchaser of Distribution Services and other merchant</w:t>
      </w:r>
      <w:r w:rsidR="00B06069" w:rsidRPr="00893DDE">
        <w:rPr>
          <w:rFonts w:ascii="Times New Roman" w:eastAsia="Times New Roman" w:hAnsi="Times New Roman" w:cs="Times New Roman"/>
        </w:rPr>
        <w:t xml:space="preserve"> </w:t>
      </w:r>
      <w:r w:rsidRPr="00893DDE">
        <w:rPr>
          <w:rFonts w:ascii="Times New Roman" w:eastAsia="Times New Roman" w:hAnsi="Times New Roman" w:cs="Times New Roman"/>
        </w:rPr>
        <w:t>functions, as distinct from</w:t>
      </w:r>
      <w:r w:rsidRPr="00893DDE">
        <w:rPr>
          <w:rFonts w:ascii="Times New Roman" w:eastAsia="Times New Roman" w:hAnsi="Times New Roman" w:cs="Times New Roman"/>
          <w:spacing w:val="-4"/>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he </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on </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f</w:t>
      </w:r>
      <w:r w:rsidRPr="00893DDE">
        <w:rPr>
          <w:rFonts w:ascii="Times New Roman" w:eastAsia="Times New Roman" w:hAnsi="Times New Roman" w:cs="Times New Roman"/>
          <w:spacing w:val="1"/>
          <w:position w:val="1"/>
        </w:rPr>
        <w:t xml:space="preserve"> </w:t>
      </w:r>
      <w:r w:rsidR="00B06069" w:rsidRPr="00893DDE">
        <w:rPr>
          <w:rFonts w:ascii="Times New Roman" w:eastAsia="Times New Roman" w:hAnsi="Times New Roman" w:cs="Times New Roman"/>
          <w:position w:val="1"/>
        </w:rPr>
        <w:t>SD</w:t>
      </w:r>
      <w:r w:rsidRPr="00893DDE">
        <w:rPr>
          <w:rFonts w:ascii="Times New Roman" w:eastAsia="Times New Roman" w:hAnsi="Times New Roman" w:cs="Times New Roman"/>
          <w:spacing w:val="-1"/>
          <w:position w:val="1"/>
        </w:rPr>
        <w:t>G&amp;</w:t>
      </w:r>
      <w:r w:rsidRPr="00893DDE">
        <w:rPr>
          <w:rFonts w:ascii="Times New Roman" w:eastAsia="Times New Roman" w:hAnsi="Times New Roman" w:cs="Times New Roman"/>
          <w:position w:val="1"/>
        </w:rPr>
        <w:t>E as a</w:t>
      </w:r>
      <w:r w:rsidRPr="00893DDE">
        <w:rPr>
          <w:rFonts w:ascii="Times New Roman" w:eastAsia="Times New Roman" w:hAnsi="Times New Roman" w:cs="Times New Roman"/>
          <w:spacing w:val="-4"/>
          <w:position w:val="1"/>
        </w:rPr>
        <w:t xml:space="preserve"> </w:t>
      </w:r>
      <w:r w:rsidRPr="00893DDE">
        <w:rPr>
          <w:rFonts w:ascii="Times New Roman" w:eastAsia="Times New Roman" w:hAnsi="Times New Roman" w:cs="Times New Roman"/>
          <w:spacing w:val="-1"/>
          <w:position w:val="1"/>
        </w:rPr>
        <w:t>U</w:t>
      </w:r>
      <w:r w:rsidRPr="00893DDE">
        <w:rPr>
          <w:rFonts w:ascii="Times New Roman" w:eastAsia="Times New Roman" w:hAnsi="Times New Roman" w:cs="Times New Roman"/>
          <w:spacing w:val="1"/>
          <w:position w:val="1"/>
        </w:rPr>
        <w:t>ti</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it</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D</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s</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b</w:t>
      </w:r>
      <w:r w:rsidRPr="00893DDE">
        <w:rPr>
          <w:rFonts w:ascii="Times New Roman" w:eastAsia="Times New Roman" w:hAnsi="Times New Roman" w:cs="Times New Roman"/>
          <w:spacing w:val="-2"/>
          <w:position w:val="1"/>
        </w:rPr>
        <w:t>u</w:t>
      </w:r>
      <w:r w:rsidRPr="00893DDE">
        <w:rPr>
          <w:rFonts w:ascii="Times New Roman" w:eastAsia="Times New Roman" w:hAnsi="Times New Roman" w:cs="Times New Roman"/>
          <w:spacing w:val="1"/>
          <w:position w:val="1"/>
        </w:rPr>
        <w:t>ti</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1"/>
          <w:position w:val="1"/>
        </w:rPr>
        <w:t>C</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pany.</w:t>
      </w:r>
    </w:p>
    <w:p w14:paraId="4302A9DE" w14:textId="77777777" w:rsidR="004D0E74" w:rsidRPr="006C4075" w:rsidRDefault="004D0E74" w:rsidP="004D0E74">
      <w:pPr>
        <w:spacing w:before="1" w:after="0" w:line="240" w:lineRule="exact"/>
        <w:rPr>
          <w:rFonts w:ascii="Times New Roman" w:hAnsi="Times New Roman" w:cs="Times New Roman"/>
          <w:sz w:val="24"/>
          <w:szCs w:val="24"/>
        </w:rPr>
      </w:pPr>
    </w:p>
    <w:p w14:paraId="583B8F7A"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“Bu</w:t>
      </w:r>
      <w:r w:rsidRPr="005C5B03">
        <w:rPr>
          <w:rFonts w:ascii="Times New Roman" w:eastAsia="Times New Roman" w:hAnsi="Times New Roman" w:cs="Times New Roman"/>
          <w:spacing w:val="-3"/>
        </w:rPr>
        <w:t>y</w:t>
      </w:r>
      <w:r w:rsidRPr="005C5B03">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1</w:t>
      </w:r>
      <w:r w:rsidRPr="00893DDE">
        <w:rPr>
          <w:rFonts w:ascii="Times New Roman" w:eastAsia="Times New Roman" w:hAnsi="Times New Roman" w:cs="Times New Roman"/>
          <w:spacing w:val="-2"/>
        </w:rPr>
        <w:t>5.</w:t>
      </w:r>
      <w:r w:rsidRPr="00893DDE">
        <w:rPr>
          <w:rFonts w:ascii="Times New Roman" w:eastAsia="Times New Roman" w:hAnsi="Times New Roman" w:cs="Times New Roman"/>
        </w:rPr>
        <w:t>1.</w:t>
      </w:r>
    </w:p>
    <w:p w14:paraId="7FFC1ADA" w14:textId="77777777" w:rsidR="004D0E74" w:rsidRPr="006C4075" w:rsidRDefault="004D0E74" w:rsidP="004D0E74">
      <w:pPr>
        <w:spacing w:before="19" w:after="0" w:line="220" w:lineRule="exact"/>
        <w:rPr>
          <w:rFonts w:ascii="Times New Roman" w:hAnsi="Times New Roman" w:cs="Times New Roman"/>
        </w:rPr>
      </w:pPr>
    </w:p>
    <w:p w14:paraId="059F0DBE" w14:textId="77777777" w:rsidR="00047314" w:rsidRPr="00893DDE" w:rsidRDefault="004D0E74" w:rsidP="00047314">
      <w:pPr>
        <w:spacing w:after="0" w:line="252" w:lineRule="exact"/>
        <w:ind w:left="100" w:right="-20"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4"/>
        </w:rPr>
        <w:t>I</w:t>
      </w:r>
      <w:r w:rsidRPr="00BB3C64">
        <w:rPr>
          <w:rFonts w:ascii="Times New Roman" w:eastAsia="Times New Roman" w:hAnsi="Times New Roman" w:cs="Times New Roman"/>
        </w:rPr>
        <w:t>S</w:t>
      </w:r>
      <w:r w:rsidRPr="00BB3C64">
        <w:rPr>
          <w:rFonts w:ascii="Times New Roman" w:eastAsia="Times New Roman" w:hAnsi="Times New Roman" w:cs="Times New Roman"/>
          <w:spacing w:val="-1"/>
        </w:rPr>
        <w:t>O</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Ca</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ndependent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00047314" w:rsidRPr="00893DDE">
        <w:rPr>
          <w:rFonts w:ascii="Times New Roman" w:eastAsia="Times New Roman" w:hAnsi="Times New Roman" w:cs="Times New Roman"/>
        </w:rPr>
        <w:t xml:space="preserve"> pe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2"/>
        </w:rPr>
        <w:t>f</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spacing w:val="1"/>
        </w:rPr>
        <w:t>il</w:t>
      </w:r>
      <w:r w:rsidR="00047314" w:rsidRPr="00893DDE">
        <w:rPr>
          <w:rFonts w:ascii="Times New Roman" w:eastAsia="Times New Roman" w:hAnsi="Times New Roman" w:cs="Times New Roman"/>
        </w:rPr>
        <w:t>ar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f</w:t>
      </w:r>
      <w:r w:rsidR="00047314" w:rsidRPr="00893DDE">
        <w:rPr>
          <w:rFonts w:ascii="Times New Roman" w:eastAsia="Times New Roman" w:hAnsi="Times New Roman" w:cs="Times New Roman"/>
        </w:rPr>
        <w:t>un</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spacing w:val="-2"/>
        </w:rPr>
        <w:t>on</w:t>
      </w:r>
      <w:r w:rsidR="00047314" w:rsidRPr="00893DDE">
        <w:rPr>
          <w:rFonts w:ascii="Times New Roman" w:eastAsia="Times New Roman" w:hAnsi="Times New Roman" w:cs="Times New Roman"/>
        </w:rPr>
        <w:t>s.</w:t>
      </w:r>
    </w:p>
    <w:p w14:paraId="41DEDEE8" w14:textId="77777777" w:rsidR="004D0E74" w:rsidRPr="006C4075" w:rsidRDefault="004D0E74" w:rsidP="004D0E74">
      <w:pPr>
        <w:spacing w:before="1" w:after="0" w:line="240" w:lineRule="exact"/>
        <w:rPr>
          <w:rFonts w:ascii="Times New Roman" w:hAnsi="Times New Roman" w:cs="Times New Roman"/>
          <w:sz w:val="24"/>
          <w:szCs w:val="24"/>
        </w:rPr>
      </w:pPr>
    </w:p>
    <w:p w14:paraId="1E1A3C8E"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4"/>
        </w:rPr>
        <w:t>I</w:t>
      </w:r>
      <w:r w:rsidRPr="00BB3C64">
        <w:rPr>
          <w:rFonts w:ascii="Times New Roman" w:eastAsia="Times New Roman" w:hAnsi="Times New Roman" w:cs="Times New Roman"/>
        </w:rPr>
        <w:t>SO</w:t>
      </w:r>
      <w:r w:rsidRPr="00BB3C64">
        <w:rPr>
          <w:rFonts w:ascii="Times New Roman" w:eastAsia="Times New Roman" w:hAnsi="Times New Roman" w:cs="Times New Roman"/>
          <w:spacing w:val="-1"/>
        </w:rPr>
        <w:t xml:space="preserve"> G</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00047314" w:rsidRPr="00893DDE">
        <w:rPr>
          <w:rFonts w:ascii="Times New Roman" w:eastAsia="Times New Roman" w:hAnsi="Times New Roman" w:cs="Times New Roman"/>
          <w:spacing w:val="2"/>
        </w:rPr>
        <w:t xml:space="preserve"> T</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an</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4"/>
        </w:rPr>
        <w:t>m</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s</w:t>
      </w:r>
      <w:r w:rsidR="00047314" w:rsidRPr="00893DDE">
        <w:rPr>
          <w:rFonts w:ascii="Times New Roman" w:eastAsia="Times New Roman" w:hAnsi="Times New Roman" w:cs="Times New Roman"/>
          <w:spacing w:val="1"/>
        </w:rPr>
        <w:t>i</w:t>
      </w:r>
      <w:r w:rsidR="00047314" w:rsidRPr="00893DDE">
        <w:rPr>
          <w:rFonts w:ascii="Times New Roman" w:eastAsia="Times New Roman" w:hAnsi="Times New Roman" w:cs="Times New Roman"/>
        </w:rPr>
        <w:t xml:space="preserve">on </w:t>
      </w:r>
      <w:r w:rsidR="00047314" w:rsidRPr="00893DDE">
        <w:rPr>
          <w:rFonts w:ascii="Times New Roman" w:eastAsia="Times New Roman" w:hAnsi="Times New Roman" w:cs="Times New Roman"/>
          <w:spacing w:val="-1"/>
        </w:rPr>
        <w:t>Ow</w:t>
      </w:r>
      <w:r w:rsidR="00047314" w:rsidRPr="00893DDE">
        <w:rPr>
          <w:rFonts w:ascii="Times New Roman" w:eastAsia="Times New Roman" w:hAnsi="Times New Roman" w:cs="Times New Roman"/>
        </w:rPr>
        <w:t>n</w:t>
      </w:r>
      <w:r w:rsidR="00047314" w:rsidRPr="00893DDE">
        <w:rPr>
          <w:rFonts w:ascii="Times New Roman" w:eastAsia="Times New Roman" w:hAnsi="Times New Roman" w:cs="Times New Roman"/>
          <w:spacing w:val="-2"/>
        </w:rPr>
        <w:t>e</w:t>
      </w:r>
      <w:r w:rsidR="00047314" w:rsidRPr="00893DDE">
        <w:rPr>
          <w:rFonts w:ascii="Times New Roman" w:eastAsia="Times New Roman" w:hAnsi="Times New Roman" w:cs="Times New Roman"/>
          <w:spacing w:val="1"/>
        </w:rPr>
        <w:t>r</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rPr>
        <w:t>t</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ha</w:t>
      </w:r>
      <w:r w:rsidR="00047314" w:rsidRPr="00893DDE">
        <w:rPr>
          <w:rFonts w:ascii="Times New Roman" w:eastAsia="Times New Roman" w:hAnsi="Times New Roman" w:cs="Times New Roman"/>
          <w:spacing w:val="-2"/>
        </w:rPr>
        <w:t>v</w:t>
      </w:r>
      <w:r w:rsidR="00047314" w:rsidRPr="00893DDE">
        <w:rPr>
          <w:rFonts w:ascii="Times New Roman" w:eastAsia="Times New Roman" w:hAnsi="Times New Roman" w:cs="Times New Roman"/>
        </w:rPr>
        <w:t xml:space="preserve">e been </w:t>
      </w:r>
      <w:r w:rsidR="00047314" w:rsidRPr="00893DDE">
        <w:rPr>
          <w:rFonts w:ascii="Times New Roman" w:eastAsia="Times New Roman" w:hAnsi="Times New Roman" w:cs="Times New Roman"/>
          <w:spacing w:val="-2"/>
        </w:rPr>
        <w:t>p</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a</w:t>
      </w:r>
      <w:r w:rsidR="00047314" w:rsidRPr="00893DDE">
        <w:rPr>
          <w:rFonts w:ascii="Times New Roman" w:eastAsia="Times New Roman" w:hAnsi="Times New Roman" w:cs="Times New Roman"/>
          <w:spacing w:val="-2"/>
        </w:rPr>
        <w:t>c</w:t>
      </w:r>
      <w:r w:rsidR="00047314" w:rsidRPr="00893DDE">
        <w:rPr>
          <w:rFonts w:ascii="Times New Roman" w:eastAsia="Times New Roman" w:hAnsi="Times New Roman" w:cs="Times New Roman"/>
        </w:rPr>
        <w:t>ed un</w:t>
      </w:r>
      <w:r w:rsidR="00047314" w:rsidRPr="00893DDE">
        <w:rPr>
          <w:rFonts w:ascii="Times New Roman" w:eastAsia="Times New Roman" w:hAnsi="Times New Roman" w:cs="Times New Roman"/>
          <w:spacing w:val="-2"/>
        </w:rPr>
        <w:t>d</w:t>
      </w:r>
      <w:r w:rsidR="00047314" w:rsidRPr="00893DDE">
        <w:rPr>
          <w:rFonts w:ascii="Times New Roman" w:eastAsia="Times New Roman" w:hAnsi="Times New Roman" w:cs="Times New Roman"/>
        </w:rPr>
        <w:t>er</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rPr>
        <w:t>he</w:t>
      </w:r>
      <w:r w:rsidR="00047314" w:rsidRPr="00893DDE">
        <w:rPr>
          <w:rFonts w:ascii="Times New Roman" w:eastAsia="Times New Roman" w:hAnsi="Times New Roman" w:cs="Times New Roman"/>
          <w:spacing w:val="-2"/>
        </w:rPr>
        <w:t xml:space="preserve"> </w:t>
      </w:r>
      <w:r w:rsidR="00047314" w:rsidRPr="00893DDE">
        <w:rPr>
          <w:rFonts w:ascii="Times New Roman" w:eastAsia="Times New Roman" w:hAnsi="Times New Roman" w:cs="Times New Roman"/>
          <w:spacing w:val="-1"/>
        </w:rPr>
        <w:t>C</w:t>
      </w:r>
      <w:r w:rsidR="00047314" w:rsidRPr="00893DDE">
        <w:rPr>
          <w:rFonts w:ascii="Times New Roman" w:eastAsia="Times New Roman" w:hAnsi="Times New Roman" w:cs="Times New Roman"/>
          <w:spacing w:val="1"/>
        </w:rPr>
        <w:t>A</w:t>
      </w:r>
      <w:r w:rsidR="00047314" w:rsidRPr="00893DDE">
        <w:rPr>
          <w:rFonts w:ascii="Times New Roman" w:eastAsia="Times New Roman" w:hAnsi="Times New Roman" w:cs="Times New Roman"/>
          <w:spacing w:val="-4"/>
        </w:rPr>
        <w:t>I</w:t>
      </w:r>
      <w:r w:rsidR="00047314" w:rsidRPr="00893DDE">
        <w:rPr>
          <w:rFonts w:ascii="Times New Roman" w:eastAsia="Times New Roman" w:hAnsi="Times New Roman" w:cs="Times New Roman"/>
        </w:rPr>
        <w:t>S</w:t>
      </w:r>
      <w:r w:rsidR="00047314" w:rsidRPr="00893DDE">
        <w:rPr>
          <w:rFonts w:ascii="Times New Roman" w:eastAsia="Times New Roman" w:hAnsi="Times New Roman" w:cs="Times New Roman"/>
          <w:spacing w:val="-1"/>
        </w:rPr>
        <w:t>O</w:t>
      </w:r>
      <w:r w:rsidR="00047314" w:rsidRPr="00893DDE">
        <w:rPr>
          <w:rFonts w:ascii="Times New Roman" w:eastAsia="Times New Roman" w:hAnsi="Times New Roman" w:cs="Times New Roman"/>
          <w:spacing w:val="1"/>
        </w:rPr>
        <w:t>’</w:t>
      </w:r>
      <w:r w:rsidR="00047314" w:rsidRPr="00893DDE">
        <w:rPr>
          <w:rFonts w:ascii="Times New Roman" w:eastAsia="Times New Roman" w:hAnsi="Times New Roman" w:cs="Times New Roman"/>
        </w:rPr>
        <w:t>s op</w:t>
      </w:r>
      <w:r w:rsidR="00047314" w:rsidRPr="00893DDE">
        <w:rPr>
          <w:rFonts w:ascii="Times New Roman" w:eastAsia="Times New Roman" w:hAnsi="Times New Roman" w:cs="Times New Roman"/>
          <w:spacing w:val="1"/>
        </w:rPr>
        <w:t>er</w:t>
      </w:r>
      <w:r w:rsidR="00047314" w:rsidRPr="00893DDE">
        <w:rPr>
          <w:rFonts w:ascii="Times New Roman" w:eastAsia="Times New Roman" w:hAnsi="Times New Roman" w:cs="Times New Roman"/>
          <w:spacing w:val="-2"/>
        </w:rPr>
        <w:t>a</w:t>
      </w:r>
      <w:r w:rsidR="00047314" w:rsidRPr="00893DDE">
        <w:rPr>
          <w:rFonts w:ascii="Times New Roman" w:eastAsia="Times New Roman" w:hAnsi="Times New Roman" w:cs="Times New Roman"/>
          <w:spacing w:val="1"/>
        </w:rPr>
        <w:t>ti</w:t>
      </w:r>
      <w:r w:rsidR="00047314" w:rsidRPr="00893DDE">
        <w:rPr>
          <w:rFonts w:ascii="Times New Roman" w:eastAsia="Times New Roman" w:hAnsi="Times New Roman" w:cs="Times New Roman"/>
          <w:spacing w:val="-2"/>
        </w:rPr>
        <w:t>o</w:t>
      </w:r>
      <w:r w:rsidR="00047314" w:rsidRPr="00893DDE">
        <w:rPr>
          <w:rFonts w:ascii="Times New Roman" w:eastAsia="Times New Roman" w:hAnsi="Times New Roman" w:cs="Times New Roman"/>
        </w:rPr>
        <w:t>nal</w:t>
      </w:r>
      <w:r w:rsidR="00047314" w:rsidRPr="00893DDE">
        <w:rPr>
          <w:rFonts w:ascii="Times New Roman" w:eastAsia="Times New Roman" w:hAnsi="Times New Roman" w:cs="Times New Roman"/>
          <w:spacing w:val="-1"/>
        </w:rPr>
        <w:t xml:space="preserve"> </w:t>
      </w:r>
      <w:r w:rsidR="00047314" w:rsidRPr="00893DDE">
        <w:rPr>
          <w:rFonts w:ascii="Times New Roman" w:eastAsia="Times New Roman" w:hAnsi="Times New Roman" w:cs="Times New Roman"/>
        </w:rPr>
        <w:t>co</w:t>
      </w:r>
      <w:r w:rsidR="00047314" w:rsidRPr="00893DDE">
        <w:rPr>
          <w:rFonts w:ascii="Times New Roman" w:eastAsia="Times New Roman" w:hAnsi="Times New Roman" w:cs="Times New Roman"/>
          <w:spacing w:val="-2"/>
        </w:rPr>
        <w:t>n</w:t>
      </w:r>
      <w:r w:rsidR="00047314" w:rsidRPr="00893DDE">
        <w:rPr>
          <w:rFonts w:ascii="Times New Roman" w:eastAsia="Times New Roman" w:hAnsi="Times New Roman" w:cs="Times New Roman"/>
          <w:spacing w:val="1"/>
        </w:rPr>
        <w:t>t</w:t>
      </w:r>
      <w:r w:rsidR="00047314" w:rsidRPr="00893DDE">
        <w:rPr>
          <w:rFonts w:ascii="Times New Roman" w:eastAsia="Times New Roman" w:hAnsi="Times New Roman" w:cs="Times New Roman"/>
          <w:spacing w:val="-2"/>
        </w:rPr>
        <w:t>r</w:t>
      </w:r>
      <w:r w:rsidR="00047314" w:rsidRPr="00893DDE">
        <w:rPr>
          <w:rFonts w:ascii="Times New Roman" w:eastAsia="Times New Roman" w:hAnsi="Times New Roman" w:cs="Times New Roman"/>
        </w:rPr>
        <w:t>o</w:t>
      </w:r>
      <w:r w:rsidR="00047314" w:rsidRPr="00893DDE">
        <w:rPr>
          <w:rFonts w:ascii="Times New Roman" w:eastAsia="Times New Roman" w:hAnsi="Times New Roman" w:cs="Times New Roman"/>
          <w:spacing w:val="1"/>
        </w:rPr>
        <w:t>l</w:t>
      </w:r>
      <w:r w:rsidR="00047314" w:rsidRPr="00893DDE">
        <w:rPr>
          <w:rFonts w:ascii="Times New Roman" w:eastAsia="Times New Roman" w:hAnsi="Times New Roman" w:cs="Times New Roman"/>
        </w:rPr>
        <w:t>.</w:t>
      </w:r>
    </w:p>
    <w:p w14:paraId="49182542" w14:textId="77777777" w:rsidR="004D0E74" w:rsidRPr="006C4075" w:rsidRDefault="004D0E74" w:rsidP="004D0E74">
      <w:pPr>
        <w:spacing w:before="5" w:after="0" w:line="240" w:lineRule="exact"/>
        <w:rPr>
          <w:rFonts w:ascii="Times New Roman" w:hAnsi="Times New Roman" w:cs="Times New Roman"/>
          <w:sz w:val="24"/>
          <w:szCs w:val="24"/>
        </w:rPr>
      </w:pPr>
    </w:p>
    <w:p w14:paraId="3E5A23BA" w14:textId="77777777" w:rsidR="004D0E74" w:rsidRPr="00893DDE" w:rsidRDefault="004D0E74" w:rsidP="007C0720">
      <w:pPr>
        <w:spacing w:after="0" w:line="252" w:lineRule="exact"/>
        <w:ind w:left="100" w:right="531"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4"/>
        </w:rPr>
        <w:t>I</w:t>
      </w:r>
      <w:r w:rsidRPr="00BB3C64">
        <w:rPr>
          <w:rFonts w:ascii="Times New Roman" w:eastAsia="Times New Roman" w:hAnsi="Times New Roman" w:cs="Times New Roman"/>
        </w:rPr>
        <w:t>SO</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Fi</w:t>
      </w:r>
      <w:r w:rsidRPr="00893DDE">
        <w:rPr>
          <w:rFonts w:ascii="Times New Roman" w:eastAsia="Times New Roman" w:hAnsi="Times New Roman" w:cs="Times New Roman"/>
          <w:spacing w:val="1"/>
        </w:rPr>
        <w:t>ft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ER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El</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col</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SO</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pub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anu</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ended, supp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p>
    <w:p w14:paraId="23196CBD" w14:textId="77777777" w:rsidR="004D0E74" w:rsidRPr="006C4075" w:rsidRDefault="004D0E74" w:rsidP="004D0E74">
      <w:pPr>
        <w:spacing w:before="19" w:after="0" w:line="220" w:lineRule="exact"/>
        <w:rPr>
          <w:rFonts w:ascii="Times New Roman" w:hAnsi="Times New Roman" w:cs="Times New Roman"/>
        </w:rPr>
      </w:pPr>
    </w:p>
    <w:p w14:paraId="216D6428"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lastRenderedPageBreak/>
        <w:t>“C</w:t>
      </w:r>
      <w:r w:rsidRPr="005C5B03">
        <w:rPr>
          <w:rFonts w:ascii="Times New Roman" w:eastAsia="Times New Roman" w:hAnsi="Times New Roman" w:cs="Times New Roman"/>
          <w:spacing w:val="-2"/>
        </w:rPr>
        <w:t>A</w:t>
      </w:r>
      <w:r w:rsidRPr="005C5B03">
        <w:rPr>
          <w:rFonts w:ascii="Times New Roman" w:eastAsia="Times New Roman" w:hAnsi="Times New Roman" w:cs="Times New Roman"/>
          <w:spacing w:val="-1"/>
        </w:rPr>
        <w:t>RB</w:t>
      </w:r>
      <w:r w:rsidRPr="00BB3C64">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A</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ces B</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p>
    <w:p w14:paraId="7CA80FAB" w14:textId="77777777" w:rsidR="004D0E74" w:rsidRPr="006C4075" w:rsidRDefault="004D0E74" w:rsidP="004D0E74">
      <w:pPr>
        <w:spacing w:before="19" w:after="0" w:line="220" w:lineRule="exact"/>
        <w:rPr>
          <w:rFonts w:ascii="Times New Roman" w:hAnsi="Times New Roman" w:cs="Times New Roman"/>
        </w:rPr>
      </w:pPr>
    </w:p>
    <w:p w14:paraId="566E1BB7"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EC</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BB3C64">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p>
    <w:p w14:paraId="3F4433AB" w14:textId="77777777" w:rsidR="004D0E74" w:rsidRPr="006C4075" w:rsidRDefault="004D0E74" w:rsidP="004D0E74">
      <w:pPr>
        <w:spacing w:after="0" w:line="200" w:lineRule="exact"/>
        <w:rPr>
          <w:rFonts w:ascii="Times New Roman" w:hAnsi="Times New Roman" w:cs="Times New Roman"/>
          <w:sz w:val="20"/>
          <w:szCs w:val="20"/>
        </w:rPr>
      </w:pPr>
    </w:p>
    <w:p w14:paraId="367EF4D3" w14:textId="77777777" w:rsidR="004D0E74" w:rsidRPr="00893DDE" w:rsidRDefault="004D0E74" w:rsidP="007C0720">
      <w:pPr>
        <w:spacing w:before="32" w:after="0" w:line="240" w:lineRule="auto"/>
        <w:ind w:left="100" w:right="291" w:firstLine="620"/>
        <w:rPr>
          <w:rFonts w:ascii="Times New Roman" w:eastAsia="Times New Roman" w:hAnsi="Times New Roman" w:cs="Times New Roman"/>
        </w:rPr>
      </w:pPr>
      <w:r w:rsidRPr="00CD0A5B">
        <w:rPr>
          <w:rFonts w:ascii="Times New Roman" w:eastAsia="Times New Roman" w:hAnsi="Times New Roman" w:cs="Times New Roman"/>
        </w:rPr>
        <w:t>“Co</w:t>
      </w:r>
      <w:r w:rsidRPr="005C5B03">
        <w:rPr>
          <w:rFonts w:ascii="Times New Roman" w:eastAsia="Times New Roman" w:hAnsi="Times New Roman" w:cs="Times New Roman"/>
          <w:spacing w:val="-2"/>
        </w:rPr>
        <w:t>m</w:t>
      </w:r>
      <w:r w:rsidRPr="005C5B03">
        <w:rPr>
          <w:rFonts w:ascii="Times New Roman" w:eastAsia="Times New Roman" w:hAnsi="Times New Roman" w:cs="Times New Roman"/>
          <w:spacing w:val="-4"/>
        </w:rPr>
        <w:t>m</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as M</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o</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ed by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EPC</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3F8303FD" w14:textId="77777777" w:rsidR="004D0E74" w:rsidRPr="006C4075" w:rsidRDefault="004D0E74" w:rsidP="004D0E74">
      <w:pPr>
        <w:spacing w:before="19" w:after="0" w:line="220" w:lineRule="exact"/>
        <w:rPr>
          <w:rFonts w:ascii="Times New Roman" w:hAnsi="Times New Roman" w:cs="Times New Roman"/>
        </w:rPr>
      </w:pPr>
    </w:p>
    <w:p w14:paraId="203CE9BD" w14:textId="01F91F9D"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“Co</w:t>
      </w:r>
      <w:r w:rsidRPr="005C5B03">
        <w:rPr>
          <w:rFonts w:ascii="Times New Roman" w:eastAsia="Times New Roman" w:hAnsi="Times New Roman" w:cs="Times New Roman"/>
          <w:spacing w:val="-2"/>
        </w:rPr>
        <w:t>m</w:t>
      </w:r>
      <w:r w:rsidRPr="005C5B03">
        <w:rPr>
          <w:rFonts w:ascii="Times New Roman" w:eastAsia="Times New Roman" w:hAnsi="Times New Roman" w:cs="Times New Roman"/>
          <w:spacing w:val="-4"/>
        </w:rPr>
        <w:t>m</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00047314" w:rsidRPr="00893DDE">
        <w:rPr>
          <w:rFonts w:ascii="Times New Roman" w:eastAsia="Times New Roman" w:hAnsi="Times New Roman" w:cs="Times New Roman"/>
          <w:spacing w:val="-1"/>
          <w:position w:val="-1"/>
          <w:u w:val="single" w:color="000000"/>
        </w:rPr>
        <w:t xml:space="preserve"> A</w:t>
      </w:r>
      <w:r w:rsidR="00047314" w:rsidRPr="00893DDE">
        <w:rPr>
          <w:rFonts w:ascii="Times New Roman" w:eastAsia="Times New Roman" w:hAnsi="Times New Roman" w:cs="Times New Roman"/>
          <w:position w:val="-1"/>
          <w:u w:val="single" w:color="000000"/>
        </w:rPr>
        <w:t>ppend</w:t>
      </w:r>
      <w:r w:rsidR="00047314" w:rsidRPr="00893DDE">
        <w:rPr>
          <w:rFonts w:ascii="Times New Roman" w:eastAsia="Times New Roman" w:hAnsi="Times New Roman" w:cs="Times New Roman"/>
          <w:spacing w:val="1"/>
          <w:position w:val="-1"/>
          <w:u w:val="single" w:color="000000"/>
        </w:rPr>
        <w:t>i</w:t>
      </w:r>
      <w:r w:rsidR="00047314" w:rsidRPr="00893DDE">
        <w:rPr>
          <w:rFonts w:ascii="Times New Roman" w:eastAsia="Times New Roman" w:hAnsi="Times New Roman" w:cs="Times New Roman"/>
          <w:position w:val="-1"/>
          <w:u w:val="single" w:color="000000"/>
        </w:rPr>
        <w:t>x</w:t>
      </w:r>
      <w:r w:rsidR="00047314" w:rsidRPr="00893DDE">
        <w:rPr>
          <w:rFonts w:ascii="Times New Roman" w:eastAsia="Times New Roman" w:hAnsi="Times New Roman" w:cs="Times New Roman"/>
          <w:spacing w:val="-2"/>
          <w:position w:val="-1"/>
          <w:u w:val="single" w:color="000000"/>
        </w:rPr>
        <w:t xml:space="preserve"> </w:t>
      </w:r>
      <w:r w:rsidR="001963C3">
        <w:rPr>
          <w:rFonts w:ascii="Times New Roman" w:eastAsia="Times New Roman" w:hAnsi="Times New Roman" w:cs="Times New Roman"/>
          <w:spacing w:val="-4"/>
          <w:position w:val="-1"/>
          <w:u w:val="single" w:color="000000"/>
        </w:rPr>
        <w:t>VI</w:t>
      </w:r>
      <w:r w:rsidR="00047314" w:rsidRPr="00893DDE">
        <w:rPr>
          <w:rFonts w:ascii="Times New Roman" w:eastAsia="Times New Roman" w:hAnsi="Times New Roman" w:cs="Times New Roman"/>
          <w:position w:val="-1"/>
        </w:rPr>
        <w:t xml:space="preserve">, upon </w:t>
      </w:r>
      <w:r w:rsidR="00047314" w:rsidRPr="00893DDE">
        <w:rPr>
          <w:rFonts w:ascii="Times New Roman" w:eastAsia="Times New Roman" w:hAnsi="Times New Roman" w:cs="Times New Roman"/>
          <w:spacing w:val="-1"/>
          <w:position w:val="-1"/>
        </w:rPr>
        <w:t>w</w:t>
      </w:r>
      <w:r w:rsidR="00047314" w:rsidRPr="00893DDE">
        <w:rPr>
          <w:rFonts w:ascii="Times New Roman" w:eastAsia="Times New Roman" w:hAnsi="Times New Roman" w:cs="Times New Roman"/>
          <w:position w:val="-1"/>
        </w:rPr>
        <w:t>h</w:t>
      </w:r>
      <w:r w:rsidR="00047314" w:rsidRPr="00893DDE">
        <w:rPr>
          <w:rFonts w:ascii="Times New Roman" w:eastAsia="Times New Roman" w:hAnsi="Times New Roman" w:cs="Times New Roman"/>
          <w:spacing w:val="1"/>
          <w:position w:val="-1"/>
        </w:rPr>
        <w:t>i</w:t>
      </w:r>
      <w:r w:rsidR="00047314" w:rsidRPr="00893DDE">
        <w:rPr>
          <w:rFonts w:ascii="Times New Roman" w:eastAsia="Times New Roman" w:hAnsi="Times New Roman" w:cs="Times New Roman"/>
          <w:spacing w:val="-2"/>
          <w:position w:val="-1"/>
        </w:rPr>
        <w:t>c</w:t>
      </w:r>
      <w:r w:rsidR="00047314" w:rsidRPr="00893DDE">
        <w:rPr>
          <w:rFonts w:ascii="Times New Roman" w:eastAsia="Times New Roman" w:hAnsi="Times New Roman" w:cs="Times New Roman"/>
          <w:position w:val="-1"/>
        </w:rPr>
        <w:t xml:space="preserve">h </w:t>
      </w:r>
      <w:r w:rsidR="00047314" w:rsidRPr="00893DDE">
        <w:rPr>
          <w:rFonts w:ascii="Times New Roman" w:eastAsia="Times New Roman" w:hAnsi="Times New Roman" w:cs="Times New Roman"/>
          <w:spacing w:val="1"/>
          <w:position w:val="-1"/>
        </w:rPr>
        <w:t>t</w:t>
      </w:r>
      <w:r w:rsidR="00047314" w:rsidRPr="00893DDE">
        <w:rPr>
          <w:rFonts w:ascii="Times New Roman" w:eastAsia="Times New Roman" w:hAnsi="Times New Roman" w:cs="Times New Roman"/>
          <w:position w:val="-1"/>
        </w:rPr>
        <w:t xml:space="preserve">he </w:t>
      </w:r>
      <w:r w:rsidR="00047314" w:rsidRPr="00893DDE">
        <w:rPr>
          <w:rFonts w:ascii="Times New Roman" w:eastAsia="Times New Roman" w:hAnsi="Times New Roman" w:cs="Times New Roman"/>
          <w:spacing w:val="-2"/>
          <w:position w:val="-1"/>
        </w:rPr>
        <w:t>P</w:t>
      </w:r>
      <w:r w:rsidR="00047314" w:rsidRPr="00893DDE">
        <w:rPr>
          <w:rFonts w:ascii="Times New Roman" w:eastAsia="Times New Roman" w:hAnsi="Times New Roman" w:cs="Times New Roman"/>
          <w:spacing w:val="1"/>
          <w:position w:val="-1"/>
        </w:rPr>
        <w:t>r</w:t>
      </w:r>
      <w:r w:rsidR="00047314" w:rsidRPr="00893DDE">
        <w:rPr>
          <w:rFonts w:ascii="Times New Roman" w:eastAsia="Times New Roman" w:hAnsi="Times New Roman" w:cs="Times New Roman"/>
          <w:spacing w:val="-2"/>
          <w:position w:val="-1"/>
        </w:rPr>
        <w:t>o</w:t>
      </w:r>
      <w:r w:rsidR="00047314" w:rsidRPr="00893DDE">
        <w:rPr>
          <w:rFonts w:ascii="Times New Roman" w:eastAsia="Times New Roman" w:hAnsi="Times New Roman" w:cs="Times New Roman"/>
          <w:spacing w:val="1"/>
          <w:position w:val="-1"/>
        </w:rPr>
        <w:t>j</w:t>
      </w:r>
      <w:r w:rsidR="00047314" w:rsidRPr="00893DDE">
        <w:rPr>
          <w:rFonts w:ascii="Times New Roman" w:eastAsia="Times New Roman" w:hAnsi="Times New Roman" w:cs="Times New Roman"/>
          <w:position w:val="-1"/>
        </w:rPr>
        <w:t>e</w:t>
      </w:r>
      <w:r w:rsidR="00047314" w:rsidRPr="00893DDE">
        <w:rPr>
          <w:rFonts w:ascii="Times New Roman" w:eastAsia="Times New Roman" w:hAnsi="Times New Roman" w:cs="Times New Roman"/>
          <w:spacing w:val="-2"/>
          <w:position w:val="-1"/>
        </w:rPr>
        <w:t>c</w:t>
      </w:r>
      <w:r w:rsidR="00047314" w:rsidRPr="00893DDE">
        <w:rPr>
          <w:rFonts w:ascii="Times New Roman" w:eastAsia="Times New Roman" w:hAnsi="Times New Roman" w:cs="Times New Roman"/>
          <w:position w:val="-1"/>
        </w:rPr>
        <w:t>t</w:t>
      </w:r>
      <w:r w:rsidR="00047314" w:rsidRPr="00893DDE">
        <w:rPr>
          <w:rFonts w:ascii="Times New Roman" w:eastAsia="Times New Roman" w:hAnsi="Times New Roman" w:cs="Times New Roman"/>
          <w:spacing w:val="1"/>
          <w:position w:val="-1"/>
        </w:rPr>
        <w:t xml:space="preserve"> </w:t>
      </w:r>
      <w:r w:rsidR="00047314" w:rsidRPr="00893DDE">
        <w:rPr>
          <w:rFonts w:ascii="Times New Roman" w:eastAsia="Times New Roman" w:hAnsi="Times New Roman" w:cs="Times New Roman"/>
          <w:position w:val="-1"/>
        </w:rPr>
        <w:t>b</w:t>
      </w:r>
      <w:r w:rsidR="00047314" w:rsidRPr="00893DDE">
        <w:rPr>
          <w:rFonts w:ascii="Times New Roman" w:eastAsia="Times New Roman" w:hAnsi="Times New Roman" w:cs="Times New Roman"/>
          <w:spacing w:val="-2"/>
          <w:position w:val="-1"/>
        </w:rPr>
        <w:t>e</w:t>
      </w:r>
      <w:r w:rsidR="00047314" w:rsidRPr="00893DDE">
        <w:rPr>
          <w:rFonts w:ascii="Times New Roman" w:eastAsia="Times New Roman" w:hAnsi="Times New Roman" w:cs="Times New Roman"/>
          <w:position w:val="-1"/>
        </w:rPr>
        <w:t>ca</w:t>
      </w:r>
      <w:r w:rsidR="00047314" w:rsidRPr="00893DDE">
        <w:rPr>
          <w:rFonts w:ascii="Times New Roman" w:eastAsia="Times New Roman" w:hAnsi="Times New Roman" w:cs="Times New Roman"/>
          <w:spacing w:val="-4"/>
          <w:position w:val="-1"/>
        </w:rPr>
        <w:t>m</w:t>
      </w:r>
      <w:r w:rsidR="00047314" w:rsidRPr="00893DDE">
        <w:rPr>
          <w:rFonts w:ascii="Times New Roman" w:eastAsia="Times New Roman" w:hAnsi="Times New Roman" w:cs="Times New Roman"/>
          <w:position w:val="-1"/>
        </w:rPr>
        <w:t>e Co</w:t>
      </w:r>
      <w:r w:rsidR="00047314" w:rsidRPr="00893DDE">
        <w:rPr>
          <w:rFonts w:ascii="Times New Roman" w:eastAsia="Times New Roman" w:hAnsi="Times New Roman" w:cs="Times New Roman"/>
          <w:spacing w:val="-2"/>
          <w:position w:val="-1"/>
        </w:rPr>
        <w:t>m</w:t>
      </w:r>
      <w:r w:rsidR="00047314" w:rsidRPr="00893DDE">
        <w:rPr>
          <w:rFonts w:ascii="Times New Roman" w:eastAsia="Times New Roman" w:hAnsi="Times New Roman" w:cs="Times New Roman"/>
          <w:spacing w:val="-4"/>
          <w:position w:val="-1"/>
        </w:rPr>
        <w:t>m</w:t>
      </w:r>
      <w:r w:rsidR="00047314" w:rsidRPr="00893DDE">
        <w:rPr>
          <w:rFonts w:ascii="Times New Roman" w:eastAsia="Times New Roman" w:hAnsi="Times New Roman" w:cs="Times New Roman"/>
          <w:position w:val="-1"/>
        </w:rPr>
        <w:t>e</w:t>
      </w:r>
      <w:r w:rsidR="00047314" w:rsidRPr="00893DDE">
        <w:rPr>
          <w:rFonts w:ascii="Times New Roman" w:eastAsia="Times New Roman" w:hAnsi="Times New Roman" w:cs="Times New Roman"/>
          <w:spacing w:val="1"/>
          <w:position w:val="-1"/>
        </w:rPr>
        <w:t>r</w:t>
      </w:r>
      <w:r w:rsidR="00047314" w:rsidRPr="00893DDE">
        <w:rPr>
          <w:rFonts w:ascii="Times New Roman" w:eastAsia="Times New Roman" w:hAnsi="Times New Roman" w:cs="Times New Roman"/>
          <w:position w:val="-1"/>
        </w:rPr>
        <w:t>c</w:t>
      </w:r>
      <w:r w:rsidR="00047314" w:rsidRPr="00893DDE">
        <w:rPr>
          <w:rFonts w:ascii="Times New Roman" w:eastAsia="Times New Roman" w:hAnsi="Times New Roman" w:cs="Times New Roman"/>
          <w:spacing w:val="1"/>
          <w:position w:val="-1"/>
        </w:rPr>
        <w:t>i</w:t>
      </w:r>
      <w:r w:rsidR="00047314" w:rsidRPr="00893DDE">
        <w:rPr>
          <w:rFonts w:ascii="Times New Roman" w:eastAsia="Times New Roman" w:hAnsi="Times New Roman" w:cs="Times New Roman"/>
          <w:position w:val="-1"/>
        </w:rPr>
        <w:t>a</w:t>
      </w:r>
      <w:r w:rsidR="00047314" w:rsidRPr="00893DDE">
        <w:rPr>
          <w:rFonts w:ascii="Times New Roman" w:eastAsia="Times New Roman" w:hAnsi="Times New Roman" w:cs="Times New Roman"/>
          <w:spacing w:val="-1"/>
          <w:position w:val="-1"/>
        </w:rPr>
        <w:t>l</w:t>
      </w:r>
      <w:r w:rsidR="00047314" w:rsidRPr="00893DDE">
        <w:rPr>
          <w:rFonts w:ascii="Times New Roman" w:eastAsia="Times New Roman" w:hAnsi="Times New Roman" w:cs="Times New Roman"/>
          <w:spacing w:val="1"/>
          <w:position w:val="-1"/>
        </w:rPr>
        <w:t>l</w:t>
      </w:r>
      <w:r w:rsidR="00047314" w:rsidRPr="00893DDE">
        <w:rPr>
          <w:rFonts w:ascii="Times New Roman" w:eastAsia="Times New Roman" w:hAnsi="Times New Roman" w:cs="Times New Roman"/>
          <w:position w:val="-1"/>
        </w:rPr>
        <w:t>y</w:t>
      </w:r>
      <w:r w:rsidR="00047314" w:rsidRPr="00893DDE">
        <w:rPr>
          <w:rFonts w:ascii="Times New Roman" w:eastAsia="Times New Roman" w:hAnsi="Times New Roman" w:cs="Times New Roman"/>
          <w:spacing w:val="-2"/>
          <w:position w:val="-1"/>
        </w:rPr>
        <w:t xml:space="preserve"> </w:t>
      </w:r>
      <w:r w:rsidR="00047314" w:rsidRPr="00893DDE">
        <w:rPr>
          <w:rFonts w:ascii="Times New Roman" w:eastAsia="Times New Roman" w:hAnsi="Times New Roman" w:cs="Times New Roman"/>
          <w:spacing w:val="-1"/>
          <w:position w:val="-1"/>
        </w:rPr>
        <w:t>O</w:t>
      </w:r>
      <w:r w:rsidR="00047314" w:rsidRPr="00893DDE">
        <w:rPr>
          <w:rFonts w:ascii="Times New Roman" w:eastAsia="Times New Roman" w:hAnsi="Times New Roman" w:cs="Times New Roman"/>
          <w:position w:val="-1"/>
        </w:rPr>
        <w:t>pe</w:t>
      </w:r>
      <w:r w:rsidR="00047314" w:rsidRPr="00893DDE">
        <w:rPr>
          <w:rFonts w:ascii="Times New Roman" w:eastAsia="Times New Roman" w:hAnsi="Times New Roman" w:cs="Times New Roman"/>
          <w:spacing w:val="1"/>
          <w:position w:val="-1"/>
        </w:rPr>
        <w:t>r</w:t>
      </w:r>
      <w:r w:rsidR="00047314" w:rsidRPr="00893DDE">
        <w:rPr>
          <w:rFonts w:ascii="Times New Roman" w:eastAsia="Times New Roman" w:hAnsi="Times New Roman" w:cs="Times New Roman"/>
          <w:position w:val="-1"/>
        </w:rPr>
        <w:t>a</w:t>
      </w:r>
      <w:r w:rsidR="00047314" w:rsidRPr="00893DDE">
        <w:rPr>
          <w:rFonts w:ascii="Times New Roman" w:eastAsia="Times New Roman" w:hAnsi="Times New Roman" w:cs="Times New Roman"/>
          <w:spacing w:val="-2"/>
          <w:position w:val="-1"/>
        </w:rPr>
        <w:t>b</w:t>
      </w:r>
      <w:r w:rsidR="00047314" w:rsidRPr="00893DDE">
        <w:rPr>
          <w:rFonts w:ascii="Times New Roman" w:eastAsia="Times New Roman" w:hAnsi="Times New Roman" w:cs="Times New Roman"/>
          <w:spacing w:val="1"/>
          <w:position w:val="-1"/>
        </w:rPr>
        <w:t>l</w:t>
      </w:r>
      <w:r w:rsidR="00047314" w:rsidRPr="00893DDE">
        <w:rPr>
          <w:rFonts w:ascii="Times New Roman" w:eastAsia="Times New Roman" w:hAnsi="Times New Roman" w:cs="Times New Roman"/>
          <w:position w:val="-1"/>
        </w:rPr>
        <w:t>e.</w:t>
      </w:r>
    </w:p>
    <w:p w14:paraId="5BDFAF8E" w14:textId="77777777" w:rsidR="004D0E74" w:rsidRPr="00893DDE" w:rsidRDefault="004D0E74" w:rsidP="004D0E74">
      <w:pPr>
        <w:spacing w:before="1" w:after="0" w:line="249" w:lineRule="exact"/>
        <w:ind w:left="100" w:right="-20"/>
        <w:rPr>
          <w:rFonts w:ascii="Times New Roman" w:eastAsia="Times New Roman" w:hAnsi="Times New Roman" w:cs="Times New Roman"/>
        </w:rPr>
      </w:pPr>
    </w:p>
    <w:p w14:paraId="2F5EC7C2" w14:textId="77777777" w:rsidR="004D0E74" w:rsidRPr="00893DDE" w:rsidRDefault="004D0E74" w:rsidP="007C0720">
      <w:pPr>
        <w:spacing w:before="32"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4.7.</w:t>
      </w:r>
    </w:p>
    <w:p w14:paraId="622229E7" w14:textId="77777777" w:rsidR="004D0E74" w:rsidRPr="006C4075" w:rsidRDefault="004D0E74" w:rsidP="004D0E74">
      <w:pPr>
        <w:spacing w:before="19" w:after="0" w:line="220" w:lineRule="exact"/>
        <w:rPr>
          <w:rFonts w:ascii="Times New Roman" w:hAnsi="Times New Roman" w:cs="Times New Roman"/>
        </w:rPr>
      </w:pPr>
    </w:p>
    <w:p w14:paraId="53AE673F" w14:textId="77777777" w:rsidR="004D0E74" w:rsidRPr="00893DDE" w:rsidRDefault="004D0E74" w:rsidP="007C0720">
      <w:pPr>
        <w:spacing w:after="0" w:line="240" w:lineRule="auto"/>
        <w:ind w:left="100" w:right="187" w:firstLine="620"/>
        <w:rPr>
          <w:rFonts w:ascii="Times New Roman" w:eastAsia="Times New Roman" w:hAnsi="Times New Roman" w:cs="Times New Roman"/>
        </w:rPr>
      </w:pPr>
      <w:r w:rsidRPr="00CD0A5B">
        <w:rPr>
          <w:rFonts w:ascii="Times New Roman" w:eastAsia="Times New Roman" w:hAnsi="Times New Roman" w:cs="Times New Roman"/>
        </w:rPr>
        <w:t>“Cont</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c</w:t>
      </w:r>
      <w:r w:rsidRPr="00BB3C64">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ubc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A</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el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and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64BBBE0A" w14:textId="77777777" w:rsidR="004D0E74" w:rsidRPr="006C4075" w:rsidRDefault="004D0E74" w:rsidP="004D0E74">
      <w:pPr>
        <w:spacing w:before="19" w:after="0" w:line="220" w:lineRule="exact"/>
        <w:rPr>
          <w:rFonts w:ascii="Times New Roman" w:hAnsi="Times New Roman" w:cs="Times New Roman"/>
        </w:rPr>
      </w:pPr>
    </w:p>
    <w:p w14:paraId="117683E4" w14:textId="5A9F8E5D" w:rsidR="004D0E74" w:rsidRPr="00893DDE" w:rsidRDefault="004D0E74" w:rsidP="00474537">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“Cont</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c</w:t>
      </w:r>
      <w:r w:rsidRPr="00BB3C64">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00474537" w:rsidRPr="00893DDE">
        <w:rPr>
          <w:rFonts w:ascii="Times New Roman" w:eastAsia="Times New Roman" w:hAnsi="Times New Roman" w:cs="Times New Roman"/>
          <w:spacing w:val="-3"/>
        </w:rPr>
        <w:t xml:space="preserve">has the meaning set forth in </w:t>
      </w:r>
      <w:r w:rsidR="00474537" w:rsidRPr="00893DDE">
        <w:rPr>
          <w:rFonts w:ascii="Times New Roman" w:eastAsia="Times New Roman" w:hAnsi="Times New Roman" w:cs="Times New Roman"/>
          <w:spacing w:val="-3"/>
          <w:u w:val="single"/>
        </w:rPr>
        <w:t>Appendix XI</w:t>
      </w:r>
      <w:r w:rsidR="00940AA6">
        <w:rPr>
          <w:rFonts w:ascii="Times New Roman" w:eastAsia="Times New Roman" w:hAnsi="Times New Roman" w:cs="Times New Roman"/>
          <w:spacing w:val="-3"/>
          <w:u w:val="single"/>
        </w:rPr>
        <w:t>II</w:t>
      </w:r>
      <w:r w:rsidRPr="00893DDE">
        <w:rPr>
          <w:rFonts w:ascii="Times New Roman" w:eastAsia="Times New Roman" w:hAnsi="Times New Roman" w:cs="Times New Roman"/>
        </w:rPr>
        <w:t>.</w:t>
      </w:r>
    </w:p>
    <w:p w14:paraId="0AAE77C8" w14:textId="77777777" w:rsidR="004D0E74" w:rsidRPr="006C4075" w:rsidRDefault="004D0E74" w:rsidP="004D0E74">
      <w:pPr>
        <w:spacing w:before="2" w:after="0" w:line="240" w:lineRule="exact"/>
        <w:rPr>
          <w:rFonts w:ascii="Times New Roman" w:hAnsi="Times New Roman" w:cs="Times New Roman"/>
          <w:sz w:val="24"/>
          <w:szCs w:val="24"/>
        </w:rPr>
      </w:pPr>
    </w:p>
    <w:p w14:paraId="6235DEBD" w14:textId="77777777" w:rsidR="006E24AA" w:rsidRPr="00893DDE" w:rsidRDefault="004D0E74" w:rsidP="007C0720">
      <w:pPr>
        <w:spacing w:after="0" w:line="240" w:lineRule="auto"/>
        <w:ind w:left="100" w:right="187" w:firstLine="620"/>
        <w:rPr>
          <w:rFonts w:ascii="Times New Roman" w:eastAsia="Times New Roman" w:hAnsi="Times New Roman" w:cs="Times New Roman"/>
        </w:rPr>
      </w:pPr>
      <w:r w:rsidRPr="00CD0A5B">
        <w:rPr>
          <w:rFonts w:ascii="Times New Roman" w:eastAsia="Times New Roman" w:hAnsi="Times New Roman" w:cs="Times New Roman"/>
        </w:rPr>
        <w:t>“Cont</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c</w:t>
      </w:r>
      <w:r w:rsidRPr="00BB3C64">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007C0720" w:rsidRPr="00893DDE">
        <w:rPr>
          <w:rFonts w:ascii="Times New Roman" w:eastAsia="Times New Roman" w:hAnsi="Times New Roman" w:cs="Times New Roman"/>
        </w:rPr>
        <w:t xml:space="preserve">n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3.3. </w:t>
      </w:r>
    </w:p>
    <w:p w14:paraId="47AEE382" w14:textId="77777777" w:rsidR="006E24AA" w:rsidRPr="00893DDE" w:rsidRDefault="006E24AA" w:rsidP="007C0720">
      <w:pPr>
        <w:spacing w:after="0" w:line="240" w:lineRule="auto"/>
        <w:ind w:left="100" w:right="187" w:firstLine="620"/>
        <w:rPr>
          <w:rFonts w:ascii="Times New Roman" w:eastAsia="Times New Roman" w:hAnsi="Times New Roman" w:cs="Times New Roman"/>
        </w:rPr>
      </w:pPr>
    </w:p>
    <w:p w14:paraId="1B5ACCD1" w14:textId="488C6726" w:rsidR="004D0E74" w:rsidRPr="00893DDE" w:rsidRDefault="004D0E74" w:rsidP="007C0720">
      <w:pPr>
        <w:spacing w:after="0" w:line="240" w:lineRule="auto"/>
        <w:ind w:left="100" w:right="187" w:firstLine="620"/>
        <w:rPr>
          <w:rFonts w:ascii="Times New Roman" w:eastAsia="Times New Roman" w:hAnsi="Times New Roman" w:cs="Times New Roman"/>
        </w:rPr>
      </w:pPr>
      <w:r w:rsidRPr="00A40B0A">
        <w:rPr>
          <w:rFonts w:ascii="Times New Roman" w:eastAsia="Times New Roman" w:hAnsi="Times New Roman" w:cs="Times New Roman"/>
        </w:rPr>
        <w:t>“Cont</w:t>
      </w:r>
      <w:r w:rsidRPr="00A40B0A">
        <w:rPr>
          <w:rFonts w:ascii="Times New Roman" w:eastAsia="Times New Roman" w:hAnsi="Times New Roman" w:cs="Times New Roman"/>
          <w:spacing w:val="-1"/>
        </w:rPr>
        <w:t>r</w:t>
      </w:r>
      <w:r w:rsidRPr="00A40B0A">
        <w:rPr>
          <w:rFonts w:ascii="Times New Roman" w:eastAsia="Times New Roman" w:hAnsi="Times New Roman" w:cs="Times New Roman"/>
        </w:rPr>
        <w:t>a</w:t>
      </w:r>
      <w:r w:rsidRPr="00A40B0A">
        <w:rPr>
          <w:rFonts w:ascii="Times New Roman" w:eastAsia="Times New Roman" w:hAnsi="Times New Roman" w:cs="Times New Roman"/>
          <w:spacing w:val="-2"/>
        </w:rPr>
        <w:t>c</w:t>
      </w:r>
      <w:r w:rsidRPr="00A40B0A">
        <w:rPr>
          <w:rFonts w:ascii="Times New Roman" w:eastAsia="Times New Roman" w:hAnsi="Times New Roman" w:cs="Times New Roman"/>
        </w:rPr>
        <w:t>t</w:t>
      </w:r>
      <w:r w:rsidRPr="00A40B0A">
        <w:rPr>
          <w:rFonts w:ascii="Times New Roman" w:eastAsia="Times New Roman" w:hAnsi="Times New Roman" w:cs="Times New Roman"/>
          <w:spacing w:val="1"/>
        </w:rPr>
        <w:t xml:space="preserve"> </w:t>
      </w:r>
      <w:r w:rsidRPr="00A40B0A">
        <w:rPr>
          <w:rFonts w:ascii="Times New Roman" w:eastAsia="Times New Roman" w:hAnsi="Times New Roman" w:cs="Times New Roman"/>
        </w:rPr>
        <w:t>P</w:t>
      </w:r>
      <w:r w:rsidRPr="00A40B0A">
        <w:rPr>
          <w:rFonts w:ascii="Times New Roman" w:eastAsia="Times New Roman" w:hAnsi="Times New Roman" w:cs="Times New Roman"/>
          <w:spacing w:val="-2"/>
        </w:rPr>
        <w:t>r</w:t>
      </w:r>
      <w:r w:rsidRPr="00A40B0A">
        <w:rPr>
          <w:rFonts w:ascii="Times New Roman" w:eastAsia="Times New Roman" w:hAnsi="Times New Roman" w:cs="Times New Roman"/>
          <w:spacing w:val="1"/>
        </w:rPr>
        <w:t>i</w:t>
      </w:r>
      <w:r w:rsidRPr="00A40B0A">
        <w:rPr>
          <w:rFonts w:ascii="Times New Roman" w:eastAsia="Times New Roman" w:hAnsi="Times New Roman" w:cs="Times New Roman"/>
        </w:rPr>
        <w:t>c</w:t>
      </w:r>
      <w:r w:rsidRPr="00A40B0A">
        <w:rPr>
          <w:rFonts w:ascii="Times New Roman" w:eastAsia="Times New Roman" w:hAnsi="Times New Roman" w:cs="Times New Roman"/>
          <w:spacing w:val="-2"/>
        </w:rPr>
        <w:t>e</w:t>
      </w:r>
      <w:r w:rsidRPr="00A40B0A">
        <w:rPr>
          <w:rFonts w:ascii="Times New Roman" w:eastAsia="Times New Roman" w:hAnsi="Times New Roman" w:cs="Times New Roman"/>
        </w:rPr>
        <w:t xml:space="preserve">” </w:t>
      </w:r>
      <w:r w:rsidRPr="00A40B0A">
        <w:rPr>
          <w:rFonts w:ascii="Times New Roman" w:eastAsia="Times New Roman" w:hAnsi="Times New Roman" w:cs="Times New Roman"/>
          <w:spacing w:val="-3"/>
        </w:rPr>
        <w:t>m</w:t>
      </w:r>
      <w:r w:rsidRPr="00A40B0A">
        <w:rPr>
          <w:rFonts w:ascii="Times New Roman" w:eastAsia="Times New Roman" w:hAnsi="Times New Roman" w:cs="Times New Roman"/>
        </w:rPr>
        <w:t xml:space="preserve">eans </w:t>
      </w:r>
      <w:r w:rsidRPr="00A40B0A">
        <w:rPr>
          <w:rFonts w:ascii="Times New Roman" w:eastAsia="Times New Roman" w:hAnsi="Times New Roman" w:cs="Times New Roman"/>
          <w:spacing w:val="1"/>
        </w:rPr>
        <w:t>t</w:t>
      </w:r>
      <w:r w:rsidRPr="00A40B0A">
        <w:rPr>
          <w:rFonts w:ascii="Times New Roman" w:eastAsia="Times New Roman" w:hAnsi="Times New Roman" w:cs="Times New Roman"/>
          <w:spacing w:val="-2"/>
        </w:rPr>
        <w:t>h</w:t>
      </w:r>
      <w:r w:rsidRPr="00A40B0A">
        <w:rPr>
          <w:rFonts w:ascii="Times New Roman" w:eastAsia="Times New Roman" w:hAnsi="Times New Roman" w:cs="Times New Roman"/>
        </w:rPr>
        <w:t>e</w:t>
      </w:r>
      <w:r w:rsidRPr="00A40B0A">
        <w:rPr>
          <w:rFonts w:ascii="Times New Roman" w:eastAsia="Times New Roman" w:hAnsi="Times New Roman" w:cs="Times New Roman"/>
          <w:spacing w:val="-2"/>
        </w:rPr>
        <w:t xml:space="preserve"> </w:t>
      </w:r>
      <w:r w:rsidRPr="00A40B0A">
        <w:rPr>
          <w:rFonts w:ascii="Times New Roman" w:eastAsia="Times New Roman" w:hAnsi="Times New Roman" w:cs="Times New Roman"/>
        </w:rPr>
        <w:t>a</w:t>
      </w:r>
      <w:r w:rsidRPr="00A40B0A">
        <w:rPr>
          <w:rFonts w:ascii="Times New Roman" w:eastAsia="Times New Roman" w:hAnsi="Times New Roman" w:cs="Times New Roman"/>
          <w:spacing w:val="-3"/>
        </w:rPr>
        <w:t>m</w:t>
      </w:r>
      <w:r w:rsidRPr="00A40B0A">
        <w:rPr>
          <w:rFonts w:ascii="Times New Roman" w:eastAsia="Times New Roman" w:hAnsi="Times New Roman" w:cs="Times New Roman"/>
        </w:rPr>
        <w:t>ount</w:t>
      </w:r>
      <w:r w:rsidRPr="00A40B0A">
        <w:rPr>
          <w:rFonts w:ascii="Times New Roman" w:eastAsia="Times New Roman" w:hAnsi="Times New Roman" w:cs="Times New Roman"/>
          <w:spacing w:val="1"/>
        </w:rPr>
        <w:t xml:space="preserve"> </w:t>
      </w:r>
      <w:r w:rsidRPr="00A40B0A">
        <w:rPr>
          <w:rFonts w:ascii="Times New Roman" w:eastAsia="Times New Roman" w:hAnsi="Times New Roman" w:cs="Times New Roman"/>
        </w:rPr>
        <w:t>sp</w:t>
      </w:r>
      <w:r w:rsidRPr="00A40B0A">
        <w:rPr>
          <w:rFonts w:ascii="Times New Roman" w:eastAsia="Times New Roman" w:hAnsi="Times New Roman" w:cs="Times New Roman"/>
          <w:spacing w:val="1"/>
        </w:rPr>
        <w:t>e</w:t>
      </w:r>
      <w:r w:rsidRPr="00A40B0A">
        <w:rPr>
          <w:rFonts w:ascii="Times New Roman" w:eastAsia="Times New Roman" w:hAnsi="Times New Roman" w:cs="Times New Roman"/>
          <w:spacing w:val="-2"/>
        </w:rPr>
        <w:t>c</w:t>
      </w:r>
      <w:r w:rsidRPr="00A40B0A">
        <w:rPr>
          <w:rFonts w:ascii="Times New Roman" w:eastAsia="Times New Roman" w:hAnsi="Times New Roman" w:cs="Times New Roman"/>
          <w:spacing w:val="1"/>
        </w:rPr>
        <w:t>i</w:t>
      </w:r>
      <w:r w:rsidRPr="00A40B0A">
        <w:rPr>
          <w:rFonts w:ascii="Times New Roman" w:eastAsia="Times New Roman" w:hAnsi="Times New Roman" w:cs="Times New Roman"/>
          <w:spacing w:val="-2"/>
        </w:rPr>
        <w:t>f</w:t>
      </w:r>
      <w:r w:rsidRPr="00A40B0A">
        <w:rPr>
          <w:rFonts w:ascii="Times New Roman" w:eastAsia="Times New Roman" w:hAnsi="Times New Roman" w:cs="Times New Roman"/>
          <w:spacing w:val="1"/>
        </w:rPr>
        <w:t>i</w:t>
      </w:r>
      <w:r w:rsidRPr="00A40B0A">
        <w:rPr>
          <w:rFonts w:ascii="Times New Roman" w:eastAsia="Times New Roman" w:hAnsi="Times New Roman" w:cs="Times New Roman"/>
        </w:rPr>
        <w:t>ed</w:t>
      </w:r>
      <w:r w:rsidRPr="00A40B0A">
        <w:rPr>
          <w:rFonts w:ascii="Times New Roman" w:eastAsia="Times New Roman" w:hAnsi="Times New Roman" w:cs="Times New Roman"/>
          <w:spacing w:val="-2"/>
        </w:rPr>
        <w:t xml:space="preserve"> </w:t>
      </w:r>
      <w:r w:rsidRPr="00A40B0A">
        <w:rPr>
          <w:rFonts w:ascii="Times New Roman" w:eastAsia="Times New Roman" w:hAnsi="Times New Roman" w:cs="Times New Roman"/>
          <w:spacing w:val="1"/>
        </w:rPr>
        <w:t>i</w:t>
      </w:r>
      <w:r w:rsidR="007C0720" w:rsidRPr="00A40B0A">
        <w:rPr>
          <w:rFonts w:ascii="Times New Roman" w:eastAsia="Times New Roman" w:hAnsi="Times New Roman" w:cs="Times New Roman"/>
        </w:rPr>
        <w:t xml:space="preserve">n </w:t>
      </w:r>
      <w:r w:rsidRPr="00A40B0A">
        <w:rPr>
          <w:rFonts w:ascii="Times New Roman" w:eastAsia="Times New Roman" w:hAnsi="Times New Roman" w:cs="Times New Roman"/>
        </w:rPr>
        <w:t>S</w:t>
      </w:r>
      <w:r w:rsidRPr="00A40B0A">
        <w:rPr>
          <w:rFonts w:ascii="Times New Roman" w:eastAsia="Times New Roman" w:hAnsi="Times New Roman" w:cs="Times New Roman"/>
          <w:spacing w:val="-2"/>
        </w:rPr>
        <w:t>e</w:t>
      </w:r>
      <w:r w:rsidRPr="00A40B0A">
        <w:rPr>
          <w:rFonts w:ascii="Times New Roman" w:eastAsia="Times New Roman" w:hAnsi="Times New Roman" w:cs="Times New Roman"/>
        </w:rPr>
        <w:t>c</w:t>
      </w:r>
      <w:r w:rsidRPr="00A40B0A">
        <w:rPr>
          <w:rFonts w:ascii="Times New Roman" w:eastAsia="Times New Roman" w:hAnsi="Times New Roman" w:cs="Times New Roman"/>
          <w:spacing w:val="-1"/>
        </w:rPr>
        <w:t>t</w:t>
      </w:r>
      <w:r w:rsidRPr="00A40B0A">
        <w:rPr>
          <w:rFonts w:ascii="Times New Roman" w:eastAsia="Times New Roman" w:hAnsi="Times New Roman" w:cs="Times New Roman"/>
          <w:spacing w:val="1"/>
        </w:rPr>
        <w:t>i</w:t>
      </w:r>
      <w:r w:rsidRPr="00A40B0A">
        <w:rPr>
          <w:rFonts w:ascii="Times New Roman" w:eastAsia="Times New Roman" w:hAnsi="Times New Roman" w:cs="Times New Roman"/>
        </w:rPr>
        <w:t>on 6.1.</w:t>
      </w:r>
    </w:p>
    <w:p w14:paraId="0570388F" w14:textId="77777777" w:rsidR="007C0720" w:rsidRPr="00893DDE" w:rsidRDefault="007C0720" w:rsidP="007C0720">
      <w:pPr>
        <w:spacing w:after="0" w:line="240" w:lineRule="auto"/>
        <w:ind w:left="100" w:right="187" w:firstLine="620"/>
        <w:rPr>
          <w:rFonts w:ascii="Times New Roman" w:eastAsia="Times New Roman" w:hAnsi="Times New Roman" w:cs="Times New Roman"/>
        </w:rPr>
      </w:pPr>
    </w:p>
    <w:p w14:paraId="3D367621" w14:textId="77777777" w:rsidR="004D0E74" w:rsidRPr="00893DDE" w:rsidRDefault="004D0E74" w:rsidP="007C0720">
      <w:pPr>
        <w:spacing w:before="8" w:after="0" w:line="240" w:lineRule="auto"/>
        <w:ind w:left="100" w:right="146" w:firstLine="620"/>
        <w:rPr>
          <w:rFonts w:ascii="Times New Roman" w:eastAsia="Times New Roman" w:hAnsi="Times New Roman" w:cs="Times New Roman"/>
        </w:rPr>
      </w:pPr>
      <w:r w:rsidRPr="00893DDE">
        <w:rPr>
          <w:rFonts w:ascii="Times New Roman" w:eastAsia="Times New Roman" w:hAnsi="Times New Roman" w:cs="Times New Roman"/>
        </w:rPr>
        <w:t>“Cos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No</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 xml:space="preserve">ar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5"/>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new</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whi</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ees</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b</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No</w:t>
      </w:r>
      <w:r w:rsidRPr="00893DDE">
        <w:rPr>
          <w:rFonts w:ascii="Times New Roman" w:eastAsia="Times New Roman" w:hAnsi="Times New Roman" w:cs="Times New Roman"/>
          <w:spacing w:val="1"/>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D5EA1F5" w14:textId="77777777" w:rsidR="004D0E74" w:rsidRPr="006C4075" w:rsidRDefault="004D0E74" w:rsidP="004D0E74">
      <w:pPr>
        <w:spacing w:before="19" w:after="0" w:line="220" w:lineRule="exact"/>
        <w:rPr>
          <w:rFonts w:ascii="Times New Roman" w:hAnsi="Times New Roman" w:cs="Times New Roman"/>
        </w:rPr>
      </w:pPr>
    </w:p>
    <w:p w14:paraId="62782944" w14:textId="1AC98AC1"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PUC</w:t>
      </w:r>
      <w:r w:rsidRPr="005C5B03">
        <w:rPr>
          <w:rFonts w:ascii="Times New Roman" w:eastAsia="Times New Roman" w:hAnsi="Times New Roman" w:cs="Times New Roman"/>
        </w:rPr>
        <w:t>” or</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rPr>
        <w:t>“Co</w:t>
      </w:r>
      <w:r w:rsidRPr="00893DDE">
        <w:rPr>
          <w:rFonts w:ascii="Times New Roman" w:eastAsia="Times New Roman" w:hAnsi="Times New Roman" w:cs="Times New Roman"/>
          <w:spacing w:val="-4"/>
        </w:rPr>
        <w:t>mm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Co</w:t>
      </w:r>
      <w:r w:rsidRPr="00893DDE">
        <w:rPr>
          <w:rFonts w:ascii="Times New Roman" w:eastAsia="Times New Roman" w:hAnsi="Times New Roman" w:cs="Times New Roman"/>
          <w:spacing w:val="-2"/>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005A039F" w:rsidRPr="00893DDE">
        <w:rPr>
          <w:rFonts w:ascii="Times New Roman" w:eastAsia="Times New Roman" w:hAnsi="Times New Roman" w:cs="Times New Roman"/>
        </w:rPr>
        <w:t xml:space="preserve"> pe</w:t>
      </w:r>
      <w:r w:rsidR="005A039F" w:rsidRPr="00893DDE">
        <w:rPr>
          <w:rFonts w:ascii="Times New Roman" w:eastAsia="Times New Roman" w:hAnsi="Times New Roman" w:cs="Times New Roman"/>
          <w:spacing w:val="1"/>
        </w:rPr>
        <w:t>r</w:t>
      </w:r>
      <w:r w:rsidR="005A039F" w:rsidRPr="00893DDE">
        <w:rPr>
          <w:rFonts w:ascii="Times New Roman" w:eastAsia="Times New Roman" w:hAnsi="Times New Roman" w:cs="Times New Roman"/>
          <w:spacing w:val="-2"/>
        </w:rPr>
        <w:t>f</w:t>
      </w:r>
      <w:r w:rsidR="005A039F" w:rsidRPr="00893DDE">
        <w:rPr>
          <w:rFonts w:ascii="Times New Roman" w:eastAsia="Times New Roman" w:hAnsi="Times New Roman" w:cs="Times New Roman"/>
        </w:rPr>
        <w:t>o</w:t>
      </w:r>
      <w:r w:rsidR="005A039F" w:rsidRPr="00893DDE">
        <w:rPr>
          <w:rFonts w:ascii="Times New Roman" w:eastAsia="Times New Roman" w:hAnsi="Times New Roman" w:cs="Times New Roman"/>
          <w:spacing w:val="1"/>
        </w:rPr>
        <w:t>r</w:t>
      </w:r>
      <w:r w:rsidR="005A039F" w:rsidRPr="00893DDE">
        <w:rPr>
          <w:rFonts w:ascii="Times New Roman" w:eastAsia="Times New Roman" w:hAnsi="Times New Roman" w:cs="Times New Roman"/>
          <w:spacing w:val="-4"/>
        </w:rPr>
        <w:t>m</w:t>
      </w:r>
      <w:r w:rsidR="005A039F" w:rsidRPr="00893DDE">
        <w:rPr>
          <w:rFonts w:ascii="Times New Roman" w:eastAsia="Times New Roman" w:hAnsi="Times New Roman" w:cs="Times New Roman"/>
          <w:spacing w:val="1"/>
        </w:rPr>
        <w:t>i</w:t>
      </w:r>
      <w:r w:rsidR="005A039F" w:rsidRPr="00893DDE">
        <w:rPr>
          <w:rFonts w:ascii="Times New Roman" w:eastAsia="Times New Roman" w:hAnsi="Times New Roman" w:cs="Times New Roman"/>
        </w:rPr>
        <w:t>ng</w:t>
      </w:r>
      <w:r w:rsidR="005A039F" w:rsidRPr="00893DDE">
        <w:rPr>
          <w:rFonts w:ascii="Times New Roman" w:eastAsia="Times New Roman" w:hAnsi="Times New Roman" w:cs="Times New Roman"/>
          <w:spacing w:val="-2"/>
        </w:rPr>
        <w:t xml:space="preserve"> </w:t>
      </w:r>
      <w:r w:rsidR="005A039F" w:rsidRPr="00893DDE">
        <w:rPr>
          <w:rFonts w:ascii="Times New Roman" w:eastAsia="Times New Roman" w:hAnsi="Times New Roman" w:cs="Times New Roman"/>
        </w:rPr>
        <w:t>s</w:t>
      </w:r>
      <w:r w:rsidR="005A039F" w:rsidRPr="00893DDE">
        <w:rPr>
          <w:rFonts w:ascii="Times New Roman" w:eastAsia="Times New Roman" w:hAnsi="Times New Roman" w:cs="Times New Roman"/>
          <w:spacing w:val="1"/>
        </w:rPr>
        <w:t>i</w:t>
      </w:r>
      <w:r w:rsidR="005A039F" w:rsidRPr="00893DDE">
        <w:rPr>
          <w:rFonts w:ascii="Times New Roman" w:eastAsia="Times New Roman" w:hAnsi="Times New Roman" w:cs="Times New Roman"/>
          <w:spacing w:val="-4"/>
        </w:rPr>
        <w:t>m</w:t>
      </w:r>
      <w:r w:rsidR="005A039F" w:rsidRPr="00893DDE">
        <w:rPr>
          <w:rFonts w:ascii="Times New Roman" w:eastAsia="Times New Roman" w:hAnsi="Times New Roman" w:cs="Times New Roman"/>
          <w:spacing w:val="1"/>
        </w:rPr>
        <w:t>il</w:t>
      </w:r>
      <w:r w:rsidR="005A039F" w:rsidRPr="00893DDE">
        <w:rPr>
          <w:rFonts w:ascii="Times New Roman" w:eastAsia="Times New Roman" w:hAnsi="Times New Roman" w:cs="Times New Roman"/>
        </w:rPr>
        <w:t>ar</w:t>
      </w:r>
      <w:r w:rsidR="005A039F" w:rsidRPr="00893DDE">
        <w:rPr>
          <w:rFonts w:ascii="Times New Roman" w:eastAsia="Times New Roman" w:hAnsi="Times New Roman" w:cs="Times New Roman"/>
          <w:spacing w:val="-1"/>
        </w:rPr>
        <w:t xml:space="preserve"> </w:t>
      </w:r>
      <w:r w:rsidR="005A039F" w:rsidRPr="00893DDE">
        <w:rPr>
          <w:rFonts w:ascii="Times New Roman" w:eastAsia="Times New Roman" w:hAnsi="Times New Roman" w:cs="Times New Roman"/>
          <w:spacing w:val="1"/>
        </w:rPr>
        <w:t>f</w:t>
      </w:r>
      <w:r w:rsidR="005A039F" w:rsidRPr="00893DDE">
        <w:rPr>
          <w:rFonts w:ascii="Times New Roman" w:eastAsia="Times New Roman" w:hAnsi="Times New Roman" w:cs="Times New Roman"/>
        </w:rPr>
        <w:t>un</w:t>
      </w:r>
      <w:r w:rsidR="005A039F" w:rsidRPr="00893DDE">
        <w:rPr>
          <w:rFonts w:ascii="Times New Roman" w:eastAsia="Times New Roman" w:hAnsi="Times New Roman" w:cs="Times New Roman"/>
          <w:spacing w:val="-2"/>
        </w:rPr>
        <w:t>c</w:t>
      </w:r>
      <w:r w:rsidR="005A039F" w:rsidRPr="00893DDE">
        <w:rPr>
          <w:rFonts w:ascii="Times New Roman" w:eastAsia="Times New Roman" w:hAnsi="Times New Roman" w:cs="Times New Roman"/>
          <w:spacing w:val="1"/>
        </w:rPr>
        <w:t>ti</w:t>
      </w:r>
      <w:r w:rsidR="005A039F" w:rsidRPr="00893DDE">
        <w:rPr>
          <w:rFonts w:ascii="Times New Roman" w:eastAsia="Times New Roman" w:hAnsi="Times New Roman" w:cs="Times New Roman"/>
          <w:spacing w:val="-2"/>
        </w:rPr>
        <w:t>on</w:t>
      </w:r>
      <w:r w:rsidR="005A039F" w:rsidRPr="00893DDE">
        <w:rPr>
          <w:rFonts w:ascii="Times New Roman" w:eastAsia="Times New Roman" w:hAnsi="Times New Roman" w:cs="Times New Roman"/>
        </w:rPr>
        <w:t>s.</w:t>
      </w:r>
    </w:p>
    <w:p w14:paraId="36D3F9E2" w14:textId="77777777" w:rsidR="004D0E74" w:rsidRPr="006C4075" w:rsidRDefault="004D0E74" w:rsidP="004D0E74">
      <w:pPr>
        <w:spacing w:before="20" w:after="0" w:line="220" w:lineRule="exact"/>
        <w:rPr>
          <w:rFonts w:ascii="Times New Roman" w:hAnsi="Times New Roman" w:cs="Times New Roman"/>
        </w:rPr>
      </w:pPr>
    </w:p>
    <w:p w14:paraId="7D262751" w14:textId="690422F8" w:rsidR="004D0E74" w:rsidRPr="00893DDE" w:rsidRDefault="004D0E74" w:rsidP="007C0720">
      <w:pPr>
        <w:spacing w:after="0" w:line="239" w:lineRule="auto"/>
        <w:ind w:left="100" w:right="227"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PU</w:t>
      </w:r>
      <w:r w:rsidRPr="005C5B03">
        <w:rPr>
          <w:rFonts w:ascii="Times New Roman" w:eastAsia="Times New Roman" w:hAnsi="Times New Roman" w:cs="Times New Roman"/>
        </w:rPr>
        <w:t>C</w:t>
      </w:r>
      <w:r w:rsidRPr="00BB3C64">
        <w:rPr>
          <w:rFonts w:ascii="Times New Roman" w:eastAsia="Times New Roman" w:hAnsi="Times New Roman" w:cs="Times New Roman"/>
          <w:spacing w:val="-1"/>
        </w:rPr>
        <w:t xml:space="preserve"> A</w:t>
      </w:r>
      <w:r w:rsidRPr="00BB3C64">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non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appe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PUC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001F12D5" w:rsidRPr="00893DDE">
        <w:rPr>
          <w:rFonts w:ascii="Times New Roman" w:eastAsia="Times New Roman" w:hAnsi="Times New Roman" w:cs="Times New Roman"/>
          <w:spacing w:val="2"/>
        </w:rPr>
        <w:t xml:space="preserve">or either of them, </w:t>
      </w:r>
      <w:r w:rsidRPr="00893DDE">
        <w:rPr>
          <w:rFonts w:ascii="Times New Roman" w:eastAsia="Times New Roman" w:hAnsi="Times New Roman" w:cs="Times New Roman"/>
        </w:rPr>
        <w:t>pu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PU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001F12D5" w:rsidRPr="00893DDE">
        <w:rPr>
          <w:rFonts w:ascii="Times New Roman" w:eastAsia="Times New Roman" w:hAnsi="Times New Roman" w:cs="Times New Roman"/>
          <w:spacing w:val="-2"/>
        </w:rPr>
        <w:t>, including payments to be made by the Buyer and such other matters as may be requested by Buyer in its application to the CPUC for approval, subject to CPUC review of the Buyer’s administration of the Agreement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o</w:t>
      </w:r>
      <w:r w:rsidRPr="00893DDE">
        <w:rPr>
          <w:rFonts w:ascii="Times New Roman" w:eastAsia="Times New Roman" w:hAnsi="Times New Roman" w:cs="Times New Roman"/>
          <w:spacing w:val="-2"/>
        </w:rPr>
        <w:t>cc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be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C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 h</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no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appea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3629BD5F" w14:textId="77777777" w:rsidR="004D0E74" w:rsidRPr="006C4075" w:rsidRDefault="004D0E74" w:rsidP="004D0E74">
      <w:pPr>
        <w:spacing w:after="0" w:line="200" w:lineRule="exact"/>
        <w:rPr>
          <w:rFonts w:ascii="Times New Roman" w:hAnsi="Times New Roman" w:cs="Times New Roman"/>
          <w:sz w:val="20"/>
          <w:szCs w:val="20"/>
        </w:rPr>
      </w:pPr>
    </w:p>
    <w:p w14:paraId="7A52C4F8" w14:textId="77777777" w:rsidR="004D0E74" w:rsidRPr="00893DDE" w:rsidRDefault="004D0E74" w:rsidP="007C0720">
      <w:pPr>
        <w:spacing w:before="36" w:after="0" w:line="252" w:lineRule="exact"/>
        <w:ind w:left="100" w:right="59" w:firstLine="620"/>
        <w:rPr>
          <w:rFonts w:ascii="Times New Roman" w:eastAsia="Times New Roman" w:hAnsi="Times New Roman" w:cs="Times New Roman"/>
        </w:rPr>
      </w:pPr>
      <w:r w:rsidRPr="00CD0A5B">
        <w:rPr>
          <w:rFonts w:ascii="Times New Roman" w:eastAsia="Times New Roman" w:hAnsi="Times New Roman" w:cs="Times New Roman"/>
        </w:rPr>
        <w:t>“C</w:t>
      </w:r>
      <w:r w:rsidRPr="005C5B03">
        <w:rPr>
          <w:rFonts w:ascii="Times New Roman" w:eastAsia="Times New Roman" w:hAnsi="Times New Roman" w:cs="Times New Roman"/>
          <w:spacing w:val="-1"/>
        </w:rPr>
        <w:t>PU</w:t>
      </w:r>
      <w:r w:rsidRPr="005C5B03">
        <w:rPr>
          <w:rFonts w:ascii="Times New Roman" w:eastAsia="Times New Roman" w:hAnsi="Times New Roman" w:cs="Times New Roman"/>
        </w:rPr>
        <w:t>C</w:t>
      </w:r>
      <w:r w:rsidRPr="00BB3C64">
        <w:rPr>
          <w:rFonts w:ascii="Times New Roman" w:eastAsia="Times New Roman" w:hAnsi="Times New Roman" w:cs="Times New Roman"/>
          <w:spacing w:val="-1"/>
        </w:rPr>
        <w:t xml:space="preserve"> G</w:t>
      </w:r>
      <w:r w:rsidRPr="00BB3C64">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6</w:t>
      </w:r>
      <w:r w:rsidRPr="00893DDE">
        <w:rPr>
          <w:rFonts w:ascii="Times New Roman" w:eastAsia="Times New Roman" w:hAnsi="Times New Roman" w:cs="Times New Roman"/>
          <w:spacing w:val="-2"/>
        </w:rPr>
        <w:t>7</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1"/>
        </w:rPr>
        <w:t>PU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and</w:t>
      </w:r>
      <w:r w:rsidRPr="00893DDE">
        <w:rPr>
          <w:rFonts w:ascii="Times New Roman" w:eastAsia="Times New Roman" w:hAnsi="Times New Roman" w:cs="Times New Roman"/>
          <w:spacing w:val="-2"/>
        </w:rPr>
        <w:t xml:space="preserve"> 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7"/>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an 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w:t>
      </w:r>
    </w:p>
    <w:p w14:paraId="545B47AB" w14:textId="77777777" w:rsidR="004D0E74" w:rsidRPr="006C4075" w:rsidRDefault="004D0E74" w:rsidP="004D0E74">
      <w:pPr>
        <w:spacing w:before="9" w:after="0" w:line="110" w:lineRule="exact"/>
        <w:rPr>
          <w:rFonts w:ascii="Times New Roman" w:hAnsi="Times New Roman" w:cs="Times New Roman"/>
          <w:sz w:val="11"/>
          <w:szCs w:val="11"/>
        </w:rPr>
      </w:pPr>
    </w:p>
    <w:p w14:paraId="4CD94269" w14:textId="77777777" w:rsidR="007C0720" w:rsidRPr="00893DDE" w:rsidRDefault="006E24AA" w:rsidP="007C0720">
      <w:pPr>
        <w:spacing w:after="0" w:line="240" w:lineRule="auto"/>
        <w:ind w:left="820" w:right="-20"/>
        <w:rPr>
          <w:rStyle w:val="Hyperlink"/>
          <w:rFonts w:ascii="Times New Roman" w:eastAsia="Times New Roman" w:hAnsi="Times New Roman" w:cs="Times New Roman"/>
        </w:rPr>
      </w:pPr>
      <w:r w:rsidRPr="005C5B03">
        <w:rPr>
          <w:rFonts w:ascii="Times New Roman" w:eastAsia="Times New Roman" w:hAnsi="Times New Roman" w:cs="Times New Roman"/>
        </w:rPr>
        <w:fldChar w:fldCharType="begin"/>
      </w:r>
      <w:r w:rsidRPr="00893DDE">
        <w:rPr>
          <w:rFonts w:ascii="Times New Roman" w:eastAsia="Times New Roman" w:hAnsi="Times New Roman" w:cs="Times New Roman"/>
        </w:rPr>
        <w:instrText xml:space="preserve"> HYPERLINK "http://docs.cpuc.ca.gov/PUBLISHED/GENERAL_ORDER/108114.htm" </w:instrText>
      </w:r>
      <w:r w:rsidRPr="005C5B03">
        <w:rPr>
          <w:rFonts w:ascii="Times New Roman" w:eastAsia="Times New Roman" w:hAnsi="Times New Roman" w:cs="Times New Roman"/>
        </w:rPr>
        <w:fldChar w:fldCharType="separate"/>
      </w:r>
      <w:r w:rsidR="004D0E74" w:rsidRPr="005C5B03">
        <w:rPr>
          <w:rStyle w:val="Hyperlink"/>
          <w:rFonts w:ascii="Times New Roman" w:eastAsia="Times New Roman" w:hAnsi="Times New Roman" w:cs="Times New Roman"/>
        </w:rPr>
        <w:t>h</w:t>
      </w:r>
      <w:r w:rsidR="004D0E74" w:rsidRPr="005C5B03">
        <w:rPr>
          <w:rStyle w:val="Hyperlink"/>
          <w:rFonts w:ascii="Times New Roman" w:eastAsia="Times New Roman" w:hAnsi="Times New Roman" w:cs="Times New Roman"/>
          <w:spacing w:val="1"/>
        </w:rPr>
        <w:t>tt</w:t>
      </w:r>
      <w:r w:rsidR="004D0E74" w:rsidRPr="00BB3C64">
        <w:rPr>
          <w:rStyle w:val="Hyperlink"/>
          <w:rFonts w:ascii="Times New Roman" w:eastAsia="Times New Roman" w:hAnsi="Times New Roman" w:cs="Times New Roman"/>
          <w:spacing w:val="-2"/>
        </w:rPr>
        <w:t>p</w:t>
      </w:r>
      <w:r w:rsidR="004D0E74" w:rsidRPr="00BB3C64">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rPr>
        <w:t>d</w:t>
      </w:r>
      <w:r w:rsidR="004D0E74" w:rsidRPr="00893DDE">
        <w:rPr>
          <w:rStyle w:val="Hyperlink"/>
          <w:rFonts w:ascii="Times New Roman" w:eastAsia="Times New Roman" w:hAnsi="Times New Roman" w:cs="Times New Roman"/>
          <w:spacing w:val="-2"/>
        </w:rPr>
        <w:t>o</w:t>
      </w:r>
      <w:r w:rsidR="004D0E74" w:rsidRPr="00893DDE">
        <w:rPr>
          <w:rStyle w:val="Hyperlink"/>
          <w:rFonts w:ascii="Times New Roman" w:eastAsia="Times New Roman" w:hAnsi="Times New Roman" w:cs="Times New Roman"/>
        </w:rPr>
        <w:t>c</w:t>
      </w:r>
      <w:r w:rsidR="004D0E74" w:rsidRPr="00893DDE">
        <w:rPr>
          <w:rStyle w:val="Hyperlink"/>
          <w:rFonts w:ascii="Times New Roman" w:eastAsia="Times New Roman" w:hAnsi="Times New Roman" w:cs="Times New Roman"/>
          <w:spacing w:val="1"/>
        </w:rPr>
        <w:t>s</w:t>
      </w:r>
      <w:r w:rsidR="004D0E74" w:rsidRPr="00893DDE">
        <w:rPr>
          <w:rStyle w:val="Hyperlink"/>
          <w:rFonts w:ascii="Times New Roman" w:eastAsia="Times New Roman" w:hAnsi="Times New Roman" w:cs="Times New Roman"/>
        </w:rPr>
        <w:t>.c</w:t>
      </w:r>
      <w:r w:rsidR="004D0E74" w:rsidRPr="00893DDE">
        <w:rPr>
          <w:rStyle w:val="Hyperlink"/>
          <w:rFonts w:ascii="Times New Roman" w:eastAsia="Times New Roman" w:hAnsi="Times New Roman" w:cs="Times New Roman"/>
          <w:spacing w:val="-2"/>
        </w:rPr>
        <w:t>p</w:t>
      </w:r>
      <w:r w:rsidR="004D0E74" w:rsidRPr="00893DDE">
        <w:rPr>
          <w:rStyle w:val="Hyperlink"/>
          <w:rFonts w:ascii="Times New Roman" w:eastAsia="Times New Roman" w:hAnsi="Times New Roman" w:cs="Times New Roman"/>
        </w:rPr>
        <w:t>uc.</w:t>
      </w:r>
      <w:r w:rsidR="004D0E74" w:rsidRPr="00893DDE">
        <w:rPr>
          <w:rStyle w:val="Hyperlink"/>
          <w:rFonts w:ascii="Times New Roman" w:eastAsia="Times New Roman" w:hAnsi="Times New Roman" w:cs="Times New Roman"/>
          <w:spacing w:val="-2"/>
        </w:rPr>
        <w:t>c</w:t>
      </w:r>
      <w:r w:rsidR="004D0E74" w:rsidRPr="00893DDE">
        <w:rPr>
          <w:rStyle w:val="Hyperlink"/>
          <w:rFonts w:ascii="Times New Roman" w:eastAsia="Times New Roman" w:hAnsi="Times New Roman" w:cs="Times New Roman"/>
        </w:rPr>
        <w:t>a.</w:t>
      </w:r>
      <w:r w:rsidR="004D0E74" w:rsidRPr="00893DDE">
        <w:rPr>
          <w:rStyle w:val="Hyperlink"/>
          <w:rFonts w:ascii="Times New Roman" w:eastAsia="Times New Roman" w:hAnsi="Times New Roman" w:cs="Times New Roman"/>
          <w:spacing w:val="-2"/>
        </w:rPr>
        <w:t>g</w:t>
      </w:r>
      <w:r w:rsidR="004D0E74" w:rsidRPr="00893DDE">
        <w:rPr>
          <w:rStyle w:val="Hyperlink"/>
          <w:rFonts w:ascii="Times New Roman" w:eastAsia="Times New Roman" w:hAnsi="Times New Roman" w:cs="Times New Roman"/>
        </w:rPr>
        <w:t>o</w:t>
      </w:r>
      <w:r w:rsidR="004D0E74" w:rsidRPr="00893DDE">
        <w:rPr>
          <w:rStyle w:val="Hyperlink"/>
          <w:rFonts w:ascii="Times New Roman" w:eastAsia="Times New Roman" w:hAnsi="Times New Roman" w:cs="Times New Roman"/>
          <w:spacing w:val="-2"/>
        </w:rPr>
        <w:t>v</w:t>
      </w:r>
      <w:r w:rsidR="004D0E74" w:rsidRPr="00893DDE">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rPr>
        <w:t>P</w:t>
      </w:r>
      <w:r w:rsidR="004D0E74" w:rsidRPr="00893DDE">
        <w:rPr>
          <w:rStyle w:val="Hyperlink"/>
          <w:rFonts w:ascii="Times New Roman" w:eastAsia="Times New Roman" w:hAnsi="Times New Roman" w:cs="Times New Roman"/>
          <w:spacing w:val="-1"/>
        </w:rPr>
        <w:t>UB</w:t>
      </w:r>
      <w:r w:rsidR="004D0E74" w:rsidRPr="00893DDE">
        <w:rPr>
          <w:rStyle w:val="Hyperlink"/>
          <w:rFonts w:ascii="Times New Roman" w:eastAsia="Times New Roman" w:hAnsi="Times New Roman" w:cs="Times New Roman"/>
          <w:spacing w:val="2"/>
        </w:rPr>
        <w:t>L</w:t>
      </w:r>
      <w:r w:rsidR="004D0E74" w:rsidRPr="00893DDE">
        <w:rPr>
          <w:rStyle w:val="Hyperlink"/>
          <w:rFonts w:ascii="Times New Roman" w:eastAsia="Times New Roman" w:hAnsi="Times New Roman" w:cs="Times New Roman"/>
          <w:spacing w:val="-4"/>
        </w:rPr>
        <w:t>I</w:t>
      </w:r>
      <w:r w:rsidR="004D0E74" w:rsidRPr="00893DDE">
        <w:rPr>
          <w:rStyle w:val="Hyperlink"/>
          <w:rFonts w:ascii="Times New Roman" w:eastAsia="Times New Roman" w:hAnsi="Times New Roman" w:cs="Times New Roman"/>
        </w:rPr>
        <w:t>S</w:t>
      </w:r>
      <w:r w:rsidR="004D0E74" w:rsidRPr="00893DDE">
        <w:rPr>
          <w:rStyle w:val="Hyperlink"/>
          <w:rFonts w:ascii="Times New Roman" w:eastAsia="Times New Roman" w:hAnsi="Times New Roman" w:cs="Times New Roman"/>
          <w:spacing w:val="-1"/>
        </w:rPr>
        <w:t>H</w:t>
      </w:r>
      <w:r w:rsidR="004D0E74" w:rsidRPr="00893DDE">
        <w:rPr>
          <w:rStyle w:val="Hyperlink"/>
          <w:rFonts w:ascii="Times New Roman" w:eastAsia="Times New Roman" w:hAnsi="Times New Roman" w:cs="Times New Roman"/>
        </w:rPr>
        <w:t>E</w:t>
      </w:r>
      <w:r w:rsidR="004D0E74" w:rsidRPr="00893DDE">
        <w:rPr>
          <w:rStyle w:val="Hyperlink"/>
          <w:rFonts w:ascii="Times New Roman" w:eastAsia="Times New Roman" w:hAnsi="Times New Roman" w:cs="Times New Roman"/>
          <w:spacing w:val="-2"/>
        </w:rPr>
        <w:t>D</w:t>
      </w:r>
      <w:r w:rsidR="004D0E74" w:rsidRPr="00893DDE">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spacing w:val="-1"/>
        </w:rPr>
        <w:t>G</w:t>
      </w:r>
      <w:r w:rsidR="004D0E74" w:rsidRPr="00893DDE">
        <w:rPr>
          <w:rStyle w:val="Hyperlink"/>
          <w:rFonts w:ascii="Times New Roman" w:eastAsia="Times New Roman" w:hAnsi="Times New Roman" w:cs="Times New Roman"/>
        </w:rPr>
        <w:t>E</w:t>
      </w:r>
      <w:r w:rsidR="004D0E74" w:rsidRPr="00893DDE">
        <w:rPr>
          <w:rStyle w:val="Hyperlink"/>
          <w:rFonts w:ascii="Times New Roman" w:eastAsia="Times New Roman" w:hAnsi="Times New Roman" w:cs="Times New Roman"/>
          <w:spacing w:val="-2"/>
        </w:rPr>
        <w:t>N</w:t>
      </w:r>
      <w:r w:rsidR="004D0E74" w:rsidRPr="00893DDE">
        <w:rPr>
          <w:rStyle w:val="Hyperlink"/>
          <w:rFonts w:ascii="Times New Roman" w:eastAsia="Times New Roman" w:hAnsi="Times New Roman" w:cs="Times New Roman"/>
        </w:rPr>
        <w:t>E</w:t>
      </w:r>
      <w:r w:rsidR="004D0E74" w:rsidRPr="00893DDE">
        <w:rPr>
          <w:rStyle w:val="Hyperlink"/>
          <w:rFonts w:ascii="Times New Roman" w:eastAsia="Times New Roman" w:hAnsi="Times New Roman" w:cs="Times New Roman"/>
          <w:spacing w:val="-1"/>
        </w:rPr>
        <w:t>RA</w:t>
      </w:r>
      <w:r w:rsidR="004D0E74" w:rsidRPr="00893DDE">
        <w:rPr>
          <w:rStyle w:val="Hyperlink"/>
          <w:rFonts w:ascii="Times New Roman" w:eastAsia="Times New Roman" w:hAnsi="Times New Roman" w:cs="Times New Roman"/>
        </w:rPr>
        <w:t>L_</w:t>
      </w:r>
      <w:r w:rsidR="004D0E74" w:rsidRPr="00893DDE">
        <w:rPr>
          <w:rStyle w:val="Hyperlink"/>
          <w:rFonts w:ascii="Times New Roman" w:eastAsia="Times New Roman" w:hAnsi="Times New Roman" w:cs="Times New Roman"/>
          <w:spacing w:val="-2"/>
        </w:rPr>
        <w:t>O</w:t>
      </w:r>
      <w:r w:rsidR="004D0E74" w:rsidRPr="00893DDE">
        <w:rPr>
          <w:rStyle w:val="Hyperlink"/>
          <w:rFonts w:ascii="Times New Roman" w:eastAsia="Times New Roman" w:hAnsi="Times New Roman" w:cs="Times New Roman"/>
          <w:spacing w:val="1"/>
        </w:rPr>
        <w:t>R</w:t>
      </w:r>
      <w:r w:rsidR="004D0E74" w:rsidRPr="00893DDE">
        <w:rPr>
          <w:rStyle w:val="Hyperlink"/>
          <w:rFonts w:ascii="Times New Roman" w:eastAsia="Times New Roman" w:hAnsi="Times New Roman" w:cs="Times New Roman"/>
          <w:spacing w:val="-1"/>
        </w:rPr>
        <w:t>D</w:t>
      </w:r>
      <w:r w:rsidR="004D0E74" w:rsidRPr="00893DDE">
        <w:rPr>
          <w:rStyle w:val="Hyperlink"/>
          <w:rFonts w:ascii="Times New Roman" w:eastAsia="Times New Roman" w:hAnsi="Times New Roman" w:cs="Times New Roman"/>
        </w:rPr>
        <w:t>E</w:t>
      </w:r>
      <w:r w:rsidR="004D0E74" w:rsidRPr="00893DDE">
        <w:rPr>
          <w:rStyle w:val="Hyperlink"/>
          <w:rFonts w:ascii="Times New Roman" w:eastAsia="Times New Roman" w:hAnsi="Times New Roman" w:cs="Times New Roman"/>
          <w:spacing w:val="-1"/>
        </w:rPr>
        <w:t>R</w:t>
      </w:r>
      <w:r w:rsidR="004D0E74" w:rsidRPr="00893DDE">
        <w:rPr>
          <w:rStyle w:val="Hyperlink"/>
          <w:rFonts w:ascii="Times New Roman" w:eastAsia="Times New Roman" w:hAnsi="Times New Roman" w:cs="Times New Roman"/>
          <w:spacing w:val="1"/>
        </w:rPr>
        <w:t>/</w:t>
      </w:r>
      <w:r w:rsidR="004D0E74" w:rsidRPr="00893DDE">
        <w:rPr>
          <w:rStyle w:val="Hyperlink"/>
          <w:rFonts w:ascii="Times New Roman" w:eastAsia="Times New Roman" w:hAnsi="Times New Roman" w:cs="Times New Roman"/>
        </w:rPr>
        <w:t>108114.</w:t>
      </w:r>
      <w:r w:rsidR="004D0E74" w:rsidRPr="00893DDE">
        <w:rPr>
          <w:rStyle w:val="Hyperlink"/>
          <w:rFonts w:ascii="Times New Roman" w:eastAsia="Times New Roman" w:hAnsi="Times New Roman" w:cs="Times New Roman"/>
          <w:spacing w:val="-2"/>
        </w:rPr>
        <w:t>h</w:t>
      </w:r>
      <w:r w:rsidR="004D0E74" w:rsidRPr="00893DDE">
        <w:rPr>
          <w:rStyle w:val="Hyperlink"/>
          <w:rFonts w:ascii="Times New Roman" w:eastAsia="Times New Roman" w:hAnsi="Times New Roman" w:cs="Times New Roman"/>
          <w:spacing w:val="1"/>
        </w:rPr>
        <w:t>t</w:t>
      </w:r>
      <w:r w:rsidR="004D0E74" w:rsidRPr="00893DDE">
        <w:rPr>
          <w:rStyle w:val="Hyperlink"/>
          <w:rFonts w:ascii="Times New Roman" w:eastAsia="Times New Roman" w:hAnsi="Times New Roman" w:cs="Times New Roman"/>
        </w:rPr>
        <w:t>m</w:t>
      </w:r>
    </w:p>
    <w:p w14:paraId="45D5A770" w14:textId="77777777" w:rsidR="004D0E74" w:rsidRPr="006C4075" w:rsidRDefault="006E24AA" w:rsidP="004D0E74">
      <w:pPr>
        <w:spacing w:before="2" w:after="0" w:line="240" w:lineRule="exact"/>
        <w:rPr>
          <w:rFonts w:ascii="Times New Roman" w:hAnsi="Times New Roman" w:cs="Times New Roman"/>
          <w:sz w:val="24"/>
          <w:szCs w:val="24"/>
        </w:rPr>
      </w:pPr>
      <w:r w:rsidRPr="005C5B03">
        <w:rPr>
          <w:rFonts w:ascii="Times New Roman" w:eastAsia="Times New Roman" w:hAnsi="Times New Roman" w:cs="Times New Roman"/>
        </w:rPr>
        <w:fldChar w:fldCharType="end"/>
      </w:r>
    </w:p>
    <w:p w14:paraId="30853FBE" w14:textId="77777777" w:rsidR="004D0E74" w:rsidRPr="00893DDE" w:rsidRDefault="004D0E74" w:rsidP="006E24AA">
      <w:pPr>
        <w:spacing w:after="0" w:line="239" w:lineRule="auto"/>
        <w:ind w:left="100" w:right="106" w:firstLine="620"/>
        <w:rPr>
          <w:rFonts w:ascii="Times New Roman" w:eastAsia="Times New Roman" w:hAnsi="Times New Roman" w:cs="Times New Roman"/>
        </w:rPr>
      </w:pPr>
      <w:r w:rsidRPr="00CD0A5B">
        <w:rPr>
          <w:rFonts w:ascii="Times New Roman" w:eastAsia="Times New Roman" w:hAnsi="Times New Roman" w:cs="Times New Roman"/>
        </w:rPr>
        <w:t>“Cre</w:t>
      </w:r>
      <w:r w:rsidRPr="005C5B03">
        <w:rPr>
          <w:rFonts w:ascii="Times New Roman" w:eastAsia="Times New Roman" w:hAnsi="Times New Roman" w:cs="Times New Roman"/>
          <w:spacing w:val="-2"/>
        </w:rPr>
        <w:t>d</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t</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rat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uch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un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debt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supp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lastRenderedPageBreak/>
        <w:t>en</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 does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 un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debt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4"/>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 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 S</w:t>
      </w:r>
      <w:r w:rsidRPr="00893DDE">
        <w:rPr>
          <w:rFonts w:ascii="Times New Roman" w:eastAsia="Times New Roman" w:hAnsi="Times New Roman" w:cs="Times New Roman"/>
          <w:spacing w:val="-2"/>
        </w:rPr>
        <w:t>&amp;</w:t>
      </w:r>
      <w:r w:rsidRPr="00893DDE">
        <w:rPr>
          <w:rFonts w:ascii="Times New Roman" w:eastAsia="Times New Roman" w:hAnsi="Times New Roman" w:cs="Times New Roman"/>
        </w:rPr>
        <w:t>P and</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&amp;</w:t>
      </w:r>
      <w:r w:rsidRPr="00893DDE">
        <w:rPr>
          <w:rFonts w:ascii="Times New Roman" w:eastAsia="Times New Roman" w:hAnsi="Times New Roman" w:cs="Times New Roman"/>
        </w:rPr>
        <w:t>P and Mood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006E24AA" w:rsidRPr="00893DDE">
        <w:rPr>
          <w:rFonts w:ascii="Times New Roman" w:eastAsia="Times New Roman" w:hAnsi="Times New Roman" w:cs="Times New Roman"/>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4"/>
        </w:rPr>
        <w:t>&amp;</w:t>
      </w:r>
      <w:r w:rsidRPr="00893DDE">
        <w:rPr>
          <w:rFonts w:ascii="Times New Roman" w:eastAsia="Times New Roman" w:hAnsi="Times New Roman" w:cs="Times New Roman"/>
        </w:rPr>
        <w:t xml:space="preserve">P or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al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p>
    <w:p w14:paraId="02EB1D84" w14:textId="77777777" w:rsidR="004D0E74" w:rsidRPr="00893DDE" w:rsidRDefault="004D0E74" w:rsidP="004D0E74">
      <w:pPr>
        <w:spacing w:after="0" w:line="252" w:lineRule="exact"/>
        <w:ind w:left="100" w:right="-20"/>
        <w:rPr>
          <w:rFonts w:ascii="Times New Roman" w:eastAsia="Times New Roman" w:hAnsi="Times New Roman" w:cs="Times New Roman"/>
        </w:rPr>
      </w:pP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w:t>
      </w:r>
    </w:p>
    <w:p w14:paraId="10D7FAFE" w14:textId="77777777" w:rsidR="004D0E74" w:rsidRPr="006C4075" w:rsidRDefault="004D0E74" w:rsidP="004D0E74">
      <w:pPr>
        <w:spacing w:before="19" w:after="0" w:line="220" w:lineRule="exact"/>
        <w:rPr>
          <w:rFonts w:ascii="Times New Roman" w:hAnsi="Times New Roman" w:cs="Times New Roman"/>
        </w:rPr>
      </w:pPr>
    </w:p>
    <w:p w14:paraId="48C491EE" w14:textId="7F556287" w:rsidR="004D0E74" w:rsidRPr="00893DDE" w:rsidRDefault="004D0E74" w:rsidP="007C0720">
      <w:pPr>
        <w:spacing w:after="0" w:line="249" w:lineRule="exact"/>
        <w:ind w:left="100" w:right="-20" w:firstLine="620"/>
        <w:rPr>
          <w:rFonts w:ascii="Times New Roman" w:eastAsia="Times New Roman" w:hAnsi="Times New Roman" w:cs="Times New Roman"/>
        </w:rPr>
      </w:pPr>
      <w:r w:rsidRPr="00CD0A5B">
        <w:rPr>
          <w:rFonts w:ascii="Times New Roman" w:eastAsia="Times New Roman" w:hAnsi="Times New Roman" w:cs="Times New Roman"/>
          <w:position w:val="-1"/>
        </w:rPr>
        <w:t>“Cr</w:t>
      </w:r>
      <w:r w:rsidRPr="005C5B03">
        <w:rPr>
          <w:rFonts w:ascii="Times New Roman" w:eastAsia="Times New Roman" w:hAnsi="Times New Roman" w:cs="Times New Roman"/>
          <w:spacing w:val="-1"/>
          <w:position w:val="-1"/>
        </w:rPr>
        <w:t>i</w:t>
      </w:r>
      <w:r w:rsidRPr="005C5B03">
        <w:rPr>
          <w:rFonts w:ascii="Times New Roman" w:eastAsia="Times New Roman" w:hAnsi="Times New Roman" w:cs="Times New Roman"/>
          <w:spacing w:val="1"/>
          <w:position w:val="-1"/>
        </w:rPr>
        <w:t>t</w:t>
      </w:r>
      <w:r w:rsidRPr="00BB3C64">
        <w:rPr>
          <w:rFonts w:ascii="Times New Roman" w:eastAsia="Times New Roman" w:hAnsi="Times New Roman" w:cs="Times New Roman"/>
          <w:spacing w:val="-1"/>
          <w:position w:val="-1"/>
        </w:rPr>
        <w:t>i</w:t>
      </w:r>
      <w:r w:rsidRPr="00BB3C64">
        <w:rPr>
          <w:rFonts w:ascii="Times New Roman" w:eastAsia="Times New Roman" w:hAnsi="Times New Roman" w:cs="Times New Roman"/>
          <w:position w:val="-1"/>
        </w:rPr>
        <w:t>cal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M</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s a</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spacing w:val="1"/>
          <w:position w:val="-1"/>
        </w:rPr>
        <w:t>il</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s</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one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ed</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pp</w:t>
      </w:r>
      <w:r w:rsidRPr="00893DDE">
        <w:rPr>
          <w:rFonts w:ascii="Times New Roman" w:eastAsia="Times New Roman" w:hAnsi="Times New Roman" w:cs="Times New Roman"/>
          <w:spacing w:val="-2"/>
          <w:position w:val="-1"/>
          <w:u w:val="single" w:color="000000"/>
        </w:rPr>
        <w:t>en</w:t>
      </w:r>
      <w:r w:rsidRPr="00893DDE">
        <w:rPr>
          <w:rFonts w:ascii="Times New Roman" w:eastAsia="Times New Roman" w:hAnsi="Times New Roman" w:cs="Times New Roman"/>
          <w:position w:val="-1"/>
          <w:u w:val="single" w:color="000000"/>
        </w:rPr>
        <w:t>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spacing w:val="1"/>
          <w:position w:val="-1"/>
          <w:u w:val="single" w:color="000000"/>
        </w:rPr>
        <w:t>V</w:t>
      </w:r>
      <w:r w:rsidRPr="00893DDE">
        <w:rPr>
          <w:rFonts w:ascii="Times New Roman" w:eastAsia="Times New Roman" w:hAnsi="Times New Roman" w:cs="Times New Roman"/>
          <w:position w:val="-1"/>
        </w:rPr>
        <w:t>.</w:t>
      </w:r>
    </w:p>
    <w:p w14:paraId="381F3605" w14:textId="77777777" w:rsidR="004D0E74" w:rsidRPr="006C4075" w:rsidRDefault="004D0E74" w:rsidP="004D0E74">
      <w:pPr>
        <w:spacing w:before="14" w:after="0" w:line="200" w:lineRule="exact"/>
        <w:rPr>
          <w:rFonts w:ascii="Times New Roman" w:hAnsi="Times New Roman" w:cs="Times New Roman"/>
          <w:sz w:val="20"/>
          <w:szCs w:val="20"/>
        </w:rPr>
      </w:pPr>
    </w:p>
    <w:p w14:paraId="20684080" w14:textId="77777777" w:rsidR="004D0E74" w:rsidRPr="00893DDE" w:rsidRDefault="004D0E74" w:rsidP="007C0720">
      <w:pPr>
        <w:spacing w:before="32"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w:t>
      </w:r>
      <w:r w:rsidRPr="005C5B03">
        <w:rPr>
          <w:rFonts w:ascii="Times New Roman" w:eastAsia="Times New Roman" w:hAnsi="Times New Roman" w:cs="Times New Roman"/>
        </w:rPr>
        <w:t>Cure”</w:t>
      </w:r>
      <w:r w:rsidRPr="005C5B03">
        <w:rPr>
          <w:rFonts w:ascii="Times New Roman" w:eastAsia="Times New Roman" w:hAnsi="Times New Roman" w:cs="Times New Roman"/>
          <w:spacing w:val="-2"/>
        </w:rPr>
        <w:t xml:space="preserve"> </w:t>
      </w:r>
      <w:r w:rsidRPr="00BB3C64">
        <w:rPr>
          <w:rFonts w:ascii="Times New Roman" w:eastAsia="Times New Roman" w:hAnsi="Times New Roman" w:cs="Times New Roman"/>
        </w:rPr>
        <w:t>has</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5A7F2A71" w14:textId="77777777" w:rsidR="004D0E74" w:rsidRPr="006C4075" w:rsidRDefault="004D0E74" w:rsidP="004D0E74">
      <w:pPr>
        <w:spacing w:before="19" w:after="0" w:line="220" w:lineRule="exact"/>
        <w:rPr>
          <w:rFonts w:ascii="Times New Roman" w:hAnsi="Times New Roman" w:cs="Times New Roman"/>
        </w:rPr>
      </w:pPr>
    </w:p>
    <w:p w14:paraId="5B8C16E1" w14:textId="77777777" w:rsidR="004D0E74" w:rsidRPr="00893DDE" w:rsidRDefault="004D0E74" w:rsidP="007C0720">
      <w:pPr>
        <w:spacing w:after="0" w:line="241" w:lineRule="auto"/>
        <w:ind w:left="100" w:right="159" w:firstLine="620"/>
        <w:rPr>
          <w:rFonts w:ascii="Times New Roman" w:eastAsia="Times New Roman" w:hAnsi="Times New Roman" w:cs="Times New Roman"/>
        </w:rPr>
      </w:pPr>
      <w:r w:rsidRPr="00CD0A5B">
        <w:rPr>
          <w:rFonts w:ascii="Times New Roman" w:eastAsia="Times New Roman" w:hAnsi="Times New Roman" w:cs="Times New Roman"/>
        </w:rPr>
        <w:t>“Cus</w:t>
      </w:r>
      <w:r w:rsidRPr="005C5B03">
        <w:rPr>
          <w:rFonts w:ascii="Times New Roman" w:eastAsia="Times New Roman" w:hAnsi="Times New Roman" w:cs="Times New Roman"/>
          <w:spacing w:val="1"/>
        </w:rPr>
        <w:t>t</w:t>
      </w:r>
      <w:r w:rsidRPr="005C5B03">
        <w:rPr>
          <w:rFonts w:ascii="Times New Roman" w:eastAsia="Times New Roman" w:hAnsi="Times New Roman" w:cs="Times New Roman"/>
        </w:rPr>
        <w:t>o</w:t>
      </w:r>
      <w:r w:rsidRPr="00BB3C64">
        <w:rPr>
          <w:rFonts w:ascii="Times New Roman" w:eastAsia="Times New Roman" w:hAnsi="Times New Roman" w:cs="Times New Roman"/>
          <w:spacing w:val="-4"/>
        </w:rPr>
        <w:t>m</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rvi</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d 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II</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rPr>
        <w:t xml:space="preserve">, and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285689CF" w14:textId="77777777" w:rsidR="004D0E74" w:rsidRPr="006C4075" w:rsidRDefault="004D0E74" w:rsidP="004D0E74">
      <w:pPr>
        <w:spacing w:before="5" w:after="0" w:line="200" w:lineRule="exact"/>
        <w:rPr>
          <w:rFonts w:ascii="Times New Roman" w:hAnsi="Times New Roman" w:cs="Times New Roman"/>
          <w:sz w:val="20"/>
          <w:szCs w:val="20"/>
        </w:rPr>
      </w:pPr>
    </w:p>
    <w:p w14:paraId="1AF19C66" w14:textId="77777777" w:rsidR="006E24AA" w:rsidRPr="00893DDE" w:rsidRDefault="004D0E74" w:rsidP="007C0720">
      <w:pPr>
        <w:spacing w:after="0" w:line="241" w:lineRule="auto"/>
        <w:ind w:left="100" w:right="159" w:firstLine="620"/>
        <w:rPr>
          <w:rFonts w:ascii="Times New Roman" w:eastAsia="Times New Roman" w:hAnsi="Times New Roman" w:cs="Times New Roman"/>
        </w:rPr>
      </w:pPr>
      <w:r w:rsidRPr="00CD0A5B">
        <w:rPr>
          <w:rFonts w:ascii="Times New Roman" w:eastAsia="Times New Roman" w:hAnsi="Times New Roman" w:cs="Times New Roman"/>
        </w:rPr>
        <w:t>“Def</w:t>
      </w: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2"/>
        </w:rPr>
        <w:t>u</w:t>
      </w:r>
      <w:r w:rsidRPr="00BB3C64">
        <w:rPr>
          <w:rFonts w:ascii="Times New Roman" w:eastAsia="Times New Roman" w:hAnsi="Times New Roman" w:cs="Times New Roman"/>
          <w:spacing w:val="1"/>
        </w:rPr>
        <w:t>l</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rPr>
        <w:t xml:space="preserve">. </w:t>
      </w:r>
    </w:p>
    <w:p w14:paraId="4209B27F" w14:textId="77777777" w:rsidR="006E24AA" w:rsidRPr="00893DDE" w:rsidRDefault="006E24AA" w:rsidP="007C0720">
      <w:pPr>
        <w:spacing w:after="0" w:line="241" w:lineRule="auto"/>
        <w:ind w:left="100" w:right="159" w:firstLine="620"/>
        <w:rPr>
          <w:rFonts w:ascii="Times New Roman" w:eastAsia="Times New Roman" w:hAnsi="Times New Roman" w:cs="Times New Roman"/>
        </w:rPr>
      </w:pPr>
    </w:p>
    <w:p w14:paraId="091189E2" w14:textId="77777777" w:rsidR="005A039F" w:rsidRPr="00893DDE" w:rsidRDefault="004D0E74" w:rsidP="007C0720">
      <w:pPr>
        <w:spacing w:after="0" w:line="241" w:lineRule="auto"/>
        <w:ind w:left="100" w:right="159"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2.2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p>
    <w:p w14:paraId="00E34B1E" w14:textId="77777777" w:rsidR="005A039F" w:rsidRPr="00893DDE" w:rsidRDefault="005A039F" w:rsidP="007C0720">
      <w:pPr>
        <w:spacing w:after="0" w:line="241" w:lineRule="auto"/>
        <w:ind w:left="100" w:right="159" w:firstLine="620"/>
        <w:rPr>
          <w:rFonts w:ascii="Times New Roman" w:eastAsia="Times New Roman" w:hAnsi="Times New Roman" w:cs="Times New Roman"/>
        </w:rPr>
      </w:pPr>
    </w:p>
    <w:p w14:paraId="2AC5713A" w14:textId="77777777" w:rsidR="004D0E74" w:rsidRPr="00893DDE" w:rsidRDefault="004D0E74" w:rsidP="007C0720">
      <w:pPr>
        <w:spacing w:after="0" w:line="241" w:lineRule="auto"/>
        <w:ind w:left="100" w:right="159" w:firstLine="620"/>
        <w:rPr>
          <w:rFonts w:ascii="Times New Roman" w:eastAsia="Times New Roman" w:hAnsi="Times New Roman" w:cs="Times New Roman"/>
        </w:rPr>
      </w:pPr>
      <w:r w:rsidRPr="00893DDE">
        <w:rPr>
          <w:rFonts w:ascii="Times New Roman" w:eastAsia="Times New Roman" w:hAnsi="Times New Roman" w:cs="Times New Roman"/>
        </w:rPr>
        <w:t>“Del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739581CE" w14:textId="77777777" w:rsidR="007C0720" w:rsidRPr="00893DDE" w:rsidRDefault="007C0720" w:rsidP="007C0720">
      <w:pPr>
        <w:spacing w:after="0" w:line="241" w:lineRule="auto"/>
        <w:ind w:left="100" w:right="159" w:firstLine="620"/>
        <w:rPr>
          <w:rFonts w:ascii="Times New Roman" w:eastAsia="Times New Roman" w:hAnsi="Times New Roman" w:cs="Times New Roman"/>
        </w:rPr>
      </w:pPr>
    </w:p>
    <w:p w14:paraId="49A1A8F8" w14:textId="622503C6" w:rsidR="004D0E74" w:rsidRPr="00893DDE" w:rsidRDefault="004D0E74" w:rsidP="007C0720">
      <w:pPr>
        <w:spacing w:before="7" w:after="0" w:line="249" w:lineRule="exact"/>
        <w:ind w:left="100" w:right="-20" w:firstLine="620"/>
        <w:rPr>
          <w:rFonts w:ascii="Times New Roman" w:eastAsia="Times New Roman" w:hAnsi="Times New Roman" w:cs="Times New Roman"/>
        </w:rPr>
      </w:pPr>
      <w:r w:rsidRPr="00893DDE">
        <w:rPr>
          <w:rFonts w:ascii="Times New Roman" w:eastAsia="Times New Roman" w:hAnsi="Times New Roman" w:cs="Times New Roman"/>
          <w:position w:val="-1"/>
        </w:rPr>
        <w:t>“Del</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Po</w:t>
      </w:r>
      <w:r w:rsidRPr="00893DDE">
        <w:rPr>
          <w:rFonts w:ascii="Times New Roman" w:eastAsia="Times New Roman" w:hAnsi="Times New Roman" w:cs="Times New Roman"/>
          <w:spacing w:val="-2"/>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 xml:space="preserve">” </w:t>
      </w:r>
      <w:r w:rsidR="00422854" w:rsidRPr="00893DDE">
        <w:rPr>
          <w:rFonts w:ascii="Times New Roman" w:eastAsia="Times New Roman" w:hAnsi="Times New Roman" w:cs="Times New Roman"/>
          <w:position w:val="-1"/>
        </w:rPr>
        <w:t xml:space="preserve">has the </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ean</w:t>
      </w:r>
      <w:r w:rsidR="00422854" w:rsidRPr="00893DDE">
        <w:rPr>
          <w:rFonts w:ascii="Times New Roman" w:eastAsia="Times New Roman" w:hAnsi="Times New Roman" w:cs="Times New Roman"/>
          <w:position w:val="-1"/>
        </w:rPr>
        <w:t xml:space="preserve">ing set forth in Section 3.4 </w:t>
      </w:r>
      <w:r w:rsidRPr="00893DDE">
        <w:rPr>
          <w:rFonts w:ascii="Times New Roman" w:eastAsia="Times New Roman" w:hAnsi="Times New Roman" w:cs="Times New Roman"/>
          <w:position w:val="-1"/>
        </w:rPr>
        <w:t xml:space="preserve">and </w:t>
      </w:r>
      <w:r w:rsidRPr="00893DDE">
        <w:rPr>
          <w:rFonts w:ascii="Times New Roman" w:eastAsia="Times New Roman" w:hAnsi="Times New Roman" w:cs="Times New Roman"/>
          <w:spacing w:val="1"/>
          <w:position w:val="-1"/>
        </w:rPr>
        <w:t>s</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 xml:space="preserve">d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spacing w:val="-2"/>
          <w:position w:val="-1"/>
          <w:u w:val="single" w:color="000000"/>
        </w:rPr>
        <w:t>p</w:t>
      </w:r>
      <w:r w:rsidRPr="00893DDE">
        <w:rPr>
          <w:rFonts w:ascii="Times New Roman" w:eastAsia="Times New Roman" w:hAnsi="Times New Roman" w:cs="Times New Roman"/>
          <w:position w:val="-1"/>
          <w:u w:val="single" w:color="000000"/>
        </w:rPr>
        <w:t>pen</w:t>
      </w:r>
      <w:r w:rsidRPr="00893DDE">
        <w:rPr>
          <w:rFonts w:ascii="Times New Roman" w:eastAsia="Times New Roman" w:hAnsi="Times New Roman" w:cs="Times New Roman"/>
          <w:spacing w:val="-2"/>
          <w:position w:val="-1"/>
          <w:u w:val="single" w:color="000000"/>
        </w:rPr>
        <w:t>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 xml:space="preserve">x </w:t>
      </w:r>
      <w:r w:rsidRPr="00893DDE">
        <w:rPr>
          <w:rFonts w:ascii="Times New Roman" w:eastAsia="Times New Roman" w:hAnsi="Times New Roman" w:cs="Times New Roman"/>
          <w:spacing w:val="-2"/>
          <w:position w:val="-1"/>
          <w:u w:val="single" w:color="000000"/>
        </w:rPr>
        <w:t>II</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rPr>
        <w:t>.</w:t>
      </w:r>
    </w:p>
    <w:p w14:paraId="59DC0E54" w14:textId="77777777" w:rsidR="004D0E74" w:rsidRPr="006C4075" w:rsidRDefault="004D0E74" w:rsidP="004D0E74">
      <w:pPr>
        <w:spacing w:before="14" w:after="0" w:line="200" w:lineRule="exact"/>
        <w:rPr>
          <w:rFonts w:ascii="Times New Roman" w:hAnsi="Times New Roman" w:cs="Times New Roman"/>
          <w:sz w:val="20"/>
          <w:szCs w:val="20"/>
        </w:rPr>
      </w:pPr>
    </w:p>
    <w:p w14:paraId="6A1E9D5B" w14:textId="77777777" w:rsidR="004D0E74" w:rsidRPr="00893DDE" w:rsidRDefault="004D0E74" w:rsidP="007C0720">
      <w:pPr>
        <w:spacing w:before="32"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“Del</w:t>
      </w:r>
      <w:r w:rsidRPr="005C5B03">
        <w:rPr>
          <w:rFonts w:ascii="Times New Roman" w:eastAsia="Times New Roman" w:hAnsi="Times New Roman" w:cs="Times New Roman"/>
          <w:spacing w:val="1"/>
        </w:rPr>
        <w:t>i</w:t>
      </w:r>
      <w:r w:rsidRPr="005C5B03">
        <w:rPr>
          <w:rFonts w:ascii="Times New Roman" w:eastAsia="Times New Roman" w:hAnsi="Times New Roman" w:cs="Times New Roman"/>
          <w:spacing w:val="-2"/>
        </w:rPr>
        <w:t>v</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1.1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33879B07" w14:textId="77777777" w:rsidR="004D0E74" w:rsidRPr="006C4075" w:rsidRDefault="004D0E74" w:rsidP="004D0E74">
      <w:pPr>
        <w:spacing w:before="19" w:after="0" w:line="220" w:lineRule="exact"/>
        <w:rPr>
          <w:rFonts w:ascii="Times New Roman" w:hAnsi="Times New Roman" w:cs="Times New Roman"/>
        </w:rPr>
      </w:pPr>
    </w:p>
    <w:p w14:paraId="745335C1"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“Del</w:t>
      </w:r>
      <w:r w:rsidRPr="005C5B03">
        <w:rPr>
          <w:rFonts w:ascii="Times New Roman" w:eastAsia="Times New Roman" w:hAnsi="Times New Roman" w:cs="Times New Roman"/>
          <w:spacing w:val="1"/>
        </w:rPr>
        <w:t>i</w:t>
      </w:r>
      <w:r w:rsidRPr="005C5B03">
        <w:rPr>
          <w:rFonts w:ascii="Times New Roman" w:eastAsia="Times New Roman" w:hAnsi="Times New Roman" w:cs="Times New Roman"/>
          <w:spacing w:val="-2"/>
        </w:rPr>
        <w:t>v</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Secu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10.</w:t>
      </w:r>
      <w:r w:rsidRPr="00893DDE">
        <w:rPr>
          <w:rFonts w:ascii="Times New Roman" w:eastAsia="Times New Roman" w:hAnsi="Times New Roman" w:cs="Times New Roman"/>
          <w:spacing w:val="-2"/>
        </w:rPr>
        <w:t>4</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374221A1" w14:textId="77777777" w:rsidR="004D0E74" w:rsidRPr="006C4075" w:rsidRDefault="004D0E74" w:rsidP="004D0E74">
      <w:pPr>
        <w:spacing w:before="19" w:after="0" w:line="220" w:lineRule="exact"/>
        <w:rPr>
          <w:rFonts w:ascii="Times New Roman" w:hAnsi="Times New Roman" w:cs="Times New Roman"/>
        </w:rPr>
      </w:pPr>
    </w:p>
    <w:p w14:paraId="7F10E258"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“Di</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e</w:t>
      </w:r>
      <w:r w:rsidRPr="00BB3C64">
        <w:rPr>
          <w:rFonts w:ascii="Times New Roman" w:eastAsia="Times New Roman" w:hAnsi="Times New Roman" w:cs="Times New Roman"/>
        </w:rPr>
        <w:t>ct</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accou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nde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Loss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not</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d-Party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45C84766" w14:textId="77777777" w:rsidR="004D0E74" w:rsidRPr="006C4075" w:rsidRDefault="004D0E74" w:rsidP="004D0E74">
      <w:pPr>
        <w:spacing w:before="1" w:after="0" w:line="240" w:lineRule="exact"/>
        <w:rPr>
          <w:rFonts w:ascii="Times New Roman" w:hAnsi="Times New Roman" w:cs="Times New Roman"/>
          <w:sz w:val="24"/>
          <w:szCs w:val="24"/>
        </w:rPr>
      </w:pPr>
    </w:p>
    <w:p w14:paraId="2F67F098"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“Di</w:t>
      </w:r>
      <w:r w:rsidRPr="005C5B03">
        <w:rPr>
          <w:rFonts w:ascii="Times New Roman" w:eastAsia="Times New Roman" w:hAnsi="Times New Roman" w:cs="Times New Roman"/>
          <w:spacing w:val="1"/>
        </w:rPr>
        <w:t>s</w:t>
      </w:r>
      <w:r w:rsidRPr="005C5B03">
        <w:rPr>
          <w:rFonts w:ascii="Times New Roman" w:eastAsia="Times New Roman" w:hAnsi="Times New Roman" w:cs="Times New Roman"/>
          <w:spacing w:val="-2"/>
        </w:rPr>
        <w:t>c</w:t>
      </w:r>
      <w:r w:rsidRPr="00BB3C64">
        <w:rPr>
          <w:rFonts w:ascii="Times New Roman" w:eastAsia="Times New Roman" w:hAnsi="Times New Roman" w:cs="Times New Roman"/>
          <w:spacing w:val="1"/>
        </w:rPr>
        <w:t>l</w:t>
      </w:r>
      <w:r w:rsidRPr="00BB3C64">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19.2.</w:t>
      </w:r>
    </w:p>
    <w:p w14:paraId="4185B735" w14:textId="77777777" w:rsidR="004D0E74" w:rsidRPr="006C4075" w:rsidRDefault="004D0E74" w:rsidP="004D0E74">
      <w:pPr>
        <w:spacing w:before="19" w:after="0" w:line="220" w:lineRule="exact"/>
        <w:rPr>
          <w:rFonts w:ascii="Times New Roman" w:hAnsi="Times New Roman" w:cs="Times New Roman"/>
        </w:rPr>
      </w:pPr>
    </w:p>
    <w:p w14:paraId="41D24ABD"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“Di</w:t>
      </w:r>
      <w:r w:rsidRPr="005C5B03">
        <w:rPr>
          <w:rFonts w:ascii="Times New Roman" w:eastAsia="Times New Roman" w:hAnsi="Times New Roman" w:cs="Times New Roman"/>
          <w:spacing w:val="1"/>
        </w:rPr>
        <w:t>s</w:t>
      </w:r>
      <w:r w:rsidRPr="005C5B03">
        <w:rPr>
          <w:rFonts w:ascii="Times New Roman" w:eastAsia="Times New Roman" w:hAnsi="Times New Roman" w:cs="Times New Roman"/>
          <w:spacing w:val="-2"/>
        </w:rPr>
        <w:t>c</w:t>
      </w:r>
      <w:r w:rsidRPr="00BB3C64">
        <w:rPr>
          <w:rFonts w:ascii="Times New Roman" w:eastAsia="Times New Roman" w:hAnsi="Times New Roman" w:cs="Times New Roman"/>
          <w:spacing w:val="1"/>
        </w:rPr>
        <w:t>l</w:t>
      </w:r>
      <w:r w:rsidRPr="00BB3C64">
        <w:rPr>
          <w:rFonts w:ascii="Times New Roman" w:eastAsia="Times New Roman" w:hAnsi="Times New Roman" w:cs="Times New Roman"/>
        </w:rPr>
        <w:t>os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19.2.</w:t>
      </w:r>
    </w:p>
    <w:p w14:paraId="3B8A105F" w14:textId="77777777" w:rsidR="004D0E74" w:rsidRPr="006C4075" w:rsidRDefault="004D0E74" w:rsidP="004D0E74">
      <w:pPr>
        <w:spacing w:before="1" w:after="0" w:line="240" w:lineRule="exact"/>
        <w:rPr>
          <w:rFonts w:ascii="Times New Roman" w:hAnsi="Times New Roman" w:cs="Times New Roman"/>
          <w:sz w:val="24"/>
          <w:szCs w:val="24"/>
        </w:rPr>
      </w:pPr>
    </w:p>
    <w:p w14:paraId="3AA2F2F0"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w:t>
      </w:r>
      <w:r w:rsidRPr="005C5B03">
        <w:rPr>
          <w:rFonts w:ascii="Times New Roman" w:eastAsia="Times New Roman" w:hAnsi="Times New Roman" w:cs="Times New Roman"/>
          <w:spacing w:val="-1"/>
        </w:rPr>
        <w:t>D</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s</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Re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76</w:t>
      </w:r>
      <w:r w:rsidRPr="00893DDE">
        <w:rPr>
          <w:rFonts w:ascii="Times New Roman" w:eastAsia="Times New Roman" w:hAnsi="Times New Roman" w:cs="Times New Roman"/>
          <w:spacing w:val="-1"/>
        </w:rPr>
        <w:t>9</w:t>
      </w:r>
      <w:r w:rsidRPr="00893DDE">
        <w:rPr>
          <w:rFonts w:ascii="Times New Roman" w:eastAsia="Times New Roman" w:hAnsi="Times New Roman" w:cs="Times New Roman"/>
        </w:rPr>
        <w:t>.</w:t>
      </w:r>
    </w:p>
    <w:p w14:paraId="184EC6A5" w14:textId="77777777" w:rsidR="004D0E74" w:rsidRPr="006C4075" w:rsidRDefault="004D0E74" w:rsidP="004D0E74">
      <w:pPr>
        <w:spacing w:before="20" w:after="0" w:line="220" w:lineRule="exact"/>
        <w:rPr>
          <w:rFonts w:ascii="Times New Roman" w:hAnsi="Times New Roman" w:cs="Times New Roman"/>
        </w:rPr>
      </w:pPr>
    </w:p>
    <w:p w14:paraId="2127592C" w14:textId="77777777" w:rsidR="00C27BF9" w:rsidRPr="00893DDE" w:rsidRDefault="004D0E74" w:rsidP="007C0720">
      <w:pPr>
        <w:spacing w:after="0" w:line="241" w:lineRule="auto"/>
        <w:ind w:left="100" w:right="159" w:firstLine="620"/>
        <w:rPr>
          <w:rFonts w:ascii="Times New Roman" w:eastAsia="Times New Roman" w:hAnsi="Times New Roman" w:cs="Times New Roman"/>
        </w:rPr>
      </w:pPr>
      <w:r w:rsidRPr="00CD0A5B">
        <w:rPr>
          <w:rFonts w:ascii="Times New Roman" w:eastAsia="Times New Roman" w:hAnsi="Times New Roman" w:cs="Times New Roman"/>
        </w:rPr>
        <w:t>“Di</w:t>
      </w:r>
      <w:r w:rsidRPr="005C5B03">
        <w:rPr>
          <w:rFonts w:ascii="Times New Roman" w:eastAsia="Times New Roman" w:hAnsi="Times New Roman" w:cs="Times New Roman"/>
          <w:spacing w:val="1"/>
        </w:rPr>
        <w:t>s</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1"/>
        </w:rPr>
        <w:t>r</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the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EA3EDF">
        <w:rPr>
          <w:rFonts w:ascii="Times New Roman" w:eastAsia="Times New Roman" w:hAnsi="Times New Roman" w:cs="Times New Roman"/>
          <w:spacing w:val="-1"/>
          <w:u w:val="single"/>
        </w:rPr>
        <w:t>A</w:t>
      </w:r>
      <w:r w:rsidRPr="00EA3EDF">
        <w:rPr>
          <w:rFonts w:ascii="Times New Roman" w:eastAsia="Times New Roman" w:hAnsi="Times New Roman" w:cs="Times New Roman"/>
          <w:u w:val="single"/>
        </w:rPr>
        <w:t>pp</w:t>
      </w:r>
      <w:r w:rsidRPr="00EA3EDF">
        <w:rPr>
          <w:rFonts w:ascii="Times New Roman" w:eastAsia="Times New Roman" w:hAnsi="Times New Roman" w:cs="Times New Roman"/>
          <w:spacing w:val="-2"/>
          <w:u w:val="single"/>
        </w:rPr>
        <w:t>e</w:t>
      </w:r>
      <w:r w:rsidRPr="00EA3EDF">
        <w:rPr>
          <w:rFonts w:ascii="Times New Roman" w:eastAsia="Times New Roman" w:hAnsi="Times New Roman" w:cs="Times New Roman"/>
          <w:u w:val="single"/>
        </w:rPr>
        <w:t>nd</w:t>
      </w:r>
      <w:r w:rsidRPr="00EA3EDF">
        <w:rPr>
          <w:rFonts w:ascii="Times New Roman" w:eastAsia="Times New Roman" w:hAnsi="Times New Roman" w:cs="Times New Roman"/>
          <w:spacing w:val="1"/>
          <w:u w:val="single"/>
        </w:rPr>
        <w:t>i</w:t>
      </w:r>
      <w:r w:rsidRPr="00EA3EDF">
        <w:rPr>
          <w:rFonts w:ascii="Times New Roman" w:eastAsia="Times New Roman" w:hAnsi="Times New Roman" w:cs="Times New Roman"/>
          <w:u w:val="single"/>
        </w:rPr>
        <w:t>x</w:t>
      </w:r>
      <w:r w:rsidRPr="00EA3EDF">
        <w:rPr>
          <w:rFonts w:ascii="Times New Roman" w:eastAsia="Times New Roman" w:hAnsi="Times New Roman" w:cs="Times New Roman"/>
          <w:spacing w:val="-2"/>
          <w:u w:val="single"/>
        </w:rPr>
        <w:t xml:space="preserve"> I</w:t>
      </w:r>
      <w:r w:rsidRPr="00EA3EDF">
        <w:rPr>
          <w:rFonts w:ascii="Times New Roman" w:eastAsia="Times New Roman" w:hAnsi="Times New Roman" w:cs="Times New Roman"/>
          <w:spacing w:val="-4"/>
          <w:u w:val="single"/>
        </w:rPr>
        <w:t>I</w:t>
      </w:r>
      <w:r w:rsidRPr="00893DDE">
        <w:rPr>
          <w:rFonts w:ascii="Times New Roman" w:eastAsia="Times New Roman" w:hAnsi="Times New Roman" w:cs="Times New Roman"/>
        </w:rPr>
        <w:t xml:space="preserve">. </w:t>
      </w:r>
    </w:p>
    <w:p w14:paraId="7D94AD6B" w14:textId="77777777" w:rsidR="00C27BF9" w:rsidRPr="00893DDE" w:rsidRDefault="00C27BF9" w:rsidP="007C0720">
      <w:pPr>
        <w:spacing w:after="0" w:line="241" w:lineRule="auto"/>
        <w:ind w:left="100" w:right="159" w:firstLine="620"/>
        <w:rPr>
          <w:rFonts w:ascii="Times New Roman" w:eastAsia="Times New Roman" w:hAnsi="Times New Roman" w:cs="Times New Roman"/>
        </w:rPr>
      </w:pPr>
    </w:p>
    <w:p w14:paraId="4BCDEA2A" w14:textId="77777777" w:rsidR="005A039F" w:rsidRPr="00893DDE" w:rsidRDefault="004D0E74" w:rsidP="007C0720">
      <w:pPr>
        <w:spacing w:after="0" w:line="241" w:lineRule="auto"/>
        <w:ind w:left="100" w:right="159" w:firstLine="620"/>
        <w:rPr>
          <w:rFonts w:ascii="Times New Roman" w:eastAsia="Times New Roman" w:hAnsi="Times New Roman" w:cs="Times New Roman"/>
        </w:rPr>
      </w:pPr>
      <w:r w:rsidRPr="00893DDE">
        <w:rPr>
          <w:rFonts w:ascii="Times New Roman" w:eastAsia="Times New Roman" w:hAnsi="Times New Roman" w:cs="Times New Roman"/>
        </w:rPr>
        <w:t>“Di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oad Ca</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has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 xml:space="preserve"> </w:t>
      </w:r>
      <w:r w:rsidRPr="00EA3EDF">
        <w:rPr>
          <w:rFonts w:ascii="Times New Roman" w:eastAsia="Times New Roman" w:hAnsi="Times New Roman" w:cs="Times New Roman"/>
          <w:spacing w:val="-1"/>
          <w:u w:val="single"/>
        </w:rPr>
        <w:t>A</w:t>
      </w:r>
      <w:r w:rsidRPr="00EA3EDF">
        <w:rPr>
          <w:rFonts w:ascii="Times New Roman" w:eastAsia="Times New Roman" w:hAnsi="Times New Roman" w:cs="Times New Roman"/>
          <w:u w:val="single"/>
        </w:rPr>
        <w:t>pp</w:t>
      </w:r>
      <w:r w:rsidRPr="00EA3EDF">
        <w:rPr>
          <w:rFonts w:ascii="Times New Roman" w:eastAsia="Times New Roman" w:hAnsi="Times New Roman" w:cs="Times New Roman"/>
          <w:spacing w:val="-2"/>
          <w:u w:val="single"/>
        </w:rPr>
        <w:t>e</w:t>
      </w:r>
      <w:r w:rsidRPr="00EA3EDF">
        <w:rPr>
          <w:rFonts w:ascii="Times New Roman" w:eastAsia="Times New Roman" w:hAnsi="Times New Roman" w:cs="Times New Roman"/>
          <w:u w:val="single"/>
        </w:rPr>
        <w:t>nd</w:t>
      </w:r>
      <w:r w:rsidRPr="00EA3EDF">
        <w:rPr>
          <w:rFonts w:ascii="Times New Roman" w:eastAsia="Times New Roman" w:hAnsi="Times New Roman" w:cs="Times New Roman"/>
          <w:spacing w:val="1"/>
          <w:u w:val="single"/>
        </w:rPr>
        <w:t>i</w:t>
      </w:r>
      <w:r w:rsidRPr="00EA3EDF">
        <w:rPr>
          <w:rFonts w:ascii="Times New Roman" w:eastAsia="Times New Roman" w:hAnsi="Times New Roman" w:cs="Times New Roman"/>
          <w:u w:val="single"/>
        </w:rPr>
        <w:t>x</w:t>
      </w:r>
      <w:r w:rsidRPr="00EA3EDF">
        <w:rPr>
          <w:rFonts w:ascii="Times New Roman" w:eastAsia="Times New Roman" w:hAnsi="Times New Roman" w:cs="Times New Roman"/>
          <w:spacing w:val="-2"/>
          <w:u w:val="single"/>
        </w:rPr>
        <w:t xml:space="preserve"> I</w:t>
      </w:r>
      <w:r w:rsidRPr="00EA3EDF">
        <w:rPr>
          <w:rFonts w:ascii="Times New Roman" w:eastAsia="Times New Roman" w:hAnsi="Times New Roman" w:cs="Times New Roman"/>
          <w:spacing w:val="-4"/>
          <w:u w:val="single"/>
        </w:rPr>
        <w:t>I</w:t>
      </w:r>
      <w:r w:rsidRPr="00893DDE">
        <w:rPr>
          <w:rFonts w:ascii="Times New Roman" w:eastAsia="Times New Roman" w:hAnsi="Times New Roman" w:cs="Times New Roman"/>
        </w:rPr>
        <w:t xml:space="preserve">. </w:t>
      </w:r>
    </w:p>
    <w:p w14:paraId="359D36AF" w14:textId="77777777" w:rsidR="005A039F" w:rsidRPr="00893DDE" w:rsidRDefault="005A039F" w:rsidP="007C0720">
      <w:pPr>
        <w:spacing w:after="0" w:line="241" w:lineRule="auto"/>
        <w:ind w:left="100" w:right="159" w:firstLine="620"/>
        <w:rPr>
          <w:rFonts w:ascii="Times New Roman" w:eastAsia="Times New Roman" w:hAnsi="Times New Roman" w:cs="Times New Roman"/>
        </w:rPr>
      </w:pPr>
    </w:p>
    <w:p w14:paraId="6B47A0DA" w14:textId="77777777" w:rsidR="004D0E74" w:rsidRPr="00893DDE" w:rsidRDefault="004D0E74" w:rsidP="007C0720">
      <w:pPr>
        <w:spacing w:after="0" w:line="241" w:lineRule="auto"/>
        <w:ind w:left="100" w:right="159" w:firstLine="620"/>
        <w:rPr>
          <w:rFonts w:ascii="Times New Roman" w:eastAsia="Times New Roman" w:hAnsi="Times New Roman" w:cs="Times New Roman"/>
        </w:rPr>
      </w:pPr>
      <w:r w:rsidRPr="00893DDE">
        <w:rPr>
          <w:rFonts w:ascii="Times New Roman" w:eastAsia="Times New Roman" w:hAnsi="Times New Roman" w:cs="Times New Roman"/>
        </w:rPr>
        <w:t>“Di</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3.2.</w:t>
      </w:r>
    </w:p>
    <w:p w14:paraId="35F2BDC3" w14:textId="77777777" w:rsidR="007C0720" w:rsidRPr="00893DDE" w:rsidRDefault="007C0720" w:rsidP="007C0720">
      <w:pPr>
        <w:spacing w:after="0" w:line="241" w:lineRule="auto"/>
        <w:ind w:left="100" w:right="159" w:firstLine="620"/>
        <w:rPr>
          <w:rFonts w:ascii="Times New Roman" w:eastAsia="Times New Roman" w:hAnsi="Times New Roman" w:cs="Times New Roman"/>
        </w:rPr>
      </w:pPr>
    </w:p>
    <w:p w14:paraId="3C66B157" w14:textId="77777777" w:rsidR="004D0E74" w:rsidRPr="00893DDE" w:rsidRDefault="004D0E74" w:rsidP="007C0720">
      <w:pPr>
        <w:spacing w:before="7"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4AAE25BB" w14:textId="77777777" w:rsidR="004D0E74" w:rsidRPr="006C4075" w:rsidRDefault="004D0E74" w:rsidP="004D0E74">
      <w:pPr>
        <w:spacing w:before="1" w:after="0" w:line="240" w:lineRule="exact"/>
        <w:rPr>
          <w:rFonts w:ascii="Times New Roman" w:hAnsi="Times New Roman" w:cs="Times New Roman"/>
          <w:sz w:val="24"/>
          <w:szCs w:val="24"/>
        </w:rPr>
      </w:pPr>
    </w:p>
    <w:p w14:paraId="15EA4995"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“Ef</w:t>
      </w:r>
      <w:r w:rsidRPr="005C5B03">
        <w:rPr>
          <w:rFonts w:ascii="Times New Roman" w:eastAsia="Times New Roman" w:hAnsi="Times New Roman" w:cs="Times New Roman"/>
          <w:spacing w:val="-2"/>
        </w:rPr>
        <w:t>f</w:t>
      </w:r>
      <w:r w:rsidRPr="005C5B03">
        <w:rPr>
          <w:rFonts w:ascii="Times New Roman" w:eastAsia="Times New Roman" w:hAnsi="Times New Roman" w:cs="Times New Roman"/>
        </w:rPr>
        <w:t>ec</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00CA5A67" w:rsidRPr="00893DDE">
        <w:rPr>
          <w:rFonts w:ascii="Times New Roman" w:eastAsia="Times New Roman" w:hAnsi="Times New Roman" w:cs="Times New Roman"/>
        </w:rPr>
        <w:t>the introductory paragraph of this Agreement</w:t>
      </w:r>
      <w:r w:rsidRPr="00893DDE">
        <w:rPr>
          <w:rFonts w:ascii="Times New Roman" w:eastAsia="Times New Roman" w:hAnsi="Times New Roman" w:cs="Times New Roman"/>
        </w:rPr>
        <w:t>.</w:t>
      </w:r>
    </w:p>
    <w:p w14:paraId="58159A04" w14:textId="77777777" w:rsidR="004D0E74" w:rsidRPr="006C4075" w:rsidRDefault="004D0E74" w:rsidP="004D0E74">
      <w:pPr>
        <w:spacing w:after="0" w:line="200" w:lineRule="exact"/>
        <w:rPr>
          <w:rFonts w:ascii="Times New Roman" w:hAnsi="Times New Roman" w:cs="Times New Roman"/>
          <w:sz w:val="20"/>
          <w:szCs w:val="20"/>
        </w:rPr>
      </w:pPr>
    </w:p>
    <w:p w14:paraId="4FC270D5" w14:textId="5A69D5FF" w:rsidR="004D0E74" w:rsidRPr="00893DDE" w:rsidRDefault="004D0E74" w:rsidP="007C0720">
      <w:pPr>
        <w:spacing w:before="32"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“E</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e</w:t>
      </w:r>
      <w:r w:rsidRPr="00BB3C64">
        <w:rPr>
          <w:rFonts w:ascii="Times New Roman" w:eastAsia="Times New Roman" w:hAnsi="Times New Roman" w:cs="Times New Roman"/>
          <w:spacing w:val="-2"/>
        </w:rPr>
        <w:t>c</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enue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00422854" w:rsidRPr="00893DDE">
        <w:rPr>
          <w:rFonts w:ascii="Times New Roman" w:eastAsia="Times New Roman" w:hAnsi="Times New Roman" w:cs="Times New Roman"/>
          <w:spacing w:val="-2"/>
        </w:rPr>
        <w:t xml:space="preserve">SDG&amp;E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Point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w:t>
      </w:r>
    </w:p>
    <w:p w14:paraId="716F6C00" w14:textId="77777777" w:rsidR="004D0E74" w:rsidRPr="006C4075" w:rsidRDefault="004D0E74" w:rsidP="004D0E74">
      <w:pPr>
        <w:spacing w:before="2" w:after="0" w:line="240" w:lineRule="exact"/>
        <w:rPr>
          <w:rFonts w:ascii="Times New Roman" w:hAnsi="Times New Roman" w:cs="Times New Roman"/>
          <w:sz w:val="24"/>
          <w:szCs w:val="24"/>
        </w:rPr>
      </w:pPr>
    </w:p>
    <w:p w14:paraId="5A8F26EC" w14:textId="54D4100F" w:rsidR="004D0E74" w:rsidRPr="00A401F7" w:rsidRDefault="004D0E74" w:rsidP="007C0720">
      <w:pPr>
        <w:spacing w:after="0" w:line="239" w:lineRule="auto"/>
        <w:ind w:left="100" w:right="143" w:firstLine="620"/>
        <w:rPr>
          <w:rFonts w:ascii="Times New Roman" w:eastAsia="Times New Roman" w:hAnsi="Times New Roman" w:cs="Times New Roman"/>
        </w:rPr>
      </w:pPr>
      <w:r w:rsidRPr="00CD0A5B">
        <w:rPr>
          <w:rFonts w:ascii="Times New Roman" w:eastAsia="Times New Roman" w:hAnsi="Times New Roman" w:cs="Times New Roman"/>
        </w:rPr>
        <w:t>“El</w:t>
      </w:r>
      <w:r w:rsidRPr="005C5B03">
        <w:rPr>
          <w:rFonts w:ascii="Times New Roman" w:eastAsia="Times New Roman" w:hAnsi="Times New Roman" w:cs="Times New Roman"/>
          <w:spacing w:val="1"/>
        </w:rPr>
        <w:t>e</w:t>
      </w:r>
      <w:r w:rsidRPr="005C5B03">
        <w:rPr>
          <w:rFonts w:ascii="Times New Roman" w:eastAsia="Times New Roman" w:hAnsi="Times New Roman" w:cs="Times New Roman"/>
          <w:spacing w:val="-2"/>
        </w:rPr>
        <w:t>c</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ades”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ades,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ades,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A401F7">
        <w:rPr>
          <w:rFonts w:ascii="Times New Roman" w:eastAsia="Times New Roman" w:hAnsi="Times New Roman" w:cs="Times New Roman"/>
        </w:rPr>
        <w:t>Fa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ar</w:t>
      </w:r>
      <w:r w:rsidRPr="00A401F7">
        <w:rPr>
          <w:rFonts w:ascii="Times New Roman" w:eastAsia="Times New Roman" w:hAnsi="Times New Roman" w:cs="Times New Roman"/>
        </w:rPr>
        <w:t>e 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C</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4"/>
        </w:rPr>
        <w:t>I</w:t>
      </w:r>
      <w:r w:rsidRPr="00A401F7">
        <w:rPr>
          <w:rFonts w:ascii="Times New Roman" w:eastAsia="Times New Roman" w:hAnsi="Times New Roman" w:cs="Times New Roman"/>
        </w:rPr>
        <w:t>SO</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lastRenderedPageBreak/>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f</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be nece</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C</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4"/>
        </w:rPr>
        <w:t>I</w:t>
      </w:r>
      <w:r w:rsidRPr="00A401F7">
        <w:rPr>
          <w:rFonts w:ascii="Times New Roman" w:eastAsia="Times New Roman" w:hAnsi="Times New Roman" w:cs="Times New Roman"/>
        </w:rPr>
        <w:t xml:space="preserve">SO, </w:t>
      </w:r>
      <w:r w:rsidRPr="00A401F7">
        <w:rPr>
          <w:rFonts w:ascii="Times New Roman" w:eastAsia="Times New Roman" w:hAnsi="Times New Roman" w:cs="Times New Roman"/>
          <w:spacing w:val="2"/>
        </w:rPr>
        <w:t>P</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ng</w:t>
      </w:r>
      <w:r w:rsidRPr="00A401F7">
        <w:rPr>
          <w:rFonts w:ascii="Times New Roman" w:eastAsia="Times New Roman" w:hAnsi="Times New Roman" w:cs="Times New Roman"/>
          <w:spacing w:val="-5"/>
        </w:rPr>
        <w:t xml:space="preserve"> </w:t>
      </w:r>
      <w:r w:rsidRPr="00A401F7">
        <w:rPr>
          <w:rFonts w:ascii="Times New Roman" w:eastAsia="Times New Roman" w:hAnsi="Times New Roman" w:cs="Times New Roman"/>
          <w:spacing w:val="2"/>
        </w:rPr>
        <w:t>T</w:t>
      </w:r>
      <w:r w:rsidRPr="00A401F7">
        <w:rPr>
          <w:rFonts w:ascii="Times New Roman" w:eastAsia="Times New Roman" w:hAnsi="Times New Roman" w:cs="Times New Roman"/>
          <w:spacing w:val="-1"/>
        </w:rPr>
        <w:t>O</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ri</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pany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pp</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ph</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y and </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con</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spacing w:val="-1"/>
        </w:rPr>
        <w:t>Ut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y</w:t>
      </w:r>
      <w:r w:rsidRPr="00A401F7">
        <w:rPr>
          <w:rFonts w:ascii="Times New Roman" w:eastAsia="Times New Roman" w:hAnsi="Times New Roman" w:cs="Times New Roman"/>
          <w:spacing w:val="-5"/>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ri</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pan</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 s</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em</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n</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gy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w:t>
      </w:r>
    </w:p>
    <w:p w14:paraId="40D50D5E" w14:textId="77777777" w:rsidR="004D0E74" w:rsidRPr="00A401F7" w:rsidRDefault="004D0E74" w:rsidP="004D0E74">
      <w:pPr>
        <w:spacing w:before="1" w:after="0" w:line="240" w:lineRule="exact"/>
        <w:rPr>
          <w:rFonts w:ascii="Times New Roman" w:hAnsi="Times New Roman" w:cs="Times New Roman"/>
          <w:sz w:val="24"/>
          <w:szCs w:val="24"/>
        </w:rPr>
      </w:pPr>
    </w:p>
    <w:p w14:paraId="486E9CA0" w14:textId="77777777" w:rsidR="004D0E74" w:rsidRPr="00A401F7" w:rsidRDefault="004D0E74" w:rsidP="007C0720">
      <w:pPr>
        <w:spacing w:after="0" w:line="240" w:lineRule="auto"/>
        <w:ind w:left="100" w:right="243" w:firstLine="620"/>
        <w:rPr>
          <w:rFonts w:ascii="Times New Roman" w:eastAsia="Times New Roman" w:hAnsi="Times New Roman" w:cs="Times New Roman"/>
        </w:rPr>
      </w:pP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 LC</w:t>
      </w:r>
      <w:r w:rsidRPr="00A401F7">
        <w:rPr>
          <w:rFonts w:ascii="Times New Roman" w:eastAsia="Times New Roman" w:hAnsi="Times New Roman" w:cs="Times New Roman"/>
          <w:spacing w:val="-1"/>
        </w:rPr>
        <w:t xml:space="preserve"> B</w:t>
      </w:r>
      <w:r w:rsidRPr="00A401F7">
        <w:rPr>
          <w:rFonts w:ascii="Times New Roman" w:eastAsia="Times New Roman" w:hAnsi="Times New Roman" w:cs="Times New Roman"/>
        </w:rPr>
        <w:t>an</w:t>
      </w:r>
      <w:r w:rsidRPr="00A401F7">
        <w:rPr>
          <w:rFonts w:ascii="Times New Roman" w:eastAsia="Times New Roman" w:hAnsi="Times New Roman" w:cs="Times New Roman"/>
          <w:spacing w:val="-2"/>
        </w:rPr>
        <w:t>k</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eans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 U.</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 co</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ba</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k</w:t>
      </w:r>
      <w:r w:rsidRPr="00A401F7">
        <w:rPr>
          <w:rFonts w:ascii="Times New Roman" w:eastAsia="Times New Roman" w:hAnsi="Times New Roman" w:cs="Times New Roman"/>
        </w:rPr>
        <w:t>, 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 xml:space="preserve">a </w:t>
      </w:r>
      <w:r w:rsidRPr="00A401F7">
        <w:rPr>
          <w:rFonts w:ascii="Times New Roman" w:eastAsia="Times New Roman" w:hAnsi="Times New Roman" w:cs="Times New Roman"/>
          <w:spacing w:val="1"/>
        </w:rPr>
        <w:t>for</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 bank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 Le</w:t>
      </w:r>
      <w:r w:rsidRPr="00A401F7">
        <w:rPr>
          <w:rFonts w:ascii="Times New Roman" w:eastAsia="Times New Roman" w:hAnsi="Times New Roman" w:cs="Times New Roman"/>
          <w:spacing w:val="1"/>
        </w:rPr>
        <w:t>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t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ou</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 U.</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nc</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ach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case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U</w:t>
      </w:r>
      <w:r w:rsidRPr="00A401F7">
        <w:rPr>
          <w:rFonts w:ascii="Times New Roman" w:eastAsia="Times New Roman" w:hAnsi="Times New Roman" w:cs="Times New Roman"/>
        </w:rPr>
        <w:t>.S. co</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re</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 bank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ust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be acce</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s</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and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k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ust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ha</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 a</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w:t>
      </w:r>
      <w:r w:rsidRPr="00A401F7">
        <w:rPr>
          <w:rFonts w:ascii="Times New Roman" w:eastAsia="Times New Roman" w:hAnsi="Times New Roman" w:cs="Times New Roman"/>
          <w:spacing w:val="54"/>
        </w:rPr>
        <w:t xml:space="preserve">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w:t>
      </w:r>
      <w:r w:rsidRPr="00A401F7">
        <w:rPr>
          <w:rFonts w:ascii="Times New Roman" w:eastAsia="Times New Roman" w:hAnsi="Times New Roman" w:cs="Times New Roman"/>
          <w:spacing w:val="6"/>
        </w:rPr>
        <w:t>A</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h a</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f</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&amp;</w:t>
      </w:r>
      <w:r w:rsidRPr="00A401F7">
        <w:rPr>
          <w:rFonts w:ascii="Times New Roman" w:eastAsia="Times New Roman" w:hAnsi="Times New Roman" w:cs="Times New Roman"/>
        </w:rPr>
        <w:t xml:space="preserve">P and “A3, </w:t>
      </w:r>
      <w:r w:rsidRPr="00A401F7">
        <w:rPr>
          <w:rFonts w:ascii="Times New Roman" w:eastAsia="Times New Roman" w:hAnsi="Times New Roman" w:cs="Times New Roman"/>
          <w:spacing w:val="-2"/>
        </w:rPr>
        <w:t>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 </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 d</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rPr>
        <w:t>Mood</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 S</w:t>
      </w:r>
      <w:r w:rsidRPr="00A401F7">
        <w:rPr>
          <w:rFonts w:ascii="Times New Roman" w:eastAsia="Times New Roman" w:hAnsi="Times New Roman" w:cs="Times New Roman"/>
          <w:spacing w:val="-2"/>
        </w:rPr>
        <w:t>&amp;</w:t>
      </w:r>
      <w:r w:rsidRPr="00A401F7">
        <w:rPr>
          <w:rFonts w:ascii="Times New Roman" w:eastAsia="Times New Roman" w:hAnsi="Times New Roman" w:cs="Times New Roman"/>
        </w:rPr>
        <w:t xml:space="preserve">P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 xml:space="preserve">nd </w:t>
      </w:r>
      <w:r w:rsidRPr="00A401F7">
        <w:rPr>
          <w:rFonts w:ascii="Times New Roman" w:eastAsia="Times New Roman" w:hAnsi="Times New Roman" w:cs="Times New Roman"/>
          <w:spacing w:val="-2"/>
        </w:rPr>
        <w:t>Mo</w:t>
      </w:r>
      <w:r w:rsidRPr="00A401F7">
        <w:rPr>
          <w:rFonts w:ascii="Times New Roman" w:eastAsia="Times New Roman" w:hAnsi="Times New Roman" w:cs="Times New Roman"/>
        </w:rPr>
        <w:t>od</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4"/>
        </w:rPr>
        <w:t>-</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 xml:space="preserve">h a </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&amp;</w:t>
      </w:r>
      <w:r w:rsidRPr="00A401F7">
        <w:rPr>
          <w:rFonts w:ascii="Times New Roman" w:eastAsia="Times New Roman" w:hAnsi="Times New Roman" w:cs="Times New Roman"/>
        </w:rPr>
        <w:t xml:space="preserve">P or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 xml:space="preserve">3, </w:t>
      </w:r>
      <w:r w:rsidRPr="00A401F7">
        <w:rPr>
          <w:rFonts w:ascii="Times New Roman" w:eastAsia="Times New Roman" w:hAnsi="Times New Roman" w:cs="Times New Roman"/>
          <w:spacing w:val="-1"/>
        </w:rPr>
        <w:t>wi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 </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 de</w:t>
      </w:r>
      <w:r w:rsidRPr="00A401F7">
        <w:rPr>
          <w:rFonts w:ascii="Times New Roman" w:eastAsia="Times New Roman" w:hAnsi="Times New Roman" w:cs="Times New Roman"/>
          <w:spacing w:val="1"/>
        </w:rPr>
        <w:t>si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na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rPr>
        <w:t>Mood</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&amp;</w:t>
      </w:r>
      <w:r w:rsidRPr="00A401F7">
        <w:rPr>
          <w:rFonts w:ascii="Times New Roman" w:eastAsia="Times New Roman" w:hAnsi="Times New Roman" w:cs="Times New Roman"/>
        </w:rPr>
        <w:t>P 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Mo</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s, b</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ot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 e</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uch bank</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r</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 S</w:t>
      </w:r>
      <w:r w:rsidRPr="00A401F7">
        <w:rPr>
          <w:rFonts w:ascii="Times New Roman" w:eastAsia="Times New Roman" w:hAnsi="Times New Roman" w:cs="Times New Roman"/>
          <w:spacing w:val="-2"/>
        </w:rPr>
        <w:t>&amp;</w:t>
      </w:r>
      <w:r w:rsidRPr="00A401F7">
        <w:rPr>
          <w:rFonts w:ascii="Times New Roman" w:eastAsia="Times New Roman" w:hAnsi="Times New Roman" w:cs="Times New Roman"/>
        </w:rPr>
        <w:t>P and M</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od</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i</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L</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es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be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it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ut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ot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ose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w:t>
      </w:r>
    </w:p>
    <w:p w14:paraId="567B78EB" w14:textId="77777777" w:rsidR="004D0E74" w:rsidRPr="00A401F7" w:rsidRDefault="004D0E74" w:rsidP="004D0E74">
      <w:pPr>
        <w:spacing w:before="19" w:after="0" w:line="220" w:lineRule="exact"/>
        <w:rPr>
          <w:rFonts w:ascii="Times New Roman" w:hAnsi="Times New Roman" w:cs="Times New Roman"/>
        </w:rPr>
      </w:pPr>
    </w:p>
    <w:p w14:paraId="59DAC48F" w14:textId="77777777" w:rsidR="004D0E74" w:rsidRPr="00A401F7" w:rsidRDefault="004D0E74" w:rsidP="007C0720">
      <w:pPr>
        <w:spacing w:after="0" w:line="240" w:lineRule="auto"/>
        <w:ind w:left="100" w:right="162" w:firstLine="620"/>
        <w:rPr>
          <w:rFonts w:ascii="Times New Roman" w:eastAsia="Times New Roman" w:hAnsi="Times New Roman" w:cs="Times New Roman"/>
        </w:rPr>
      </w:pPr>
      <w:r w:rsidRPr="00A401F7">
        <w:rPr>
          <w:rFonts w:ascii="Times New Roman" w:eastAsia="Times New Roman" w:hAnsi="Times New Roman" w:cs="Times New Roman"/>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enc</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n 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ual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i</w:t>
      </w:r>
      <w:r w:rsidRPr="00A401F7">
        <w:rPr>
          <w:rFonts w:ascii="Times New Roman" w:eastAsia="Times New Roman" w:hAnsi="Times New Roman" w:cs="Times New Roman"/>
          <w:spacing w:val="-4"/>
        </w:rPr>
        <w:t>mm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con</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4"/>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eop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ze</w:t>
      </w:r>
      <w:r w:rsidRPr="00A401F7">
        <w:rPr>
          <w:rFonts w:ascii="Times New Roman" w:eastAsia="Times New Roman" w:hAnsi="Times New Roman" w:cs="Times New Roman"/>
        </w:rPr>
        <w:t xml:space="preserve">s </w:t>
      </w:r>
      <w:r w:rsidR="00F87C0B" w:rsidRPr="00A401F7">
        <w:rPr>
          <w:rFonts w:ascii="Times New Roman" w:eastAsia="Times New Roman" w:hAnsi="Times New Roman" w:cs="Times New Roman"/>
        </w:rPr>
        <w:t>SDG&amp;E</w:t>
      </w:r>
      <w:r w:rsidRPr="00A401F7">
        <w:rPr>
          <w:rFonts w:ascii="Times New Roman" w:eastAsia="Times New Roman" w:hAnsi="Times New Roman" w:cs="Times New Roman"/>
        </w:rPr>
        <w:t xml:space="preserve"> e</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em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rit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2"/>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ch </w:t>
      </w:r>
      <w:r w:rsidR="00F87C0B" w:rsidRPr="00A401F7">
        <w:rPr>
          <w:rFonts w:ascii="Times New Roman" w:eastAsia="Times New Roman" w:hAnsi="Times New Roman" w:cs="Times New Roman"/>
        </w:rPr>
        <w:t>SDG&amp;E</w:t>
      </w:r>
      <w:r w:rsidRPr="00A401F7">
        <w:rPr>
          <w:rFonts w:ascii="Times New Roman" w:eastAsia="Times New Roman" w:hAnsi="Times New Roman" w:cs="Times New Roman"/>
        </w:rPr>
        <w:t xml:space="preserve"> is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ne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ned by</w:t>
      </w:r>
      <w:r w:rsidRPr="00A401F7">
        <w:rPr>
          <w:rFonts w:ascii="Times New Roman" w:eastAsia="Times New Roman" w:hAnsi="Times New Roman" w:cs="Times New Roman"/>
          <w:spacing w:val="-2"/>
        </w:rPr>
        <w:t xml:space="preserve"> </w:t>
      </w:r>
      <w:r w:rsidR="00F87C0B" w:rsidRPr="00A401F7">
        <w:rPr>
          <w:rFonts w:ascii="Times New Roman" w:eastAsia="Times New Roman" w:hAnsi="Times New Roman" w:cs="Times New Roman"/>
        </w:rPr>
        <w:t>SDG&amp;E</w:t>
      </w:r>
      <w:r w:rsidRPr="00A401F7">
        <w:rPr>
          <w:rFonts w:ascii="Times New Roman" w:eastAsia="Times New Roman" w:hAnsi="Times New Roman" w:cs="Times New Roman"/>
        </w:rPr>
        <w:t xml:space="preserve"> in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s so</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p>
    <w:p w14:paraId="38B37F16" w14:textId="77777777" w:rsidR="004D0E74" w:rsidRPr="00A401F7" w:rsidRDefault="004D0E74" w:rsidP="004D0E74">
      <w:pPr>
        <w:spacing w:before="19" w:after="0" w:line="220" w:lineRule="exact"/>
        <w:rPr>
          <w:rFonts w:ascii="Times New Roman" w:hAnsi="Times New Roman" w:cs="Times New Roman"/>
        </w:rPr>
      </w:pPr>
    </w:p>
    <w:p w14:paraId="591F405D" w14:textId="77777777" w:rsidR="004D0E74" w:rsidRPr="00A401F7" w:rsidRDefault="004D0E74" w:rsidP="007C0720">
      <w:pPr>
        <w:spacing w:after="0" w:line="240" w:lineRule="auto"/>
        <w:ind w:left="100" w:right="52" w:firstLine="620"/>
        <w:rPr>
          <w:rFonts w:ascii="Times New Roman" w:eastAsia="Times New Roman" w:hAnsi="Times New Roman" w:cs="Times New Roman"/>
        </w:rPr>
      </w:pPr>
      <w:r w:rsidRPr="00A401F7">
        <w:rPr>
          <w:rFonts w:ascii="Times New Roman" w:eastAsia="Times New Roman" w:hAnsi="Times New Roman" w:cs="Times New Roman"/>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uc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 xml:space="preserve">ons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ha</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 been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ho</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z</w:t>
      </w:r>
      <w:r w:rsidRPr="00A401F7">
        <w:rPr>
          <w:rFonts w:ascii="Times New Roman" w:eastAsia="Times New Roman" w:hAnsi="Times New Roman" w:cs="Times New Roman"/>
        </w:rPr>
        <w:t>ed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r po</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 c</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a H</w:t>
      </w:r>
      <w:r w:rsidRPr="00A401F7">
        <w:rPr>
          <w:rFonts w:ascii="Times New Roman" w:eastAsia="Times New Roman" w:hAnsi="Times New Roman" w:cs="Times New Roman"/>
          <w:spacing w:val="-3"/>
        </w:rPr>
        <w:t>e</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S</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od</w:t>
      </w:r>
      <w:r w:rsidRPr="00A401F7">
        <w:rPr>
          <w:rFonts w:ascii="Times New Roman" w:eastAsia="Times New Roman" w:hAnsi="Times New Roman" w:cs="Times New Roman"/>
          <w:spacing w:val="4"/>
        </w:rPr>
        <w:t>e</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5"/>
        </w:rPr>
        <w:t xml:space="preserve"> </w:t>
      </w:r>
      <w:r w:rsidRPr="00A401F7">
        <w:rPr>
          <w:rFonts w:ascii="Times New Roman" w:eastAsia="Times New Roman" w:hAnsi="Times New Roman" w:cs="Times New Roman"/>
        </w:rPr>
        <w:t xml:space="preserve">26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so</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 Sec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40709</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4</w:t>
      </w:r>
      <w:r w:rsidRPr="00A401F7">
        <w:rPr>
          <w:rFonts w:ascii="Times New Roman" w:eastAsia="Times New Roman" w:hAnsi="Times New Roman" w:cs="Times New Roman"/>
          <w:spacing w:val="-2"/>
        </w:rPr>
        <w:t>0</w:t>
      </w:r>
      <w:r w:rsidRPr="00A401F7">
        <w:rPr>
          <w:rFonts w:ascii="Times New Roman" w:eastAsia="Times New Roman" w:hAnsi="Times New Roman" w:cs="Times New Roman"/>
        </w:rPr>
        <w:t>709</w:t>
      </w:r>
      <w:r w:rsidRPr="00A401F7">
        <w:rPr>
          <w:rFonts w:ascii="Times New Roman" w:eastAsia="Times New Roman" w:hAnsi="Times New Roman" w:cs="Times New Roman"/>
          <w:spacing w:val="-2"/>
        </w:rPr>
        <w:t>.</w:t>
      </w:r>
      <w:r w:rsidRPr="00A401F7">
        <w:rPr>
          <w:rFonts w:ascii="Times New Roman" w:eastAsia="Times New Roman" w:hAnsi="Times New Roman" w:cs="Times New Roman"/>
        </w:rPr>
        <w:t xml:space="preserve">5, </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he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ab</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ed a</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em</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rPr>
        <w:t>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2"/>
        </w:rPr>
        <w:t>wh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ch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rPr>
        <w:t>uc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e</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con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nan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be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us</w:t>
      </w:r>
      <w:r w:rsidRPr="00A401F7">
        <w:rPr>
          <w:rFonts w:ascii="Times New Roman" w:eastAsia="Times New Roman" w:hAnsi="Times New Roman" w:cs="Times New Roman"/>
          <w:spacing w:val="1"/>
        </w:rPr>
        <w:t>e</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fs</w:t>
      </w:r>
      <w:r w:rsidRPr="00A401F7">
        <w:rPr>
          <w:rFonts w:ascii="Times New Roman" w:eastAsia="Times New Roman" w:hAnsi="Times New Roman" w:cs="Times New Roman"/>
        </w:rPr>
        <w:t>et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r con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na</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sh</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e ban</w:t>
      </w:r>
      <w:r w:rsidRPr="00A401F7">
        <w:rPr>
          <w:rFonts w:ascii="Times New Roman" w:eastAsia="Times New Roman" w:hAnsi="Times New Roman" w:cs="Times New Roman"/>
          <w:spacing w:val="-5"/>
        </w:rPr>
        <w:t>k</w:t>
      </w:r>
      <w:r w:rsidRPr="00A401F7">
        <w:rPr>
          <w:rFonts w:ascii="Times New Roman" w:eastAsia="Times New Roman" w:hAnsi="Times New Roman" w:cs="Times New Roman"/>
        </w:rPr>
        <w:t>ed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se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ff</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 e</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ons.</w:t>
      </w:r>
    </w:p>
    <w:p w14:paraId="1EF513AB" w14:textId="77777777" w:rsidR="004D0E74" w:rsidRPr="00A401F7" w:rsidRDefault="004D0E74" w:rsidP="004D0E74">
      <w:pPr>
        <w:spacing w:before="19" w:after="0" w:line="220" w:lineRule="exact"/>
        <w:rPr>
          <w:rFonts w:ascii="Times New Roman" w:hAnsi="Times New Roman" w:cs="Times New Roman"/>
        </w:rPr>
      </w:pPr>
    </w:p>
    <w:p w14:paraId="3B003F78" w14:textId="77777777" w:rsidR="004D0E74" w:rsidRPr="00A401F7" w:rsidRDefault="004D0E74" w:rsidP="007C0720">
      <w:pPr>
        <w:spacing w:after="0" w:line="240" w:lineRule="auto"/>
        <w:ind w:left="100" w:right="-20" w:firstLine="620"/>
        <w:rPr>
          <w:rFonts w:ascii="Times New Roman" w:eastAsia="Times New Roman" w:hAnsi="Times New Roman" w:cs="Times New Roman"/>
        </w:rPr>
      </w:pPr>
      <w:r w:rsidRPr="00A401F7">
        <w:rPr>
          <w:rFonts w:ascii="Times New Roman" w:eastAsia="Times New Roman" w:hAnsi="Times New Roman" w:cs="Times New Roman"/>
        </w:rPr>
        <w:t>“Ene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gy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ri</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gy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easu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ed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2"/>
        </w:rPr>
        <w:t>k</w:t>
      </w:r>
      <w:r w:rsidRPr="00A401F7">
        <w:rPr>
          <w:rFonts w:ascii="Times New Roman" w:eastAsia="Times New Roman" w:hAnsi="Times New Roman" w:cs="Times New Roman"/>
          <w:spacing w:val="2"/>
        </w:rPr>
        <w:t>w</w:t>
      </w:r>
      <w:r w:rsidRPr="00A401F7">
        <w:rPr>
          <w:rFonts w:ascii="Times New Roman" w:eastAsia="Times New Roman" w:hAnsi="Times New Roman" w:cs="Times New Roman"/>
          <w:spacing w:val="-4"/>
        </w:rPr>
        <w:t>-</w:t>
      </w:r>
      <w:r w:rsidRPr="00A401F7">
        <w:rPr>
          <w:rFonts w:ascii="Times New Roman" w:eastAsia="Times New Roman" w:hAnsi="Times New Roman" w:cs="Times New Roman"/>
        </w:rPr>
        <w:t>hou</w:t>
      </w:r>
      <w:r w:rsidRPr="00A401F7">
        <w:rPr>
          <w:rFonts w:ascii="Times New Roman" w:eastAsia="Times New Roman" w:hAnsi="Times New Roman" w:cs="Times New Roman"/>
          <w:spacing w:val="1"/>
        </w:rPr>
        <w:t>rs</w:t>
      </w:r>
      <w:r w:rsidRPr="00A401F7">
        <w:rPr>
          <w:rFonts w:ascii="Times New Roman" w:eastAsia="Times New Roman" w:hAnsi="Times New Roman" w:cs="Times New Roman"/>
        </w:rPr>
        <w:t>.</w:t>
      </w:r>
    </w:p>
    <w:p w14:paraId="138FA8DA" w14:textId="77777777" w:rsidR="004D0E74" w:rsidRPr="00A401F7" w:rsidRDefault="004D0E74" w:rsidP="004D0E74">
      <w:pPr>
        <w:spacing w:before="2" w:after="0" w:line="240" w:lineRule="exact"/>
        <w:rPr>
          <w:rFonts w:ascii="Times New Roman" w:hAnsi="Times New Roman" w:cs="Times New Roman"/>
          <w:sz w:val="24"/>
          <w:szCs w:val="24"/>
        </w:rPr>
      </w:pPr>
    </w:p>
    <w:p w14:paraId="094D66E6" w14:textId="77777777" w:rsidR="004D0E74" w:rsidRPr="00A401F7" w:rsidRDefault="004D0E74" w:rsidP="007C0720">
      <w:pPr>
        <w:spacing w:after="0" w:line="239" w:lineRule="auto"/>
        <w:ind w:left="100" w:right="201" w:firstLine="620"/>
        <w:rPr>
          <w:rFonts w:ascii="Times New Roman" w:eastAsia="Times New Roman" w:hAnsi="Times New Roman" w:cs="Times New Roman"/>
        </w:rPr>
      </w:pPr>
      <w:r w:rsidRPr="00A401F7">
        <w:rPr>
          <w:rFonts w:ascii="Times New Roman" w:eastAsia="Times New Roman" w:hAnsi="Times New Roman" w:cs="Times New Roman"/>
        </w:rPr>
        <w:t>“En</w:t>
      </w:r>
      <w:r w:rsidRPr="00A401F7">
        <w:rPr>
          <w:rFonts w:ascii="Times New Roman" w:eastAsia="Times New Roman" w:hAnsi="Times New Roman" w:cs="Times New Roman"/>
          <w:spacing w:val="-3"/>
        </w:rPr>
        <w:t>v</w:t>
      </w:r>
      <w:r w:rsidRPr="00A401F7">
        <w:rPr>
          <w:rFonts w:ascii="Times New Roman" w:eastAsia="Times New Roman" w:hAnsi="Times New Roman" w:cs="Times New Roman"/>
          <w:spacing w:val="1"/>
        </w:rPr>
        <w:t>ir</w:t>
      </w:r>
      <w:r w:rsidRPr="00A401F7">
        <w:rPr>
          <w:rFonts w:ascii="Times New Roman" w:eastAsia="Times New Roman" w:hAnsi="Times New Roman" w:cs="Times New Roman"/>
        </w:rPr>
        <w:t>on</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c</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onn</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wi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cqu</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and </w:t>
      </w:r>
      <w:r w:rsidRPr="00A401F7">
        <w:rPr>
          <w:rFonts w:ascii="Times New Roman" w:eastAsia="Times New Roman" w:hAnsi="Times New Roman" w:cs="Times New Roman"/>
          <w:spacing w:val="-1"/>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 en</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ir</w:t>
      </w:r>
      <w:r w:rsidRPr="00A401F7">
        <w:rPr>
          <w:rFonts w:ascii="Times New Roman" w:eastAsia="Times New Roman" w:hAnsi="Times New Roman" w:cs="Times New Roman"/>
        </w:rPr>
        <w:t>on</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nd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or</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1"/>
        </w:rPr>
        <w:t>Di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ri</w:t>
      </w:r>
      <w:r w:rsidRPr="00A401F7">
        <w:rPr>
          <w:rFonts w:ascii="Times New Roman" w:eastAsia="Times New Roman" w:hAnsi="Times New Roman" w:cs="Times New Roman"/>
          <w:spacing w:val="-2"/>
        </w:rPr>
        <w:t>b</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 S</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ces as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g</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wi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 S</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4"/>
        </w:rPr>
        <w:t>r</w:t>
      </w:r>
      <w:r w:rsidRPr="00A401F7">
        <w:rPr>
          <w:rFonts w:ascii="Times New Roman" w:eastAsia="Times New Roman" w:hAnsi="Times New Roman" w:cs="Times New Roman"/>
        </w:rPr>
        <w:t>, and</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co</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nce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w</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 a</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ap</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ir</w:t>
      </w:r>
      <w:r w:rsidRPr="00A401F7">
        <w:rPr>
          <w:rFonts w:ascii="Times New Roman" w:eastAsia="Times New Roman" w:hAnsi="Times New Roman" w:cs="Times New Roman"/>
        </w:rPr>
        <w:t>on</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al</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spacing w:val="-3"/>
        </w:rPr>
        <w:t>L</w:t>
      </w:r>
      <w:r w:rsidRPr="00A401F7">
        <w:rPr>
          <w:rFonts w:ascii="Times New Roman" w:eastAsia="Times New Roman" w:hAnsi="Times New Roman" w:cs="Times New Roman"/>
        </w:rPr>
        <w:t>aws,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 xml:space="preserve">ons,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ca</w:t>
      </w:r>
      <w:r w:rsidRPr="00A401F7">
        <w:rPr>
          <w:rFonts w:ascii="Times New Roman" w:eastAsia="Times New Roman" w:hAnsi="Times New Roman" w:cs="Times New Roman"/>
          <w:spacing w:val="-2"/>
        </w:rPr>
        <w:t>p</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al co</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of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 xml:space="preserve">ns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q</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p</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eq</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 xml:space="preserve">ed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2"/>
        </w:rPr>
        <w:t>p</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e</w:t>
      </w:r>
      <w:r w:rsidR="00772CBC" w:rsidRPr="00A401F7">
        <w:rPr>
          <w:rFonts w:ascii="Times New Roman" w:eastAsia="Times New Roman" w:hAnsi="Times New Roman" w:cs="Times New Roman"/>
        </w:rPr>
        <w:t xml:space="preserve"> </w:t>
      </w:r>
      <w:r w:rsidR="00772CBC" w:rsidRPr="00A401F7">
        <w:rPr>
          <w:rFonts w:ascii="Times New Roman" w:eastAsia="Times New Roman" w:hAnsi="Times New Roman" w:cs="Times New Roman"/>
          <w:spacing w:val="-1"/>
        </w:rPr>
        <w:t>w</w:t>
      </w:r>
      <w:r w:rsidR="00772CBC" w:rsidRPr="00A401F7">
        <w:rPr>
          <w:rFonts w:ascii="Times New Roman" w:eastAsia="Times New Roman" w:hAnsi="Times New Roman" w:cs="Times New Roman"/>
          <w:spacing w:val="1"/>
        </w:rPr>
        <w:t>it</w:t>
      </w:r>
      <w:r w:rsidR="00772CBC" w:rsidRPr="00A401F7">
        <w:rPr>
          <w:rFonts w:ascii="Times New Roman" w:eastAsia="Times New Roman" w:hAnsi="Times New Roman" w:cs="Times New Roman"/>
        </w:rPr>
        <w:t>h</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2"/>
        </w:rPr>
        <w:t>p</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rPr>
        <w:t>t</w:t>
      </w:r>
      <w:r w:rsidR="00772CBC" w:rsidRPr="00A401F7">
        <w:rPr>
          <w:rFonts w:ascii="Times New Roman" w:eastAsia="Times New Roman" w:hAnsi="Times New Roman" w:cs="Times New Roman"/>
          <w:spacing w:val="1"/>
        </w:rPr>
        <w:t xml:space="preserve"> t</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3"/>
        </w:rPr>
        <w:t>S</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3"/>
        </w:rPr>
        <w:t>D</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ri</w:t>
      </w:r>
      <w:r w:rsidR="00772CBC" w:rsidRPr="00A401F7">
        <w:rPr>
          <w:rFonts w:ascii="Times New Roman" w:eastAsia="Times New Roman" w:hAnsi="Times New Roman" w:cs="Times New Roman"/>
        </w:rPr>
        <w:t>b</w:t>
      </w:r>
      <w:r w:rsidR="00772CBC" w:rsidRPr="00A401F7">
        <w:rPr>
          <w:rFonts w:ascii="Times New Roman" w:eastAsia="Times New Roman" w:hAnsi="Times New Roman" w:cs="Times New Roman"/>
          <w:spacing w:val="-2"/>
        </w:rPr>
        <w:t>u</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 S</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v</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ces</w:t>
      </w:r>
      <w:r w:rsidR="00772CBC" w:rsidRPr="00A401F7">
        <w:rPr>
          <w:rFonts w:ascii="Times New Roman" w:eastAsia="Times New Roman" w:hAnsi="Times New Roman" w:cs="Times New Roman"/>
          <w:spacing w:val="3"/>
        </w:rPr>
        <w:t xml:space="preserve">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3"/>
        </w:rPr>
        <w:t>P</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j</w:t>
      </w:r>
      <w:r w:rsidR="00772CBC" w:rsidRPr="00A401F7">
        <w:rPr>
          <w:rFonts w:ascii="Times New Roman" w:eastAsia="Times New Roman" w:hAnsi="Times New Roman" w:cs="Times New Roman"/>
        </w:rPr>
        <w:t>ec</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a</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l</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op</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1"/>
        </w:rPr>
        <w:t>ti</w:t>
      </w:r>
      <w:r w:rsidR="00772CBC" w:rsidRPr="00A401F7">
        <w:rPr>
          <w:rFonts w:ascii="Times New Roman" w:eastAsia="Times New Roman" w:hAnsi="Times New Roman" w:cs="Times New Roman"/>
        </w:rPr>
        <w:t>ng</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 xml:space="preserve">and </w:t>
      </w:r>
      <w:r w:rsidR="00772CBC" w:rsidRPr="00A401F7">
        <w:rPr>
          <w:rFonts w:ascii="Times New Roman" w:eastAsia="Times New Roman" w:hAnsi="Times New Roman" w:cs="Times New Roman"/>
          <w:spacing w:val="-3"/>
        </w:rPr>
        <w:t>m</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en</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rPr>
        <w:t>nce</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c</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1"/>
        </w:rPr>
        <w:t>f</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op</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1"/>
        </w:rPr>
        <w:t>ti</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n of</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p</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ll</w:t>
      </w:r>
      <w:r w:rsidR="00772CBC" w:rsidRPr="00A401F7">
        <w:rPr>
          <w:rFonts w:ascii="Times New Roman" w:eastAsia="Times New Roman" w:hAnsi="Times New Roman" w:cs="Times New Roman"/>
          <w:spacing w:val="-2"/>
        </w:rPr>
        <w:t>u</w:t>
      </w:r>
      <w:r w:rsidR="00772CBC" w:rsidRPr="00A401F7">
        <w:rPr>
          <w:rFonts w:ascii="Times New Roman" w:eastAsia="Times New Roman" w:hAnsi="Times New Roman" w:cs="Times New Roman"/>
          <w:spacing w:val="1"/>
        </w:rPr>
        <w:t>ti</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 xml:space="preserve">n </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spacing w:val="1"/>
        </w:rPr>
        <w:t>iti</w:t>
      </w:r>
      <w:r w:rsidR="00772CBC" w:rsidRPr="00A401F7">
        <w:rPr>
          <w:rFonts w:ascii="Times New Roman" w:eastAsia="Times New Roman" w:hAnsi="Times New Roman" w:cs="Times New Roman"/>
          <w:spacing w:val="-2"/>
        </w:rPr>
        <w:t>g</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 xml:space="preserve">on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1"/>
        </w:rPr>
        <w:t>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l</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qu</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p</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rPr>
        <w:t>en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co</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f</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pe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t</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rPr>
        <w:t>an</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rPr>
        <w:t xml:space="preserve">e </w:t>
      </w:r>
      <w:r w:rsidR="00772CBC" w:rsidRPr="00A401F7">
        <w:rPr>
          <w:rFonts w:ascii="Times New Roman" w:eastAsia="Times New Roman" w:hAnsi="Times New Roman" w:cs="Times New Roman"/>
          <w:spacing w:val="1"/>
        </w:rPr>
        <w:t>f</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es</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an</w:t>
      </w:r>
      <w:r w:rsidR="00772CBC" w:rsidRPr="00A401F7">
        <w:rPr>
          <w:rFonts w:ascii="Times New Roman" w:eastAsia="Times New Roman" w:hAnsi="Times New Roman" w:cs="Times New Roman"/>
        </w:rPr>
        <w:t>d e</w:t>
      </w:r>
      <w:r w:rsidR="00772CBC" w:rsidRPr="00A401F7">
        <w:rPr>
          <w:rFonts w:ascii="Times New Roman" w:eastAsia="Times New Roman" w:hAnsi="Times New Roman" w:cs="Times New Roman"/>
          <w:spacing w:val="-3"/>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si</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f</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1"/>
        </w:rPr>
        <w:t>a</w:t>
      </w:r>
      <w:r w:rsidR="00772CBC" w:rsidRPr="00A401F7">
        <w:rPr>
          <w:rFonts w:ascii="Times New Roman" w:eastAsia="Times New Roman" w:hAnsi="Times New Roman" w:cs="Times New Roman"/>
        </w:rPr>
        <w:t>s app</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ca</w:t>
      </w:r>
      <w:r w:rsidR="00772CBC" w:rsidRPr="00A401F7">
        <w:rPr>
          <w:rFonts w:ascii="Times New Roman" w:eastAsia="Times New Roman" w:hAnsi="Times New Roman" w:cs="Times New Roman"/>
          <w:spacing w:val="-2"/>
        </w:rPr>
        <w:t>b</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and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he</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co</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f</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l</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 xml:space="preserve">on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du</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ti</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C</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d</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1"/>
        </w:rPr>
        <w:t>M</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k</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2"/>
        </w:rPr>
        <w:t>b</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 E</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2"/>
        </w:rPr>
        <w:t>T</w:t>
      </w:r>
      <w:r w:rsidR="00772CBC" w:rsidRPr="00A401F7">
        <w:rPr>
          <w:rFonts w:ascii="Times New Roman" w:eastAsia="Times New Roman" w:hAnsi="Times New Roman" w:cs="Times New Roman"/>
          <w:spacing w:val="-2"/>
        </w:rPr>
        <w:t>r</w:t>
      </w:r>
      <w:r w:rsidR="00772CBC" w:rsidRPr="00A401F7">
        <w:rPr>
          <w:rFonts w:ascii="Times New Roman" w:eastAsia="Times New Roman" w:hAnsi="Times New Roman" w:cs="Times New Roman"/>
        </w:rPr>
        <w:t>ad</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ng</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C</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ed</w:t>
      </w:r>
      <w:r w:rsidR="00772CBC" w:rsidRPr="00A401F7">
        <w:rPr>
          <w:rFonts w:ascii="Times New Roman" w:eastAsia="Times New Roman" w:hAnsi="Times New Roman" w:cs="Times New Roman"/>
          <w:spacing w:val="4"/>
        </w:rPr>
        <w:t>i</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and any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co</w:t>
      </w:r>
      <w:r w:rsidR="00772CBC" w:rsidRPr="00A401F7">
        <w:rPr>
          <w:rFonts w:ascii="Times New Roman" w:eastAsia="Times New Roman" w:hAnsi="Times New Roman" w:cs="Times New Roman"/>
          <w:spacing w:val="1"/>
        </w:rPr>
        <w:t>st</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ed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o </w:t>
      </w:r>
      <w:r w:rsidR="00772CBC" w:rsidRPr="00A401F7">
        <w:rPr>
          <w:rFonts w:ascii="Times New Roman" w:eastAsia="Times New Roman" w:hAnsi="Times New Roman" w:cs="Times New Roman"/>
          <w:spacing w:val="-2"/>
        </w:rPr>
        <w:t>g</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ee</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rPr>
        <w:t>h</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use</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g</w:t>
      </w:r>
      <w:r w:rsidR="00772CBC" w:rsidRPr="00A401F7">
        <w:rPr>
          <w:rFonts w:ascii="Times New Roman" w:eastAsia="Times New Roman" w:hAnsi="Times New Roman" w:cs="Times New Roman"/>
        </w:rPr>
        <w:t>as</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3"/>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eq</w:t>
      </w:r>
      <w:r w:rsidR="00772CBC" w:rsidRPr="00A401F7">
        <w:rPr>
          <w:rFonts w:ascii="Times New Roman" w:eastAsia="Times New Roman" w:hAnsi="Times New Roman" w:cs="Times New Roman"/>
          <w:spacing w:val="-2"/>
        </w:rPr>
        <w:t>u</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2"/>
        </w:rPr>
        <w:t>r</w:t>
      </w:r>
      <w:r w:rsidR="00772CBC" w:rsidRPr="00A401F7">
        <w:rPr>
          <w:rFonts w:ascii="Times New Roman" w:eastAsia="Times New Roman" w:hAnsi="Times New Roman" w:cs="Times New Roman"/>
        </w:rPr>
        <w:t>ed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by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any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app</w:t>
      </w:r>
      <w:r w:rsidR="00772CBC" w:rsidRPr="00A401F7">
        <w:rPr>
          <w:rFonts w:ascii="Times New Roman" w:eastAsia="Times New Roman" w:hAnsi="Times New Roman" w:cs="Times New Roman"/>
          <w:spacing w:val="1"/>
        </w:rPr>
        <w:t>li</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rPr>
        <w:t>ab</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 en</w:t>
      </w:r>
      <w:r w:rsidR="00772CBC" w:rsidRPr="00A401F7">
        <w:rPr>
          <w:rFonts w:ascii="Times New Roman" w:eastAsia="Times New Roman" w:hAnsi="Times New Roman" w:cs="Times New Roman"/>
          <w:spacing w:val="-2"/>
        </w:rPr>
        <w:t>v</w:t>
      </w:r>
      <w:r w:rsidR="00772CBC" w:rsidRPr="00A401F7">
        <w:rPr>
          <w:rFonts w:ascii="Times New Roman" w:eastAsia="Times New Roman" w:hAnsi="Times New Roman" w:cs="Times New Roman"/>
          <w:spacing w:val="1"/>
        </w:rPr>
        <w:t>ir</w:t>
      </w:r>
      <w:r w:rsidR="00772CBC" w:rsidRPr="00A401F7">
        <w:rPr>
          <w:rFonts w:ascii="Times New Roman" w:eastAsia="Times New Roman" w:hAnsi="Times New Roman" w:cs="Times New Roman"/>
          <w:spacing w:val="-2"/>
        </w:rPr>
        <w:t>on</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rPr>
        <w:t>en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al</w:t>
      </w:r>
      <w:r w:rsidR="00772CBC" w:rsidRPr="00A401F7">
        <w:rPr>
          <w:rFonts w:ascii="Times New Roman" w:eastAsia="Times New Roman" w:hAnsi="Times New Roman" w:cs="Times New Roman"/>
          <w:spacing w:val="7"/>
        </w:rPr>
        <w:t xml:space="preserve"> </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aws,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u</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rPr>
        <w:t xml:space="preserve">, </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g</w:t>
      </w:r>
      <w:r w:rsidR="00772CBC" w:rsidRPr="00A401F7">
        <w:rPr>
          <w:rFonts w:ascii="Times New Roman" w:eastAsia="Times New Roman" w:hAnsi="Times New Roman" w:cs="Times New Roman"/>
        </w:rPr>
        <w:t>u</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1"/>
        </w:rPr>
        <w:t>a</w:t>
      </w:r>
      <w:r w:rsidR="00772CBC" w:rsidRPr="00A401F7">
        <w:rPr>
          <w:rFonts w:ascii="Times New Roman" w:eastAsia="Times New Roman" w:hAnsi="Times New Roman" w:cs="Times New Roman"/>
        </w:rPr>
        <w:t>nd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pe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4"/>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ope</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he </w:t>
      </w:r>
      <w:r w:rsidR="00772CBC" w:rsidRPr="00A401F7">
        <w:rPr>
          <w:rFonts w:ascii="Times New Roman" w:eastAsia="Times New Roman" w:hAnsi="Times New Roman" w:cs="Times New Roman"/>
          <w:spacing w:val="-2"/>
        </w:rPr>
        <w:t>P</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j</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2"/>
        </w:rPr>
        <w:t>t</w:t>
      </w:r>
      <w:r w:rsidR="00772CBC" w:rsidRPr="00A401F7">
        <w:rPr>
          <w:rFonts w:ascii="Times New Roman" w:eastAsia="Times New Roman" w:hAnsi="Times New Roman" w:cs="Times New Roman"/>
        </w:rPr>
        <w:t>, a</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rPr>
        <w:t>d co</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s </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ed </w:t>
      </w:r>
      <w:r w:rsidR="00772CBC" w:rsidRPr="00A401F7">
        <w:rPr>
          <w:rFonts w:ascii="Times New Roman" w:eastAsia="Times New Roman" w:hAnsi="Times New Roman" w:cs="Times New Roman"/>
          <w:spacing w:val="-3"/>
        </w:rPr>
        <w:t>w</w:t>
      </w:r>
      <w:r w:rsidR="00772CBC" w:rsidRPr="00A401F7">
        <w:rPr>
          <w:rFonts w:ascii="Times New Roman" w:eastAsia="Times New Roman" w:hAnsi="Times New Roman" w:cs="Times New Roman"/>
          <w:spacing w:val="1"/>
        </w:rPr>
        <w:t>it</w:t>
      </w:r>
      <w:r w:rsidR="00772CBC" w:rsidRPr="00A401F7">
        <w:rPr>
          <w:rFonts w:ascii="Times New Roman" w:eastAsia="Times New Roman" w:hAnsi="Times New Roman" w:cs="Times New Roman"/>
        </w:rPr>
        <w:t>h</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he</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d</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rPr>
        <w:t>p</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a</w:t>
      </w:r>
      <w:r w:rsidR="00772CBC" w:rsidRPr="00A401F7">
        <w:rPr>
          <w:rFonts w:ascii="Times New Roman" w:eastAsia="Times New Roman" w:hAnsi="Times New Roman" w:cs="Times New Roman"/>
        </w:rPr>
        <w:t>l</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 xml:space="preserve">and </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a</w:t>
      </w:r>
      <w:r w:rsidR="00772CBC" w:rsidRPr="00A401F7">
        <w:rPr>
          <w:rFonts w:ascii="Times New Roman" w:eastAsia="Times New Roman" w:hAnsi="Times New Roman" w:cs="Times New Roman"/>
          <w:spacing w:val="3"/>
        </w:rPr>
        <w:t>n</w:t>
      </w:r>
      <w:r w:rsidR="00772CBC" w:rsidRPr="00A401F7">
        <w:rPr>
          <w:rFonts w:ascii="Times New Roman" w:eastAsia="Times New Roman" w:hAnsi="Times New Roman" w:cs="Times New Roman"/>
          <w:spacing w:val="-4"/>
        </w:rPr>
        <w:t>-</w:t>
      </w:r>
      <w:r w:rsidR="00772CBC" w:rsidRPr="00A401F7">
        <w:rPr>
          <w:rFonts w:ascii="Times New Roman" w:eastAsia="Times New Roman" w:hAnsi="Times New Roman" w:cs="Times New Roman"/>
        </w:rPr>
        <w:t>up of ha</w:t>
      </w:r>
      <w:r w:rsidR="00772CBC" w:rsidRPr="00A401F7">
        <w:rPr>
          <w:rFonts w:ascii="Times New Roman" w:eastAsia="Times New Roman" w:hAnsi="Times New Roman" w:cs="Times New Roman"/>
          <w:spacing w:val="-2"/>
        </w:rPr>
        <w:t>z</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dous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sub</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rPr>
        <w:t>ces</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spacing w:val="1"/>
        </w:rPr>
        <w:t>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duced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o a </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e </w:t>
      </w:r>
      <w:r w:rsidR="00772CBC" w:rsidRPr="00A401F7">
        <w:rPr>
          <w:rFonts w:ascii="Times New Roman" w:eastAsia="Times New Roman" w:hAnsi="Times New Roman" w:cs="Times New Roman"/>
          <w:spacing w:val="3"/>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2"/>
        </w:rPr>
        <w:t>h</w:t>
      </w:r>
      <w:r w:rsidR="00772CBC" w:rsidRPr="00A401F7">
        <w:rPr>
          <w:rFonts w:ascii="Times New Roman" w:eastAsia="Times New Roman" w:hAnsi="Times New Roman" w:cs="Times New Roman"/>
        </w:rPr>
        <w:t>e P</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j</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ct</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by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Se</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or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1"/>
        </w:rPr>
        <w:t>C</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2"/>
        </w:rPr>
        <w:t>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2"/>
        </w:rPr>
        <w:t>r</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2"/>
        </w:rPr>
        <w:t>r</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rPr>
        <w:t>,</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 xml:space="preserve">and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2"/>
        </w:rPr>
        <w:t>h</w:t>
      </w:r>
      <w:r w:rsidR="00772CBC" w:rsidRPr="00A401F7">
        <w:rPr>
          <w:rFonts w:ascii="Times New Roman" w:eastAsia="Times New Roman" w:hAnsi="Times New Roman" w:cs="Times New Roman"/>
        </w:rPr>
        <w:t>e d</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con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3"/>
        </w:rPr>
        <w:t>m</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na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 or</w:t>
      </w:r>
      <w:r w:rsidR="00772CBC" w:rsidRPr="00A401F7">
        <w:rPr>
          <w:rFonts w:ascii="Times New Roman" w:eastAsia="Times New Roman" w:hAnsi="Times New Roman" w:cs="Times New Roman"/>
          <w:spacing w:val="1"/>
        </w:rPr>
        <w:t xml:space="preserve"> r</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3"/>
        </w:rPr>
        <w:t>m</w:t>
      </w:r>
      <w:r w:rsidR="00772CBC" w:rsidRPr="00A401F7">
        <w:rPr>
          <w:rFonts w:ascii="Times New Roman" w:eastAsia="Times New Roman" w:hAnsi="Times New Roman" w:cs="Times New Roman"/>
        </w:rPr>
        <w:t>ed</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 on</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or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f</w:t>
      </w:r>
      <w:r w:rsidR="00772CBC" w:rsidRPr="00A401F7">
        <w:rPr>
          <w:rFonts w:ascii="Times New Roman" w:eastAsia="Times New Roman" w:hAnsi="Times New Roman" w:cs="Times New Roman"/>
        </w:rPr>
        <w:t>f</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Si</w:t>
      </w:r>
      <w:r w:rsidR="00772CBC" w:rsidRPr="00A401F7">
        <w:rPr>
          <w:rFonts w:ascii="Times New Roman" w:eastAsia="Times New Roman" w:hAnsi="Times New Roman" w:cs="Times New Roman"/>
          <w:spacing w:val="2"/>
        </w:rPr>
        <w:t>t</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or</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he </w:t>
      </w:r>
      <w:r w:rsidR="00772CBC" w:rsidRPr="00A401F7">
        <w:rPr>
          <w:rFonts w:ascii="Times New Roman" w:eastAsia="Times New Roman" w:hAnsi="Times New Roman" w:cs="Times New Roman"/>
          <w:spacing w:val="-2"/>
        </w:rPr>
        <w:t>P</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1"/>
        </w:rPr>
        <w:t>j</w:t>
      </w:r>
      <w:r w:rsidR="00772CBC" w:rsidRPr="00A401F7">
        <w:rPr>
          <w:rFonts w:ascii="Times New Roman" w:eastAsia="Times New Roman" w:hAnsi="Times New Roman" w:cs="Times New Roman"/>
        </w:rPr>
        <w:t>e</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n</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ce</w:t>
      </w:r>
      <w:r w:rsidR="00772CBC" w:rsidRPr="00A401F7">
        <w:rPr>
          <w:rFonts w:ascii="Times New Roman" w:eastAsia="Times New Roman" w:hAnsi="Times New Roman" w:cs="Times New Roman"/>
          <w:spacing w:val="-2"/>
        </w:rPr>
        <w:t>s</w:t>
      </w:r>
      <w:r w:rsidR="00772CBC" w:rsidRPr="00A401F7">
        <w:rPr>
          <w:rFonts w:ascii="Times New Roman" w:eastAsia="Times New Roman" w:hAnsi="Times New Roman" w:cs="Times New Roman"/>
        </w:rPr>
        <w:t>s</w:t>
      </w:r>
      <w:r w:rsidR="00772CBC" w:rsidRPr="00A401F7">
        <w:rPr>
          <w:rFonts w:ascii="Times New Roman" w:eastAsia="Times New Roman" w:hAnsi="Times New Roman" w:cs="Times New Roman"/>
          <w:spacing w:val="-1"/>
        </w:rPr>
        <w:t>it</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ed</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by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he </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odu</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rPr>
        <w:t>on of</w:t>
      </w:r>
      <w:r w:rsidR="00772CBC" w:rsidRPr="00A401F7">
        <w:rPr>
          <w:rFonts w:ascii="Times New Roman" w:eastAsia="Times New Roman" w:hAnsi="Times New Roman" w:cs="Times New Roman"/>
          <w:spacing w:val="-4"/>
        </w:rPr>
        <w:t xml:space="preserve"> </w:t>
      </w:r>
      <w:r w:rsidR="00772CBC" w:rsidRPr="00A401F7">
        <w:rPr>
          <w:rFonts w:ascii="Times New Roman" w:eastAsia="Times New Roman" w:hAnsi="Times New Roman" w:cs="Times New Roman"/>
        </w:rPr>
        <w:t>su</w:t>
      </w:r>
      <w:r w:rsidR="00772CBC" w:rsidRPr="00A401F7">
        <w:rPr>
          <w:rFonts w:ascii="Times New Roman" w:eastAsia="Times New Roman" w:hAnsi="Times New Roman" w:cs="Times New Roman"/>
          <w:spacing w:val="1"/>
        </w:rPr>
        <w:t>c</w:t>
      </w:r>
      <w:r w:rsidR="00772CBC" w:rsidRPr="00A401F7">
        <w:rPr>
          <w:rFonts w:ascii="Times New Roman" w:eastAsia="Times New Roman" w:hAnsi="Times New Roman" w:cs="Times New Roman"/>
        </w:rPr>
        <w:t xml:space="preserve">h </w:t>
      </w:r>
      <w:r w:rsidR="00772CBC" w:rsidRPr="00A401F7">
        <w:rPr>
          <w:rFonts w:ascii="Times New Roman" w:eastAsia="Times New Roman" w:hAnsi="Times New Roman" w:cs="Times New Roman"/>
          <w:spacing w:val="-2"/>
        </w:rPr>
        <w:t>h</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2"/>
        </w:rPr>
        <w:t>z</w:t>
      </w:r>
      <w:r w:rsidR="00772CBC" w:rsidRPr="00A401F7">
        <w:rPr>
          <w:rFonts w:ascii="Times New Roman" w:eastAsia="Times New Roman" w:hAnsi="Times New Roman" w:cs="Times New Roman"/>
        </w:rPr>
        <w:t>a</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rPr>
        <w:t>dous sub</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an</w:t>
      </w:r>
      <w:r w:rsidR="00772CBC" w:rsidRPr="00A401F7">
        <w:rPr>
          <w:rFonts w:ascii="Times New Roman" w:eastAsia="Times New Roman" w:hAnsi="Times New Roman" w:cs="Times New Roman"/>
          <w:spacing w:val="-2"/>
        </w:rPr>
        <w:t>c</w:t>
      </w:r>
      <w:r w:rsidR="00772CBC" w:rsidRPr="00A401F7">
        <w:rPr>
          <w:rFonts w:ascii="Times New Roman" w:eastAsia="Times New Roman" w:hAnsi="Times New Roman" w:cs="Times New Roman"/>
        </w:rPr>
        <w:t>es</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a S</w:t>
      </w:r>
      <w:r w:rsidR="00772CBC" w:rsidRPr="00A401F7">
        <w:rPr>
          <w:rFonts w:ascii="Times New Roman" w:eastAsia="Times New Roman" w:hAnsi="Times New Roman" w:cs="Times New Roman"/>
          <w:spacing w:val="-1"/>
        </w:rPr>
        <w:t>i</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 xml:space="preserve">e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he</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Pr</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spacing w:val="3"/>
        </w:rPr>
        <w:t>j</w:t>
      </w:r>
      <w:r w:rsidR="00772CBC" w:rsidRPr="00A401F7">
        <w:rPr>
          <w:rFonts w:ascii="Times New Roman" w:eastAsia="Times New Roman" w:hAnsi="Times New Roman" w:cs="Times New Roman"/>
          <w:spacing w:val="-2"/>
        </w:rPr>
        <w:t>e</w:t>
      </w:r>
      <w:r w:rsidR="00772CBC" w:rsidRPr="00A401F7">
        <w:rPr>
          <w:rFonts w:ascii="Times New Roman" w:eastAsia="Times New Roman" w:hAnsi="Times New Roman" w:cs="Times New Roman"/>
        </w:rPr>
        <w:t>ct</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rPr>
        <w:t>by</w:t>
      </w:r>
      <w:r w:rsidR="00772CBC" w:rsidRPr="00A401F7">
        <w:rPr>
          <w:rFonts w:ascii="Times New Roman" w:eastAsia="Times New Roman" w:hAnsi="Times New Roman" w:cs="Times New Roman"/>
          <w:spacing w:val="-2"/>
        </w:rPr>
        <w:t xml:space="preserve"> </w:t>
      </w:r>
      <w:r w:rsidR="00772CBC" w:rsidRPr="00A401F7">
        <w:rPr>
          <w:rFonts w:ascii="Times New Roman" w:eastAsia="Times New Roman" w:hAnsi="Times New Roman" w:cs="Times New Roman"/>
        </w:rPr>
        <w:t>Se</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spacing w:val="-1"/>
        </w:rPr>
        <w:t>l</w:t>
      </w:r>
      <w:r w:rsidR="00772CBC" w:rsidRPr="00A401F7">
        <w:rPr>
          <w:rFonts w:ascii="Times New Roman" w:eastAsia="Times New Roman" w:hAnsi="Times New Roman" w:cs="Times New Roman"/>
        </w:rPr>
        <w:t>er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2"/>
        </w:rPr>
        <w:t>o</w:t>
      </w:r>
      <w:r w:rsidR="00772CBC" w:rsidRPr="00A401F7">
        <w:rPr>
          <w:rFonts w:ascii="Times New Roman" w:eastAsia="Times New Roman" w:hAnsi="Times New Roman" w:cs="Times New Roman"/>
        </w:rPr>
        <w:t>r</w:t>
      </w:r>
      <w:r w:rsidR="00772CBC" w:rsidRPr="00A401F7">
        <w:rPr>
          <w:rFonts w:ascii="Times New Roman" w:eastAsia="Times New Roman" w:hAnsi="Times New Roman" w:cs="Times New Roman"/>
          <w:spacing w:val="1"/>
        </w:rPr>
        <w:t xml:space="preserve"> </w:t>
      </w:r>
      <w:r w:rsidR="00772CBC" w:rsidRPr="00A401F7">
        <w:rPr>
          <w:rFonts w:ascii="Times New Roman" w:eastAsia="Times New Roman" w:hAnsi="Times New Roman" w:cs="Times New Roman"/>
          <w:spacing w:val="-1"/>
        </w:rPr>
        <w:t>C</w:t>
      </w:r>
      <w:r w:rsidR="00772CBC" w:rsidRPr="00A401F7">
        <w:rPr>
          <w:rFonts w:ascii="Times New Roman" w:eastAsia="Times New Roman" w:hAnsi="Times New Roman" w:cs="Times New Roman"/>
        </w:rPr>
        <w:t>on</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2"/>
        </w:rPr>
        <w:t>ac</w:t>
      </w:r>
      <w:r w:rsidR="00772CBC" w:rsidRPr="00A401F7">
        <w:rPr>
          <w:rFonts w:ascii="Times New Roman" w:eastAsia="Times New Roman" w:hAnsi="Times New Roman" w:cs="Times New Roman"/>
          <w:spacing w:val="1"/>
        </w:rPr>
        <w:t>t</w:t>
      </w:r>
      <w:r w:rsidR="00772CBC" w:rsidRPr="00A401F7">
        <w:rPr>
          <w:rFonts w:ascii="Times New Roman" w:eastAsia="Times New Roman" w:hAnsi="Times New Roman" w:cs="Times New Roman"/>
        </w:rPr>
        <w:t>o</w:t>
      </w:r>
      <w:r w:rsidR="00772CBC" w:rsidRPr="00A401F7">
        <w:rPr>
          <w:rFonts w:ascii="Times New Roman" w:eastAsia="Times New Roman" w:hAnsi="Times New Roman" w:cs="Times New Roman"/>
          <w:spacing w:val="1"/>
        </w:rPr>
        <w:t>r</w:t>
      </w:r>
      <w:r w:rsidR="00772CBC" w:rsidRPr="00A401F7">
        <w:rPr>
          <w:rFonts w:ascii="Times New Roman" w:eastAsia="Times New Roman" w:hAnsi="Times New Roman" w:cs="Times New Roman"/>
          <w:spacing w:val="-1"/>
        </w:rPr>
        <w:t>s</w:t>
      </w:r>
      <w:r w:rsidR="00772CBC" w:rsidRPr="00A401F7">
        <w:rPr>
          <w:rFonts w:ascii="Times New Roman" w:eastAsia="Times New Roman" w:hAnsi="Times New Roman" w:cs="Times New Roman"/>
        </w:rPr>
        <w:t>.</w:t>
      </w:r>
    </w:p>
    <w:p w14:paraId="797145C4" w14:textId="77777777" w:rsidR="004D0E74" w:rsidRPr="00A401F7" w:rsidRDefault="004D0E74" w:rsidP="004D0E74">
      <w:pPr>
        <w:spacing w:before="1" w:after="0" w:line="254" w:lineRule="exact"/>
        <w:ind w:left="100" w:right="97"/>
        <w:rPr>
          <w:rFonts w:ascii="Times New Roman" w:eastAsia="Times New Roman" w:hAnsi="Times New Roman" w:cs="Times New Roman"/>
        </w:rPr>
      </w:pPr>
    </w:p>
    <w:p w14:paraId="1F851AF6" w14:textId="77777777" w:rsidR="004D0E74" w:rsidRPr="00A401F7" w:rsidRDefault="004D0E74" w:rsidP="007C0720">
      <w:pPr>
        <w:spacing w:after="0" w:line="252" w:lineRule="exact"/>
        <w:ind w:left="100" w:right="568" w:firstLine="620"/>
        <w:rPr>
          <w:rFonts w:ascii="Times New Roman" w:eastAsia="Times New Roman" w:hAnsi="Times New Roman" w:cs="Times New Roman"/>
        </w:rPr>
      </w:pPr>
      <w:r w:rsidRPr="00A401F7">
        <w:rPr>
          <w:rFonts w:ascii="Times New Roman" w:eastAsia="Times New Roman" w:hAnsi="Times New Roman" w:cs="Times New Roman"/>
        </w:rPr>
        <w:t>“EP</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U.</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En</w:t>
      </w:r>
      <w:r w:rsidRPr="00A401F7">
        <w:rPr>
          <w:rFonts w:ascii="Times New Roman" w:eastAsia="Times New Roman" w:hAnsi="Times New Roman" w:cs="Times New Roman"/>
          <w:spacing w:val="-3"/>
        </w:rPr>
        <w:t>v</w:t>
      </w:r>
      <w:r w:rsidRPr="00A401F7">
        <w:rPr>
          <w:rFonts w:ascii="Times New Roman" w:eastAsia="Times New Roman" w:hAnsi="Times New Roman" w:cs="Times New Roman"/>
          <w:spacing w:val="1"/>
        </w:rPr>
        <w:t>ir</w:t>
      </w:r>
      <w:r w:rsidRPr="00A401F7">
        <w:rPr>
          <w:rFonts w:ascii="Times New Roman" w:eastAsia="Times New Roman" w:hAnsi="Times New Roman" w:cs="Times New Roman"/>
        </w:rPr>
        <w:t>on</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pe</w:t>
      </w:r>
      <w:r w:rsidRPr="00A401F7">
        <w:rPr>
          <w:rFonts w:ascii="Times New Roman" w:eastAsia="Times New Roman" w:hAnsi="Times New Roman" w:cs="Times New Roman"/>
          <w:spacing w:val="1"/>
        </w:rPr>
        <w:t>rf</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il</w:t>
      </w:r>
      <w:r w:rsidRPr="00A401F7">
        <w:rPr>
          <w:rFonts w:ascii="Times New Roman" w:eastAsia="Times New Roman" w:hAnsi="Times New Roman" w:cs="Times New Roman"/>
        </w:rPr>
        <w:t xml:space="preserve">ar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un</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s.</w:t>
      </w:r>
    </w:p>
    <w:p w14:paraId="50680F81" w14:textId="77777777" w:rsidR="004D0E74" w:rsidRPr="00A401F7" w:rsidRDefault="004D0E74" w:rsidP="004D0E74">
      <w:pPr>
        <w:spacing w:before="16" w:after="0" w:line="220" w:lineRule="exact"/>
        <w:rPr>
          <w:rFonts w:ascii="Times New Roman" w:hAnsi="Times New Roman" w:cs="Times New Roman"/>
        </w:rPr>
      </w:pPr>
    </w:p>
    <w:p w14:paraId="4327B449" w14:textId="77777777" w:rsidR="004D0E74" w:rsidRPr="00A401F7" w:rsidRDefault="004D0E74" w:rsidP="007C0720">
      <w:pPr>
        <w:spacing w:after="0" w:line="240" w:lineRule="auto"/>
        <w:ind w:left="100" w:right="-20" w:firstLine="620"/>
        <w:rPr>
          <w:rFonts w:ascii="Times New Roman" w:eastAsia="Times New Roman" w:hAnsi="Times New Roman" w:cs="Times New Roman"/>
        </w:rPr>
      </w:pPr>
      <w:r w:rsidRPr="00A401F7">
        <w:rPr>
          <w:rFonts w:ascii="Times New Roman" w:eastAsia="Times New Roman" w:hAnsi="Times New Roman" w:cs="Times New Roman"/>
        </w:rPr>
        <w:t>“EPC</w:t>
      </w:r>
      <w:r w:rsidRPr="00A401F7">
        <w:rPr>
          <w:rFonts w:ascii="Times New Roman" w:eastAsia="Times New Roman" w:hAnsi="Times New Roman" w:cs="Times New Roman"/>
          <w:spacing w:val="-1"/>
        </w:rPr>
        <w:t xml:space="preserve"> C</w:t>
      </w:r>
      <w:r w:rsidRPr="00A401F7">
        <w:rPr>
          <w:rFonts w:ascii="Times New Roman" w:eastAsia="Times New Roman" w:hAnsi="Times New Roman" w:cs="Times New Roman"/>
        </w:rPr>
        <w:t>on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nee</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cu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and co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co</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w</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EPC</w:t>
      </w:r>
      <w:r w:rsidR="007C0720"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on</w:t>
      </w:r>
      <w:r w:rsidRPr="00A401F7">
        <w:rPr>
          <w:rFonts w:ascii="Times New Roman" w:eastAsia="Times New Roman" w:hAnsi="Times New Roman" w:cs="Times New Roman"/>
          <w:spacing w:val="1"/>
        </w:rPr>
        <w:t>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w:t>
      </w:r>
    </w:p>
    <w:p w14:paraId="653C27FD" w14:textId="77777777" w:rsidR="004D0E74" w:rsidRPr="00A401F7" w:rsidRDefault="004D0E74" w:rsidP="004D0E74">
      <w:pPr>
        <w:spacing w:before="19" w:after="0" w:line="220" w:lineRule="exact"/>
        <w:rPr>
          <w:rFonts w:ascii="Times New Roman" w:hAnsi="Times New Roman" w:cs="Times New Roman"/>
        </w:rPr>
      </w:pPr>
    </w:p>
    <w:p w14:paraId="4FD6FC16" w14:textId="77777777" w:rsidR="004D0E74" w:rsidRPr="00A401F7" w:rsidRDefault="004D0E74" w:rsidP="007C0720">
      <w:pPr>
        <w:spacing w:after="0" w:line="241" w:lineRule="auto"/>
        <w:ind w:left="100" w:right="337" w:firstLine="620"/>
        <w:rPr>
          <w:rFonts w:ascii="Times New Roman" w:eastAsia="Times New Roman" w:hAnsi="Times New Roman" w:cs="Times New Roman"/>
        </w:rPr>
      </w:pPr>
      <w:r w:rsidRPr="00A401F7">
        <w:rPr>
          <w:rFonts w:ascii="Times New Roman" w:eastAsia="Times New Roman" w:hAnsi="Times New Roman" w:cs="Times New Roman"/>
        </w:rPr>
        <w:t>“EPC</w:t>
      </w:r>
      <w:r w:rsidRPr="00A401F7">
        <w:rPr>
          <w:rFonts w:ascii="Times New Roman" w:eastAsia="Times New Roman" w:hAnsi="Times New Roman" w:cs="Times New Roman"/>
          <w:spacing w:val="-1"/>
        </w:rPr>
        <w:t xml:space="preserve"> C</w:t>
      </w:r>
      <w:r w:rsidRPr="00A401F7">
        <w:rPr>
          <w:rFonts w:ascii="Times New Roman" w:eastAsia="Times New Roman" w:hAnsi="Times New Roman" w:cs="Times New Roman"/>
        </w:rPr>
        <w:t>on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nee</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cu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and con</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u</w:t>
      </w:r>
      <w:r w:rsidRPr="00A401F7">
        <w:rPr>
          <w:rFonts w:ascii="Times New Roman" w:eastAsia="Times New Roman" w:hAnsi="Times New Roman" w:cs="Times New Roman"/>
          <w:spacing w:val="4"/>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co</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uch 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pe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hose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un</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ons.</w:t>
      </w:r>
    </w:p>
    <w:p w14:paraId="0591B668" w14:textId="77777777" w:rsidR="004D0E74" w:rsidRPr="00A401F7" w:rsidRDefault="004D0E74" w:rsidP="004D0E74">
      <w:pPr>
        <w:spacing w:after="0" w:line="200" w:lineRule="exact"/>
        <w:rPr>
          <w:rFonts w:ascii="Times New Roman" w:hAnsi="Times New Roman" w:cs="Times New Roman"/>
          <w:sz w:val="20"/>
          <w:szCs w:val="20"/>
        </w:rPr>
      </w:pPr>
    </w:p>
    <w:p w14:paraId="420F6229" w14:textId="77777777" w:rsidR="004D0E74" w:rsidRPr="00A401F7" w:rsidRDefault="004D0E74" w:rsidP="007C0720">
      <w:pPr>
        <w:spacing w:before="32" w:after="0" w:line="240" w:lineRule="auto"/>
        <w:ind w:left="100" w:right="115" w:firstLine="620"/>
        <w:rPr>
          <w:rFonts w:ascii="Times New Roman" w:eastAsia="Times New Roman" w:hAnsi="Times New Roman" w:cs="Times New Roman"/>
        </w:rPr>
      </w:pPr>
      <w:r w:rsidRPr="00A401F7">
        <w:rPr>
          <w:rFonts w:ascii="Times New Roman" w:eastAsia="Times New Roman" w:hAnsi="Times New Roman" w:cs="Times New Roman"/>
        </w:rPr>
        <w:t>“Equ</w:t>
      </w:r>
      <w:r w:rsidRPr="00A401F7">
        <w:rPr>
          <w:rFonts w:ascii="Times New Roman" w:eastAsia="Times New Roman" w:hAnsi="Times New Roman" w:cs="Times New Roman"/>
          <w:spacing w:val="-2"/>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 D</w:t>
      </w:r>
      <w:r w:rsidRPr="00A401F7">
        <w:rPr>
          <w:rFonts w:ascii="Times New Roman" w:eastAsia="Times New Roman" w:hAnsi="Times New Roman" w:cs="Times New Roman"/>
          <w:spacing w:val="-3"/>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ban</w:t>
      </w:r>
      <w:r w:rsidRPr="00A401F7">
        <w:rPr>
          <w:rFonts w:ascii="Times New Roman" w:eastAsia="Times New Roman" w:hAnsi="Times New Roman" w:cs="Times New Roman"/>
          <w:spacing w:val="-2"/>
        </w:rPr>
        <w:t>k</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up</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ns</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cy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an</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z</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 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d 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La</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f</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 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it</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and w</w:t>
      </w:r>
      <w:r w:rsidRPr="00A401F7">
        <w:rPr>
          <w:rFonts w:ascii="Times New Roman" w:eastAsia="Times New Roman" w:hAnsi="Times New Roman" w:cs="Times New Roman"/>
          <w:spacing w:val="-2"/>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 </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eq</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co</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7"/>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2"/>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ch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oc</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ed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o</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a</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3"/>
        </w:rPr>
        <w:t>a</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be pend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w:t>
      </w:r>
    </w:p>
    <w:p w14:paraId="6335A971" w14:textId="77777777" w:rsidR="004D0E74" w:rsidRPr="00A401F7" w:rsidRDefault="004D0E74" w:rsidP="004D0E74">
      <w:pPr>
        <w:spacing w:before="19" w:after="0" w:line="220" w:lineRule="exact"/>
        <w:rPr>
          <w:rFonts w:ascii="Times New Roman" w:hAnsi="Times New Roman" w:cs="Times New Roman"/>
        </w:rPr>
      </w:pPr>
    </w:p>
    <w:p w14:paraId="1CB23922" w14:textId="77777777" w:rsidR="00CA5A67" w:rsidRPr="00A401F7" w:rsidRDefault="004D0E74" w:rsidP="007C0720">
      <w:pPr>
        <w:spacing w:after="0" w:line="240" w:lineRule="auto"/>
        <w:ind w:left="101" w:right="907" w:firstLine="619"/>
        <w:rPr>
          <w:rFonts w:ascii="Times New Roman" w:eastAsia="Times New Roman" w:hAnsi="Times New Roman" w:cs="Times New Roman"/>
        </w:rPr>
      </w:pPr>
      <w:r w:rsidRPr="00A401F7">
        <w:rPr>
          <w:rFonts w:ascii="Times New Roman" w:eastAsia="Times New Roman" w:hAnsi="Times New Roman" w:cs="Times New Roman"/>
        </w:rPr>
        <w:t>“E</w:t>
      </w:r>
      <w:r w:rsidRPr="00A401F7">
        <w:rPr>
          <w:rFonts w:ascii="Times New Roman" w:eastAsia="Times New Roman" w:hAnsi="Times New Roman" w:cs="Times New Roman"/>
          <w:spacing w:val="-3"/>
        </w:rPr>
        <w:t>v</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eans a</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s E</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nd</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a 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rt</w:t>
      </w:r>
      <w:r w:rsidRPr="00A401F7">
        <w:rPr>
          <w:rFonts w:ascii="Times New Roman" w:eastAsia="Times New Roman" w:hAnsi="Times New Roman" w:cs="Times New Roman"/>
          <w:spacing w:val="-2"/>
        </w:rPr>
        <w:t>y</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s E</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au</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 </w:t>
      </w:r>
    </w:p>
    <w:p w14:paraId="7C468219" w14:textId="77777777" w:rsidR="007C0720" w:rsidRPr="00A401F7" w:rsidRDefault="007C0720" w:rsidP="007C0720">
      <w:pPr>
        <w:spacing w:before="32" w:after="0" w:line="240" w:lineRule="auto"/>
        <w:ind w:left="100" w:right="115" w:firstLine="620"/>
        <w:rPr>
          <w:rFonts w:ascii="Times New Roman" w:eastAsia="Times New Roman" w:hAnsi="Times New Roman" w:cs="Times New Roman"/>
        </w:rPr>
      </w:pPr>
    </w:p>
    <w:p w14:paraId="37F9F47D" w14:textId="77777777" w:rsidR="00541EF0" w:rsidRPr="00A401F7" w:rsidRDefault="00541EF0" w:rsidP="00541EF0">
      <w:pPr>
        <w:spacing w:after="0" w:line="240" w:lineRule="auto"/>
        <w:ind w:left="101" w:right="907" w:firstLine="619"/>
        <w:rPr>
          <w:rFonts w:ascii="Times New Roman" w:eastAsia="Times New Roman" w:hAnsi="Times New Roman" w:cs="Times New Roman"/>
        </w:rPr>
      </w:pPr>
      <w:r w:rsidRPr="00A401F7">
        <w:rPr>
          <w:rFonts w:ascii="Times New Roman" w:eastAsia="Times New Roman" w:hAnsi="Times New Roman" w:cs="Times New Roman"/>
        </w:rPr>
        <w:t>“Execution Date” means the latest signature date found on the signature age of this Agreement.</w:t>
      </w:r>
    </w:p>
    <w:p w14:paraId="0B253F8C" w14:textId="77777777" w:rsidR="00541EF0" w:rsidRPr="00A401F7" w:rsidRDefault="00541EF0" w:rsidP="00541EF0">
      <w:pPr>
        <w:spacing w:before="32" w:after="0" w:line="240" w:lineRule="auto"/>
        <w:ind w:left="100" w:right="115" w:firstLine="620"/>
        <w:rPr>
          <w:rFonts w:ascii="Times New Roman" w:eastAsia="Times New Roman" w:hAnsi="Times New Roman" w:cs="Times New Roman"/>
        </w:rPr>
      </w:pPr>
    </w:p>
    <w:p w14:paraId="2F03930F" w14:textId="77777777" w:rsidR="004D0E74" w:rsidRPr="00A401F7" w:rsidRDefault="004D0E74" w:rsidP="007C0720">
      <w:pPr>
        <w:spacing w:after="0" w:line="468" w:lineRule="auto"/>
        <w:ind w:left="720" w:right="20"/>
        <w:rPr>
          <w:rFonts w:ascii="Times New Roman" w:eastAsia="Times New Roman" w:hAnsi="Times New Roman" w:cs="Times New Roman"/>
        </w:rPr>
      </w:pPr>
      <w:r w:rsidRPr="00A401F7">
        <w:rPr>
          <w:rFonts w:ascii="Times New Roman" w:eastAsia="Times New Roman" w:hAnsi="Times New Roman" w:cs="Times New Roman"/>
        </w:rPr>
        <w:t>“Exec</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ti</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ean</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e</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f</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 S</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2"/>
        </w:rPr>
        <w:t>1</w:t>
      </w:r>
      <w:r w:rsidRPr="00A401F7">
        <w:rPr>
          <w:rFonts w:ascii="Times New Roman" w:eastAsia="Times New Roman" w:hAnsi="Times New Roman" w:cs="Times New Roman"/>
        </w:rPr>
        <w:t>8.2</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w:t>
      </w:r>
      <w:r w:rsidRPr="00A401F7">
        <w:rPr>
          <w:rFonts w:ascii="Times New Roman" w:eastAsia="Times New Roman" w:hAnsi="Times New Roman" w:cs="Times New Roman"/>
        </w:rPr>
        <w:t>.</w:t>
      </w:r>
    </w:p>
    <w:p w14:paraId="372D7EF1" w14:textId="77777777" w:rsidR="004D0E74" w:rsidRPr="00A401F7" w:rsidRDefault="004D0E74" w:rsidP="007C0720">
      <w:pPr>
        <w:spacing w:before="7" w:after="0" w:line="241" w:lineRule="auto"/>
        <w:ind w:left="100" w:right="77" w:firstLine="620"/>
        <w:rPr>
          <w:rFonts w:ascii="Times New Roman" w:eastAsia="Times New Roman" w:hAnsi="Times New Roman" w:cs="Times New Roman"/>
        </w:rPr>
      </w:pPr>
      <w:r w:rsidRPr="00A401F7">
        <w:rPr>
          <w:rFonts w:ascii="Times New Roman" w:eastAsia="Times New Roman" w:hAnsi="Times New Roman" w:cs="Times New Roman"/>
        </w:rPr>
        <w:t>“Ex</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C</w:t>
      </w:r>
      <w:r w:rsidRPr="00A401F7">
        <w:rPr>
          <w:rFonts w:ascii="Times New Roman" w:eastAsia="Times New Roman" w:hAnsi="Times New Roman" w:cs="Times New Roman"/>
          <w:spacing w:val="1"/>
        </w:rPr>
        <w:t>ir</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u</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anc</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m</w:t>
      </w:r>
      <w:r w:rsidRPr="00A401F7">
        <w:rPr>
          <w:rFonts w:ascii="Times New Roman" w:eastAsia="Times New Roman" w:hAnsi="Times New Roman" w:cs="Times New Roman"/>
        </w:rPr>
        <w:t>eans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ual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ar</w:t>
      </w:r>
      <w:r w:rsidRPr="00A401F7">
        <w:rPr>
          <w:rFonts w:ascii="Times New Roman" w:eastAsia="Times New Roman" w:hAnsi="Times New Roman" w:cs="Times New Roman"/>
        </w:rPr>
        <w:t>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lif</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f</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pub</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 xml:space="preserve"> h</w:t>
      </w:r>
      <w:r w:rsidRPr="00A401F7">
        <w:rPr>
          <w:rFonts w:ascii="Times New Roman" w:eastAsia="Times New Roman" w:hAnsi="Times New Roman" w:cs="Times New Roman"/>
        </w:rPr>
        <w:t>ea</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7"/>
        </w:rPr>
        <w:t>d</w:t>
      </w:r>
      <w:r w:rsidRPr="00A401F7">
        <w:rPr>
          <w:rFonts w:ascii="Times New Roman" w:eastAsia="Times New Roman" w:hAnsi="Times New Roman" w:cs="Times New Roman"/>
          <w:spacing w:val="-4"/>
        </w:rPr>
        <w:t>-</w:t>
      </w:r>
      <w:r w:rsidRPr="00A401F7">
        <w:rPr>
          <w:rFonts w:ascii="Times New Roman" w:eastAsia="Times New Roman" w:hAnsi="Times New Roman" w:cs="Times New Roman"/>
        </w:rPr>
        <w:t>pa</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ned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rt</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 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 en</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due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f</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om</w:t>
      </w:r>
      <w:r w:rsidRPr="00A401F7">
        <w:rPr>
          <w:rFonts w:ascii="Times New Roman" w:eastAsia="Times New Roman" w:hAnsi="Times New Roman" w:cs="Times New Roman"/>
          <w:spacing w:val="-4"/>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w:t>
      </w:r>
    </w:p>
    <w:p w14:paraId="676BAAE1" w14:textId="77777777" w:rsidR="004D0E74" w:rsidRPr="00A401F7" w:rsidRDefault="004D0E74" w:rsidP="004D0E74">
      <w:pPr>
        <w:spacing w:before="18" w:after="0" w:line="220" w:lineRule="exact"/>
        <w:rPr>
          <w:rFonts w:ascii="Times New Roman" w:hAnsi="Times New Roman" w:cs="Times New Roman"/>
        </w:rPr>
      </w:pPr>
    </w:p>
    <w:p w14:paraId="2208AC79" w14:textId="68522B4C" w:rsidR="004D0E74" w:rsidRPr="00A401F7" w:rsidRDefault="004D0E74" w:rsidP="007C0720">
      <w:pPr>
        <w:spacing w:after="0" w:line="241" w:lineRule="auto"/>
        <w:ind w:left="100" w:right="337" w:firstLine="620"/>
        <w:rPr>
          <w:rFonts w:ascii="Times New Roman" w:eastAsia="Times New Roman" w:hAnsi="Times New Roman" w:cs="Times New Roman"/>
        </w:rPr>
      </w:pPr>
      <w:r w:rsidRPr="00A401F7">
        <w:rPr>
          <w:rFonts w:ascii="Times New Roman" w:eastAsia="Times New Roman" w:hAnsi="Times New Roman" w:cs="Times New Roman"/>
        </w:rPr>
        <w:t>“FE</w:t>
      </w:r>
      <w:r w:rsidRPr="00A401F7">
        <w:rPr>
          <w:rFonts w:ascii="Times New Roman" w:eastAsia="Times New Roman" w:hAnsi="Times New Roman" w:cs="Times New Roman"/>
          <w:spacing w:val="-1"/>
        </w:rPr>
        <w:t>RC</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eans</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2"/>
        </w:rPr>
        <w:t>F</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Ener</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3"/>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pe</w:t>
      </w:r>
      <w:r w:rsidRPr="00A401F7">
        <w:rPr>
          <w:rFonts w:ascii="Times New Roman" w:eastAsia="Times New Roman" w:hAnsi="Times New Roman" w:cs="Times New Roman"/>
          <w:spacing w:val="1"/>
        </w:rPr>
        <w:t>rf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1"/>
        </w:rPr>
        <w:t>il</w:t>
      </w:r>
      <w:r w:rsidRPr="00A401F7">
        <w:rPr>
          <w:rFonts w:ascii="Times New Roman" w:eastAsia="Times New Roman" w:hAnsi="Times New Roman" w:cs="Times New Roman"/>
        </w:rPr>
        <w:t xml:space="preserve">ar </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un</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s.</w:t>
      </w:r>
    </w:p>
    <w:p w14:paraId="41CD5D46" w14:textId="77777777" w:rsidR="004D0E74" w:rsidRPr="00A401F7" w:rsidRDefault="004D0E74" w:rsidP="004D0E74">
      <w:pPr>
        <w:spacing w:before="18" w:after="0" w:line="220" w:lineRule="exact"/>
        <w:rPr>
          <w:rFonts w:ascii="Times New Roman" w:hAnsi="Times New Roman" w:cs="Times New Roman"/>
        </w:rPr>
      </w:pPr>
    </w:p>
    <w:p w14:paraId="7E800C8F" w14:textId="77777777" w:rsidR="004D0E74" w:rsidRPr="00A401F7" w:rsidRDefault="004D0E74" w:rsidP="007C0720">
      <w:pPr>
        <w:spacing w:after="0" w:line="239" w:lineRule="auto"/>
        <w:ind w:left="100" w:right="45" w:firstLine="620"/>
        <w:rPr>
          <w:rFonts w:ascii="Times New Roman" w:eastAsia="Times New Roman" w:hAnsi="Times New Roman" w:cs="Times New Roman"/>
        </w:rPr>
      </w:pPr>
      <w:r w:rsidRPr="00A401F7">
        <w:rPr>
          <w:rFonts w:ascii="Times New Roman" w:eastAsia="Times New Roman" w:hAnsi="Times New Roman" w:cs="Times New Roman"/>
        </w:rPr>
        <w:t>“Fo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eans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cu</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o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e</w:t>
      </w:r>
      <w:r w:rsidRPr="00A401F7">
        <w:rPr>
          <w:rFonts w:ascii="Times New Roman" w:eastAsia="Times New Roman" w:hAnsi="Times New Roman" w:cs="Times New Roman"/>
          <w:spacing w:val="-2"/>
        </w:rPr>
        <w:t>x</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be</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ond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c</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and 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s</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 xml:space="preserve">of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he </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ence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ca</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d b</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 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e</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k</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p</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ance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 e</w:t>
      </w:r>
      <w:r w:rsidRPr="00A401F7">
        <w:rPr>
          <w:rFonts w:ascii="Times New Roman" w:eastAsia="Times New Roman" w:hAnsi="Times New Roman" w:cs="Times New Roman"/>
          <w:spacing w:val="-2"/>
        </w:rPr>
        <w:t>x</w:t>
      </w:r>
      <w:r w:rsidRPr="00A401F7">
        <w:rPr>
          <w:rFonts w:ascii="Times New Roman" w:eastAsia="Times New Roman" w:hAnsi="Times New Roman" w:cs="Times New Roman"/>
        </w:rPr>
        <w:t>cu</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 xml:space="preserve">ed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h</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eb</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ch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ex</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e 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ence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su</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Pa</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cou</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d not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son</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ha</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 been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expe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a</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and </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ch 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ex</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se</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e 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ence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has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been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una</w:t>
      </w:r>
      <w:r w:rsidRPr="00A401F7">
        <w:rPr>
          <w:rFonts w:ascii="Times New Roman" w:eastAsia="Times New Roman" w:hAnsi="Times New Roman" w:cs="Times New Roman"/>
          <w:spacing w:val="-2"/>
        </w:rPr>
        <w:t>b</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 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co</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e. Addi</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ll</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w:t>
      </w:r>
    </w:p>
    <w:p w14:paraId="116ECAC1" w14:textId="77777777" w:rsidR="004D0E74" w:rsidRPr="00A401F7" w:rsidRDefault="004D0E74" w:rsidP="004D0E74">
      <w:pPr>
        <w:spacing w:before="1" w:after="0" w:line="240" w:lineRule="exact"/>
        <w:rPr>
          <w:rFonts w:ascii="Times New Roman" w:hAnsi="Times New Roman" w:cs="Times New Roman"/>
          <w:sz w:val="24"/>
          <w:szCs w:val="24"/>
        </w:rPr>
      </w:pPr>
    </w:p>
    <w:p w14:paraId="62650AE1" w14:textId="77777777" w:rsidR="004D0E74" w:rsidRPr="00A401F7" w:rsidRDefault="004D0E74" w:rsidP="004D0E74">
      <w:pPr>
        <w:tabs>
          <w:tab w:val="left" w:pos="1540"/>
        </w:tabs>
        <w:spacing w:after="0" w:line="240" w:lineRule="auto"/>
        <w:ind w:left="820" w:right="-20"/>
        <w:rPr>
          <w:rFonts w:ascii="Times New Roman" w:eastAsia="Times New Roman" w:hAnsi="Times New Roman" w:cs="Times New Roman"/>
        </w:rPr>
      </w:pPr>
      <w:r w:rsidRPr="00A401F7">
        <w:rPr>
          <w:rFonts w:ascii="Times New Roman" w:eastAsia="Times New Roman" w:hAnsi="Times New Roman" w:cs="Times New Roman"/>
          <w:spacing w:val="1"/>
        </w:rPr>
        <w:t>(</w:t>
      </w:r>
      <w:r w:rsidRPr="00A401F7">
        <w:rPr>
          <w:rFonts w:ascii="Times New Roman" w:eastAsia="Times New Roman" w:hAnsi="Times New Roman" w:cs="Times New Roman"/>
        </w:rPr>
        <w:t>a)</w:t>
      </w:r>
      <w:r w:rsidRPr="00A401F7">
        <w:rPr>
          <w:rFonts w:ascii="Times New Roman" w:eastAsia="Times New Roman" w:hAnsi="Times New Roman" w:cs="Times New Roman"/>
        </w:rPr>
        <w:tab/>
        <w:t>For</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M</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ay</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ud</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w:t>
      </w:r>
    </w:p>
    <w:p w14:paraId="595F3F7D" w14:textId="77777777" w:rsidR="004D0E74" w:rsidRPr="00A401F7" w:rsidRDefault="004D0E74" w:rsidP="004D0E74">
      <w:pPr>
        <w:spacing w:before="19" w:after="0" w:line="220" w:lineRule="exact"/>
        <w:rPr>
          <w:rFonts w:ascii="Times New Roman" w:hAnsi="Times New Roman" w:cs="Times New Roman"/>
        </w:rPr>
      </w:pPr>
    </w:p>
    <w:p w14:paraId="361391E0" w14:textId="77777777" w:rsidR="004D0E74" w:rsidRPr="00A401F7" w:rsidRDefault="004D0E74" w:rsidP="004D0E74">
      <w:pPr>
        <w:tabs>
          <w:tab w:val="left" w:pos="2260"/>
        </w:tabs>
        <w:spacing w:after="0" w:line="240" w:lineRule="auto"/>
        <w:ind w:left="100" w:right="279" w:firstLine="1440"/>
        <w:rPr>
          <w:rFonts w:ascii="Times New Roman" w:eastAsia="Times New Roman" w:hAnsi="Times New Roman" w:cs="Times New Roman"/>
        </w:rPr>
      </w:pP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w:t>
      </w:r>
      <w:r w:rsidRPr="00A401F7">
        <w:rPr>
          <w:rFonts w:ascii="Times New Roman" w:eastAsia="Times New Roman" w:hAnsi="Times New Roman" w:cs="Times New Roman"/>
        </w:rPr>
        <w:tab/>
        <w:t>ac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G</w:t>
      </w:r>
      <w:r w:rsidRPr="00A401F7">
        <w:rPr>
          <w:rFonts w:ascii="Times New Roman" w:eastAsia="Times New Roman" w:hAnsi="Times New Roman" w:cs="Times New Roman"/>
        </w:rPr>
        <w:t>od,</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nd</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ea</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hq</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k</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st</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hu</w:t>
      </w:r>
      <w:r w:rsidRPr="00A401F7">
        <w:rPr>
          <w:rFonts w:ascii="Times New Roman" w:eastAsia="Times New Roman" w:hAnsi="Times New Roman" w:cs="Times New Roman"/>
          <w:spacing w:val="1"/>
        </w:rPr>
        <w:t>rr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cane,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ood, d</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ou</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 xml:space="preserve">ado,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s</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 xml:space="preserve">nd </w:t>
      </w:r>
      <w:r w:rsidRPr="00A401F7">
        <w:rPr>
          <w:rFonts w:ascii="Times New Roman" w:eastAsia="Times New Roman" w:hAnsi="Times New Roman" w:cs="Times New Roman"/>
          <w:spacing w:val="-3"/>
        </w:rPr>
        <w:t>w</w:t>
      </w:r>
      <w:r w:rsidRPr="00A401F7">
        <w:rPr>
          <w:rFonts w:ascii="Times New Roman" w:eastAsia="Times New Roman" w:hAnsi="Times New Roman" w:cs="Times New Roman"/>
        </w:rPr>
        <w:t>ea</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-related</w:t>
      </w:r>
      <w:r w:rsidRPr="00A401F7">
        <w:rPr>
          <w:rFonts w:ascii="Times New Roman" w:eastAsia="Times New Roman" w:hAnsi="Times New Roman" w:cs="Times New Roman"/>
        </w:rPr>
        <w:t xml:space="preserve"> e</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f</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g</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w</w:t>
      </w:r>
      <w:r w:rsidRPr="00A401F7">
        <w:rPr>
          <w:rFonts w:ascii="Times New Roman" w:eastAsia="Times New Roman" w:hAnsi="Times New Roman" w:cs="Times New Roman"/>
          <w:spacing w:val="-2"/>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ch caus</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 xml:space="preserve">d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p</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ance;</w:t>
      </w:r>
    </w:p>
    <w:p w14:paraId="27D014B2" w14:textId="77777777" w:rsidR="004D0E74" w:rsidRPr="00A401F7" w:rsidRDefault="004D0E74" w:rsidP="004D0E74">
      <w:pPr>
        <w:spacing w:before="19" w:after="0" w:line="220" w:lineRule="exact"/>
        <w:rPr>
          <w:rFonts w:ascii="Times New Roman" w:hAnsi="Times New Roman" w:cs="Times New Roman"/>
        </w:rPr>
      </w:pPr>
    </w:p>
    <w:p w14:paraId="74B6ADBA" w14:textId="77777777" w:rsidR="004D0E74" w:rsidRPr="00A401F7" w:rsidRDefault="004D0E74" w:rsidP="004D0E74">
      <w:pPr>
        <w:tabs>
          <w:tab w:val="left" w:pos="2260"/>
        </w:tabs>
        <w:spacing w:after="0" w:line="241" w:lineRule="auto"/>
        <w:ind w:left="100" w:right="431" w:firstLine="1440"/>
        <w:rPr>
          <w:rFonts w:ascii="Times New Roman" w:eastAsia="Times New Roman" w:hAnsi="Times New Roman" w:cs="Times New Roman"/>
        </w:rPr>
      </w:pP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w:t>
      </w:r>
      <w:r w:rsidRPr="00A401F7">
        <w:rPr>
          <w:rFonts w:ascii="Times New Roman" w:eastAsia="Times New Roman" w:hAnsi="Times New Roman" w:cs="Times New Roman"/>
        </w:rPr>
        <w:tab/>
      </w:r>
      <w:r w:rsidRPr="00A401F7">
        <w:rPr>
          <w:rFonts w:ascii="Times New Roman" w:eastAsia="Times New Roman" w:hAnsi="Times New Roman" w:cs="Times New Roman"/>
          <w:spacing w:val="1"/>
        </w:rPr>
        <w:t>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sp</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rt</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f</w:t>
      </w:r>
      <w:r w:rsidRPr="00A401F7">
        <w:rPr>
          <w:rFonts w:ascii="Times New Roman" w:eastAsia="Times New Roman" w:hAnsi="Times New Roman" w:cs="Times New Roman"/>
        </w:rPr>
        <w:t>ec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de</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eq</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p</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n</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u</w:t>
      </w:r>
      <w:r w:rsidRPr="00A401F7">
        <w:rPr>
          <w:rFonts w:ascii="Times New Roman" w:eastAsia="Times New Roman" w:hAnsi="Times New Roman" w:cs="Times New Roman"/>
        </w:rPr>
        <w:t xml:space="preserve">ch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de</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 occu</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s p</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r</w:t>
      </w:r>
      <w:r w:rsidRPr="00A401F7">
        <w:rPr>
          <w:rFonts w:ascii="Times New Roman" w:eastAsia="Times New Roman" w:hAnsi="Times New Roman" w:cs="Times New Roman"/>
          <w:spacing w:val="1"/>
        </w:rPr>
        <w:t xml:space="preserve"> t</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m</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O</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w:t>
      </w:r>
    </w:p>
    <w:p w14:paraId="1F33BA33" w14:textId="77777777" w:rsidR="004D0E74" w:rsidRPr="00A401F7" w:rsidRDefault="004D0E74" w:rsidP="004D0E74">
      <w:pPr>
        <w:spacing w:before="18" w:after="0" w:line="220" w:lineRule="exact"/>
        <w:rPr>
          <w:rFonts w:ascii="Times New Roman" w:hAnsi="Times New Roman" w:cs="Times New Roman"/>
        </w:rPr>
      </w:pPr>
    </w:p>
    <w:p w14:paraId="1E7AF34C" w14:textId="77777777" w:rsidR="004D0E74" w:rsidRPr="00A401F7" w:rsidRDefault="004D0E74" w:rsidP="004D0E74">
      <w:pPr>
        <w:tabs>
          <w:tab w:val="left" w:pos="2260"/>
        </w:tabs>
        <w:spacing w:after="0" w:line="240" w:lineRule="auto"/>
        <w:ind w:left="1540" w:right="-20"/>
        <w:rPr>
          <w:rFonts w:ascii="Times New Roman" w:eastAsia="Times New Roman" w:hAnsi="Times New Roman" w:cs="Times New Roman"/>
        </w:rPr>
      </w:pP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w:t>
      </w:r>
      <w:r w:rsidRPr="00A401F7">
        <w:rPr>
          <w:rFonts w:ascii="Times New Roman" w:eastAsia="Times New Roman" w:hAnsi="Times New Roman" w:cs="Times New Roman"/>
        </w:rPr>
        <w:tab/>
        <w:t>s</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bo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 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3"/>
        </w:rPr>
        <w:t>m</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w</w:t>
      </w:r>
      <w:r w:rsidRPr="00A401F7">
        <w:rPr>
          <w:rFonts w:ascii="Times New Roman" w:eastAsia="Times New Roman" w:hAnsi="Times New Roman" w:cs="Times New Roman"/>
        </w:rPr>
        <w:t>ar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 xml:space="preserve">and </w:t>
      </w:r>
      <w:r w:rsidRPr="00A401F7">
        <w:rPr>
          <w:rFonts w:ascii="Times New Roman" w:eastAsia="Times New Roman" w:hAnsi="Times New Roman" w:cs="Times New Roman"/>
          <w:spacing w:val="-2"/>
        </w:rPr>
        <w:t>a</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s 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pub</w:t>
      </w:r>
      <w:r w:rsidRPr="00A401F7">
        <w:rPr>
          <w:rFonts w:ascii="Times New Roman" w:eastAsia="Times New Roman" w:hAnsi="Times New Roman" w:cs="Times New Roman"/>
          <w:spacing w:val="-1"/>
        </w:rPr>
        <w:t>l</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ene</w:t>
      </w:r>
      <w:r w:rsidRPr="00A401F7">
        <w:rPr>
          <w:rFonts w:ascii="Times New Roman" w:eastAsia="Times New Roman" w:hAnsi="Times New Roman" w:cs="Times New Roman"/>
          <w:spacing w:val="-4"/>
        </w:rPr>
        <w:t>m</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or</w:t>
      </w:r>
    </w:p>
    <w:p w14:paraId="6DD469FF" w14:textId="77777777" w:rsidR="004D0E74" w:rsidRPr="00A401F7" w:rsidRDefault="004D0E74" w:rsidP="004D0E74">
      <w:pPr>
        <w:spacing w:before="1" w:after="0" w:line="240" w:lineRule="exact"/>
        <w:rPr>
          <w:rFonts w:ascii="Times New Roman" w:hAnsi="Times New Roman" w:cs="Times New Roman"/>
          <w:sz w:val="24"/>
          <w:szCs w:val="24"/>
        </w:rPr>
      </w:pPr>
    </w:p>
    <w:p w14:paraId="08F34F1B" w14:textId="77777777" w:rsidR="004D0E74" w:rsidRPr="00A401F7" w:rsidRDefault="004D0E74" w:rsidP="004D0E74">
      <w:pPr>
        <w:tabs>
          <w:tab w:val="left" w:pos="2260"/>
        </w:tabs>
        <w:spacing w:after="0" w:line="240" w:lineRule="auto"/>
        <w:ind w:left="1540" w:right="-20"/>
        <w:rPr>
          <w:rFonts w:ascii="Times New Roman" w:eastAsia="Times New Roman" w:hAnsi="Times New Roman" w:cs="Times New Roman"/>
        </w:rPr>
      </w:pP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w:t>
      </w:r>
      <w:r w:rsidRPr="00A401F7">
        <w:rPr>
          <w:rFonts w:ascii="Times New Roman" w:eastAsia="Times New Roman" w:hAnsi="Times New Roman" w:cs="Times New Roman"/>
        </w:rPr>
        <w:tab/>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tr</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by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cou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r</w:t>
      </w:r>
      <w:r w:rsidRPr="00A401F7">
        <w:rPr>
          <w:rFonts w:ascii="Times New Roman" w:eastAsia="Times New Roman" w:hAnsi="Times New Roman" w:cs="Times New Roman"/>
        </w:rPr>
        <w:t>der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her</w:t>
      </w:r>
      <w:r w:rsidRPr="00A401F7">
        <w:rPr>
          <w:rFonts w:ascii="Times New Roman" w:eastAsia="Times New Roman" w:hAnsi="Times New Roman" w:cs="Times New Roman"/>
          <w:spacing w:val="-1"/>
        </w:rPr>
        <w:t xml:space="preserve"> G</w:t>
      </w:r>
      <w:r w:rsidRPr="00A401F7">
        <w:rPr>
          <w:rFonts w:ascii="Times New Roman" w:eastAsia="Times New Roman" w:hAnsi="Times New Roman" w:cs="Times New Roman"/>
        </w:rPr>
        <w:t>o</w:t>
      </w:r>
      <w:r w:rsidRPr="00A401F7">
        <w:rPr>
          <w:rFonts w:ascii="Times New Roman" w:eastAsia="Times New Roman" w:hAnsi="Times New Roman" w:cs="Times New Roman"/>
          <w:spacing w:val="-2"/>
        </w:rPr>
        <w:t>v</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n</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al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A</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2"/>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it</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w:t>
      </w:r>
    </w:p>
    <w:p w14:paraId="792E6ED6" w14:textId="77777777" w:rsidR="004D0E74" w:rsidRPr="00A401F7" w:rsidRDefault="004D0E74" w:rsidP="004D0E74">
      <w:pPr>
        <w:spacing w:before="3" w:after="0" w:line="240" w:lineRule="exact"/>
        <w:rPr>
          <w:rFonts w:ascii="Times New Roman" w:hAnsi="Times New Roman" w:cs="Times New Roman"/>
          <w:sz w:val="24"/>
          <w:szCs w:val="24"/>
        </w:rPr>
      </w:pPr>
    </w:p>
    <w:p w14:paraId="055EF225" w14:textId="77777777" w:rsidR="004D0E74" w:rsidRPr="00A401F7" w:rsidRDefault="004D0E74" w:rsidP="004D0E74">
      <w:pPr>
        <w:tabs>
          <w:tab w:val="left" w:pos="1540"/>
        </w:tabs>
        <w:spacing w:after="0" w:line="252" w:lineRule="exact"/>
        <w:ind w:left="100" w:right="364" w:firstLine="720"/>
        <w:rPr>
          <w:rFonts w:ascii="Times New Roman" w:eastAsia="Times New Roman" w:hAnsi="Times New Roman" w:cs="Times New Roman"/>
          <w:b/>
        </w:rPr>
      </w:pPr>
      <w:r w:rsidRPr="00A401F7">
        <w:rPr>
          <w:rFonts w:ascii="Times New Roman" w:eastAsia="Times New Roman" w:hAnsi="Times New Roman" w:cs="Times New Roman"/>
          <w:spacing w:val="1"/>
        </w:rPr>
        <w:t>(</w:t>
      </w:r>
      <w:r w:rsidRPr="00A401F7">
        <w:rPr>
          <w:rFonts w:ascii="Times New Roman" w:eastAsia="Times New Roman" w:hAnsi="Times New Roman" w:cs="Times New Roman"/>
        </w:rPr>
        <w:t>b)</w:t>
      </w:r>
      <w:r w:rsidRPr="00A401F7">
        <w:rPr>
          <w:rFonts w:ascii="Times New Roman" w:eastAsia="Times New Roman" w:hAnsi="Times New Roman" w:cs="Times New Roman"/>
        </w:rPr>
        <w:tab/>
        <w:t>For</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M</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j</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 d</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es</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ud</w:t>
      </w:r>
      <w:r w:rsidRPr="00A401F7">
        <w:rPr>
          <w:rFonts w:ascii="Times New Roman" w:eastAsia="Times New Roman" w:hAnsi="Times New Roman" w:cs="Times New Roman"/>
          <w:spacing w:val="-2"/>
        </w:rPr>
        <w:t>e</w:t>
      </w:r>
      <w:r w:rsidRPr="00A401F7">
        <w:rPr>
          <w:rFonts w:ascii="Times New Roman" w:eastAsia="Times New Roman" w:hAnsi="Times New Roman" w:cs="Times New Roman"/>
        </w:rPr>
        <w:t>:</w:t>
      </w:r>
      <w:r w:rsidRPr="00A401F7">
        <w:rPr>
          <w:rFonts w:ascii="Times New Roman" w:eastAsia="Times New Roman" w:hAnsi="Times New Roman" w:cs="Times New Roman"/>
          <w:b/>
          <w:spacing w:val="3"/>
        </w:rPr>
        <w:t xml:space="preserve"> </w:t>
      </w:r>
      <w:r w:rsidRPr="00A401F7">
        <w:rPr>
          <w:rFonts w:ascii="Times New Roman" w:eastAsia="Times New Roman" w:hAnsi="Times New Roman" w:cs="Times New Roman"/>
          <w:b/>
          <w:spacing w:val="1"/>
        </w:rPr>
        <w:t>[</w:t>
      </w:r>
      <w:r w:rsidRPr="00A401F7">
        <w:rPr>
          <w:rFonts w:ascii="Times New Roman" w:eastAsia="Times New Roman" w:hAnsi="Times New Roman" w:cs="Times New Roman"/>
          <w:b/>
          <w:spacing w:val="-2"/>
        </w:rPr>
        <w:t>N</w:t>
      </w:r>
      <w:r w:rsidRPr="00A401F7">
        <w:rPr>
          <w:rFonts w:ascii="Times New Roman" w:eastAsia="Times New Roman" w:hAnsi="Times New Roman" w:cs="Times New Roman"/>
          <w:b/>
          <w:spacing w:val="-1"/>
        </w:rPr>
        <w:t>O</w:t>
      </w:r>
      <w:r w:rsidRPr="00A401F7">
        <w:rPr>
          <w:rFonts w:ascii="Times New Roman" w:eastAsia="Times New Roman" w:hAnsi="Times New Roman" w:cs="Times New Roman"/>
          <w:b/>
          <w:spacing w:val="2"/>
        </w:rPr>
        <w:t>T</w:t>
      </w:r>
      <w:r w:rsidRPr="00A401F7">
        <w:rPr>
          <w:rFonts w:ascii="Times New Roman" w:eastAsia="Times New Roman" w:hAnsi="Times New Roman" w:cs="Times New Roman"/>
          <w:b/>
          <w:spacing w:val="-3"/>
        </w:rPr>
        <w:t>E</w:t>
      </w:r>
      <w:r w:rsidRPr="00A401F7">
        <w:rPr>
          <w:rFonts w:ascii="Times New Roman" w:eastAsia="Times New Roman" w:hAnsi="Times New Roman" w:cs="Times New Roman"/>
          <w:b/>
        </w:rPr>
        <w:t>:</w:t>
      </w:r>
      <w:r w:rsidRPr="00A401F7">
        <w:rPr>
          <w:rFonts w:ascii="Times New Roman" w:eastAsia="Times New Roman" w:hAnsi="Times New Roman" w:cs="Times New Roman"/>
          <w:b/>
          <w:spacing w:val="1"/>
        </w:rPr>
        <w:t xml:space="preserve"> </w:t>
      </w:r>
      <w:r w:rsidRPr="00A401F7">
        <w:rPr>
          <w:rFonts w:ascii="Times New Roman" w:eastAsia="Times New Roman" w:hAnsi="Times New Roman" w:cs="Times New Roman"/>
          <w:b/>
          <w:spacing w:val="-1"/>
        </w:rPr>
        <w:t>D</w:t>
      </w:r>
      <w:r w:rsidRPr="00A401F7">
        <w:rPr>
          <w:rFonts w:ascii="Times New Roman" w:eastAsia="Times New Roman" w:hAnsi="Times New Roman" w:cs="Times New Roman"/>
          <w:b/>
          <w:spacing w:val="-2"/>
        </w:rPr>
        <w:t>e</w:t>
      </w:r>
      <w:r w:rsidRPr="00A401F7">
        <w:rPr>
          <w:rFonts w:ascii="Times New Roman" w:eastAsia="Times New Roman" w:hAnsi="Times New Roman" w:cs="Times New Roman"/>
          <w:b/>
          <w:spacing w:val="1"/>
        </w:rPr>
        <w:t>fi</w:t>
      </w:r>
      <w:r w:rsidRPr="00A401F7">
        <w:rPr>
          <w:rFonts w:ascii="Times New Roman" w:eastAsia="Times New Roman" w:hAnsi="Times New Roman" w:cs="Times New Roman"/>
          <w:b/>
          <w:spacing w:val="-2"/>
        </w:rPr>
        <w:t>n</w:t>
      </w:r>
      <w:r w:rsidRPr="00A401F7">
        <w:rPr>
          <w:rFonts w:ascii="Times New Roman" w:eastAsia="Times New Roman" w:hAnsi="Times New Roman" w:cs="Times New Roman"/>
          <w:b/>
          <w:spacing w:val="1"/>
        </w:rPr>
        <w:t>i</w:t>
      </w:r>
      <w:r w:rsidRPr="00A401F7">
        <w:rPr>
          <w:rFonts w:ascii="Times New Roman" w:eastAsia="Times New Roman" w:hAnsi="Times New Roman" w:cs="Times New Roman"/>
          <w:b/>
          <w:spacing w:val="-1"/>
        </w:rPr>
        <w:t>t</w:t>
      </w:r>
      <w:r w:rsidRPr="00A401F7">
        <w:rPr>
          <w:rFonts w:ascii="Times New Roman" w:eastAsia="Times New Roman" w:hAnsi="Times New Roman" w:cs="Times New Roman"/>
          <w:b/>
          <w:spacing w:val="1"/>
        </w:rPr>
        <w:t>i</w:t>
      </w:r>
      <w:r w:rsidRPr="00A401F7">
        <w:rPr>
          <w:rFonts w:ascii="Times New Roman" w:eastAsia="Times New Roman" w:hAnsi="Times New Roman" w:cs="Times New Roman"/>
          <w:b/>
        </w:rPr>
        <w:t xml:space="preserve">on </w:t>
      </w:r>
      <w:r w:rsidRPr="00A401F7">
        <w:rPr>
          <w:rFonts w:ascii="Times New Roman" w:eastAsia="Times New Roman" w:hAnsi="Times New Roman" w:cs="Times New Roman"/>
          <w:b/>
          <w:spacing w:val="-4"/>
        </w:rPr>
        <w:t>m</w:t>
      </w:r>
      <w:r w:rsidRPr="00A401F7">
        <w:rPr>
          <w:rFonts w:ascii="Times New Roman" w:eastAsia="Times New Roman" w:hAnsi="Times New Roman" w:cs="Times New Roman"/>
          <w:b/>
        </w:rPr>
        <w:t>ay</w:t>
      </w:r>
      <w:r w:rsidRPr="00A401F7">
        <w:rPr>
          <w:rFonts w:ascii="Times New Roman" w:eastAsia="Times New Roman" w:hAnsi="Times New Roman" w:cs="Times New Roman"/>
          <w:b/>
          <w:spacing w:val="-2"/>
        </w:rPr>
        <w:t xml:space="preserve"> </w:t>
      </w:r>
      <w:r w:rsidRPr="00A401F7">
        <w:rPr>
          <w:rFonts w:ascii="Times New Roman" w:eastAsia="Times New Roman" w:hAnsi="Times New Roman" w:cs="Times New Roman"/>
          <w:b/>
        </w:rPr>
        <w:t xml:space="preserve">need </w:t>
      </w:r>
      <w:r w:rsidRPr="00A401F7">
        <w:rPr>
          <w:rFonts w:ascii="Times New Roman" w:eastAsia="Times New Roman" w:hAnsi="Times New Roman" w:cs="Times New Roman"/>
          <w:b/>
          <w:spacing w:val="1"/>
        </w:rPr>
        <w:t>t</w:t>
      </w:r>
      <w:r w:rsidRPr="00A401F7">
        <w:rPr>
          <w:rFonts w:ascii="Times New Roman" w:eastAsia="Times New Roman" w:hAnsi="Times New Roman" w:cs="Times New Roman"/>
          <w:b/>
        </w:rPr>
        <w:t xml:space="preserve">o </w:t>
      </w:r>
      <w:r w:rsidRPr="00A401F7">
        <w:rPr>
          <w:rFonts w:ascii="Times New Roman" w:eastAsia="Times New Roman" w:hAnsi="Times New Roman" w:cs="Times New Roman"/>
          <w:b/>
          <w:spacing w:val="-2"/>
        </w:rPr>
        <w:t>b</w:t>
      </w:r>
      <w:r w:rsidRPr="00A401F7">
        <w:rPr>
          <w:rFonts w:ascii="Times New Roman" w:eastAsia="Times New Roman" w:hAnsi="Times New Roman" w:cs="Times New Roman"/>
          <w:b/>
        </w:rPr>
        <w:t>e upd</w:t>
      </w:r>
      <w:r w:rsidRPr="00A401F7">
        <w:rPr>
          <w:rFonts w:ascii="Times New Roman" w:eastAsia="Times New Roman" w:hAnsi="Times New Roman" w:cs="Times New Roman"/>
          <w:b/>
          <w:spacing w:val="-2"/>
        </w:rPr>
        <w:t>a</w:t>
      </w:r>
      <w:r w:rsidRPr="00A401F7">
        <w:rPr>
          <w:rFonts w:ascii="Times New Roman" w:eastAsia="Times New Roman" w:hAnsi="Times New Roman" w:cs="Times New Roman"/>
          <w:b/>
          <w:spacing w:val="1"/>
        </w:rPr>
        <w:t>t</w:t>
      </w:r>
      <w:r w:rsidRPr="00A401F7">
        <w:rPr>
          <w:rFonts w:ascii="Times New Roman" w:eastAsia="Times New Roman" w:hAnsi="Times New Roman" w:cs="Times New Roman"/>
          <w:b/>
          <w:spacing w:val="-2"/>
        </w:rPr>
        <w:t>e</w:t>
      </w:r>
      <w:r w:rsidRPr="00A401F7">
        <w:rPr>
          <w:rFonts w:ascii="Times New Roman" w:eastAsia="Times New Roman" w:hAnsi="Times New Roman" w:cs="Times New Roman"/>
          <w:b/>
        </w:rPr>
        <w:t xml:space="preserve">d </w:t>
      </w:r>
      <w:r w:rsidRPr="00A401F7">
        <w:rPr>
          <w:rFonts w:ascii="Times New Roman" w:eastAsia="Times New Roman" w:hAnsi="Times New Roman" w:cs="Times New Roman"/>
          <w:b/>
          <w:spacing w:val="1"/>
        </w:rPr>
        <w:t>t</w:t>
      </w:r>
      <w:r w:rsidRPr="00A401F7">
        <w:rPr>
          <w:rFonts w:ascii="Times New Roman" w:eastAsia="Times New Roman" w:hAnsi="Times New Roman" w:cs="Times New Roman"/>
          <w:b/>
        </w:rPr>
        <w:t xml:space="preserve">o </w:t>
      </w:r>
      <w:r w:rsidRPr="00A401F7">
        <w:rPr>
          <w:rFonts w:ascii="Times New Roman" w:eastAsia="Times New Roman" w:hAnsi="Times New Roman" w:cs="Times New Roman"/>
          <w:b/>
          <w:spacing w:val="1"/>
        </w:rPr>
        <w:t>r</w:t>
      </w:r>
      <w:r w:rsidRPr="00A401F7">
        <w:rPr>
          <w:rFonts w:ascii="Times New Roman" w:eastAsia="Times New Roman" w:hAnsi="Times New Roman" w:cs="Times New Roman"/>
          <w:b/>
        </w:rPr>
        <w:t>e</w:t>
      </w:r>
      <w:r w:rsidRPr="00A401F7">
        <w:rPr>
          <w:rFonts w:ascii="Times New Roman" w:eastAsia="Times New Roman" w:hAnsi="Times New Roman" w:cs="Times New Roman"/>
          <w:b/>
          <w:spacing w:val="-1"/>
        </w:rPr>
        <w:t>f</w:t>
      </w:r>
      <w:r w:rsidRPr="00A401F7">
        <w:rPr>
          <w:rFonts w:ascii="Times New Roman" w:eastAsia="Times New Roman" w:hAnsi="Times New Roman" w:cs="Times New Roman"/>
          <w:b/>
          <w:spacing w:val="1"/>
        </w:rPr>
        <w:t>l</w:t>
      </w:r>
      <w:r w:rsidRPr="00A401F7">
        <w:rPr>
          <w:rFonts w:ascii="Times New Roman" w:eastAsia="Times New Roman" w:hAnsi="Times New Roman" w:cs="Times New Roman"/>
          <w:b/>
        </w:rPr>
        <w:t>e</w:t>
      </w:r>
      <w:r w:rsidRPr="00A401F7">
        <w:rPr>
          <w:rFonts w:ascii="Times New Roman" w:eastAsia="Times New Roman" w:hAnsi="Times New Roman" w:cs="Times New Roman"/>
          <w:b/>
          <w:spacing w:val="-2"/>
        </w:rPr>
        <w:t>c</w:t>
      </w:r>
      <w:r w:rsidRPr="00A401F7">
        <w:rPr>
          <w:rFonts w:ascii="Times New Roman" w:eastAsia="Times New Roman" w:hAnsi="Times New Roman" w:cs="Times New Roman"/>
          <w:b/>
        </w:rPr>
        <w:t>t</w:t>
      </w:r>
      <w:r w:rsidRPr="00A401F7">
        <w:rPr>
          <w:rFonts w:ascii="Times New Roman" w:eastAsia="Times New Roman" w:hAnsi="Times New Roman" w:cs="Times New Roman"/>
          <w:b/>
          <w:spacing w:val="1"/>
        </w:rPr>
        <w:t xml:space="preserve"> </w:t>
      </w:r>
      <w:r w:rsidRPr="00A401F7">
        <w:rPr>
          <w:rFonts w:ascii="Times New Roman" w:eastAsia="Times New Roman" w:hAnsi="Times New Roman" w:cs="Times New Roman"/>
          <w:b/>
          <w:spacing w:val="-3"/>
        </w:rPr>
        <w:t>P</w:t>
      </w:r>
      <w:r w:rsidRPr="00A401F7">
        <w:rPr>
          <w:rFonts w:ascii="Times New Roman" w:eastAsia="Times New Roman" w:hAnsi="Times New Roman" w:cs="Times New Roman"/>
          <w:b/>
          <w:spacing w:val="1"/>
        </w:rPr>
        <w:t>r</w:t>
      </w:r>
      <w:r w:rsidRPr="00A401F7">
        <w:rPr>
          <w:rFonts w:ascii="Times New Roman" w:eastAsia="Times New Roman" w:hAnsi="Times New Roman" w:cs="Times New Roman"/>
          <w:b/>
          <w:spacing w:val="-2"/>
        </w:rPr>
        <w:t>o</w:t>
      </w:r>
      <w:r w:rsidRPr="00A401F7">
        <w:rPr>
          <w:rFonts w:ascii="Times New Roman" w:eastAsia="Times New Roman" w:hAnsi="Times New Roman" w:cs="Times New Roman"/>
          <w:b/>
          <w:spacing w:val="1"/>
        </w:rPr>
        <w:t>j</w:t>
      </w:r>
      <w:r w:rsidRPr="00A401F7">
        <w:rPr>
          <w:rFonts w:ascii="Times New Roman" w:eastAsia="Times New Roman" w:hAnsi="Times New Roman" w:cs="Times New Roman"/>
          <w:b/>
        </w:rPr>
        <w:t>ect</w:t>
      </w:r>
      <w:r w:rsidRPr="00A401F7">
        <w:rPr>
          <w:rFonts w:ascii="Times New Roman" w:eastAsia="Times New Roman" w:hAnsi="Times New Roman" w:cs="Times New Roman"/>
          <w:b/>
          <w:spacing w:val="-1"/>
        </w:rPr>
        <w:t xml:space="preserve"> </w:t>
      </w:r>
      <w:r w:rsidRPr="00A401F7">
        <w:rPr>
          <w:rFonts w:ascii="Times New Roman" w:eastAsia="Times New Roman" w:hAnsi="Times New Roman" w:cs="Times New Roman"/>
          <w:b/>
        </w:rPr>
        <w:t>sp</w:t>
      </w:r>
      <w:r w:rsidRPr="00A401F7">
        <w:rPr>
          <w:rFonts w:ascii="Times New Roman" w:eastAsia="Times New Roman" w:hAnsi="Times New Roman" w:cs="Times New Roman"/>
          <w:b/>
          <w:spacing w:val="-2"/>
        </w:rPr>
        <w:t>e</w:t>
      </w:r>
      <w:r w:rsidRPr="00A401F7">
        <w:rPr>
          <w:rFonts w:ascii="Times New Roman" w:eastAsia="Times New Roman" w:hAnsi="Times New Roman" w:cs="Times New Roman"/>
          <w:b/>
        </w:rPr>
        <w:t>c</w:t>
      </w:r>
      <w:r w:rsidRPr="00A401F7">
        <w:rPr>
          <w:rFonts w:ascii="Times New Roman" w:eastAsia="Times New Roman" w:hAnsi="Times New Roman" w:cs="Times New Roman"/>
          <w:b/>
          <w:spacing w:val="-1"/>
        </w:rPr>
        <w:t>i</w:t>
      </w:r>
      <w:r w:rsidRPr="00A401F7">
        <w:rPr>
          <w:rFonts w:ascii="Times New Roman" w:eastAsia="Times New Roman" w:hAnsi="Times New Roman" w:cs="Times New Roman"/>
          <w:b/>
          <w:spacing w:val="1"/>
        </w:rPr>
        <w:t>fi</w:t>
      </w:r>
      <w:r w:rsidRPr="00A401F7">
        <w:rPr>
          <w:rFonts w:ascii="Times New Roman" w:eastAsia="Times New Roman" w:hAnsi="Times New Roman" w:cs="Times New Roman"/>
          <w:b/>
          <w:spacing w:val="-2"/>
        </w:rPr>
        <w:t>c</w:t>
      </w:r>
      <w:r w:rsidRPr="00A401F7">
        <w:rPr>
          <w:rFonts w:ascii="Times New Roman" w:eastAsia="Times New Roman" w:hAnsi="Times New Roman" w:cs="Times New Roman"/>
          <w:b/>
        </w:rPr>
        <w:t>s.]</w:t>
      </w:r>
    </w:p>
    <w:p w14:paraId="267C2639" w14:textId="77777777" w:rsidR="004D0E74" w:rsidRPr="00A401F7" w:rsidRDefault="004D0E74" w:rsidP="004D0E74">
      <w:pPr>
        <w:spacing w:before="19" w:after="0" w:line="220" w:lineRule="exact"/>
        <w:rPr>
          <w:rFonts w:ascii="Times New Roman" w:hAnsi="Times New Roman" w:cs="Times New Roman"/>
        </w:rPr>
      </w:pPr>
    </w:p>
    <w:p w14:paraId="03D315B4" w14:textId="77777777" w:rsidR="004D0E74" w:rsidRPr="00A401F7" w:rsidRDefault="004D0E74" w:rsidP="004D0E74">
      <w:pPr>
        <w:tabs>
          <w:tab w:val="left" w:pos="2260"/>
        </w:tabs>
        <w:spacing w:after="0" w:line="240" w:lineRule="auto"/>
        <w:ind w:left="100" w:right="449" w:firstLine="1440"/>
        <w:rPr>
          <w:rFonts w:ascii="Times New Roman" w:eastAsia="Times New Roman" w:hAnsi="Times New Roman" w:cs="Times New Roman"/>
        </w:rPr>
      </w:pP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w:t>
      </w:r>
      <w:r w:rsidRPr="00A401F7">
        <w:rPr>
          <w:rFonts w:ascii="Times New Roman" w:eastAsia="Times New Roman" w:hAnsi="Times New Roman" w:cs="Times New Roman"/>
        </w:rPr>
        <w:tab/>
        <w:t xml:space="preserve">a </w:t>
      </w:r>
      <w:r w:rsidRPr="00A401F7">
        <w:rPr>
          <w:rFonts w:ascii="Times New Roman" w:eastAsia="Times New Roman" w:hAnsi="Times New Roman" w:cs="Times New Roman"/>
          <w:spacing w:val="1"/>
        </w:rPr>
        <w:t>f</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il</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 xml:space="preserve">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f</w:t>
      </w:r>
      <w:r w:rsidRPr="00A401F7">
        <w:rPr>
          <w:rFonts w:ascii="Times New Roman" w:eastAsia="Times New Roman" w:hAnsi="Times New Roman" w:cs="Times New Roman"/>
        </w:rPr>
        <w:t>o</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 xml:space="preserve">ance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any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h</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d 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1"/>
        </w:rPr>
        <w:t xml:space="preserve"> </w:t>
      </w:r>
      <w:r w:rsidR="00F87C0B" w:rsidRPr="00A401F7">
        <w:rPr>
          <w:rFonts w:ascii="Times New Roman" w:eastAsia="Times New Roman" w:hAnsi="Times New Roman" w:cs="Times New Roman"/>
        </w:rPr>
        <w:t>SDG&amp;E</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3"/>
        </w:rPr>
        <w:t>a</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n </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 xml:space="preserve">s </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apa</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 xml:space="preserve">as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A</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a</w:t>
      </w:r>
      <w:r w:rsidRPr="00A401F7">
        <w:rPr>
          <w:rFonts w:ascii="Times New Roman" w:eastAsia="Times New Roman" w:hAnsi="Times New Roman" w:cs="Times New Roman"/>
          <w:spacing w:val="1"/>
        </w:rPr>
        <w:t>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2"/>
        </w:rPr>
        <w:t>T</w:t>
      </w:r>
      <w:r w:rsidRPr="00A401F7">
        <w:rPr>
          <w:rFonts w:ascii="Times New Roman" w:eastAsia="Times New Roman" w:hAnsi="Times New Roman" w:cs="Times New Roman"/>
        </w:rPr>
        <w:t>O</w:t>
      </w:r>
      <w:r w:rsidRPr="00A401F7">
        <w:rPr>
          <w:rFonts w:ascii="Times New Roman" w:eastAsia="Times New Roman" w:hAnsi="Times New Roman" w:cs="Times New Roman"/>
          <w:spacing w:val="-3"/>
        </w:rPr>
        <w:t xml:space="preserve"> </w:t>
      </w:r>
      <w:r w:rsidRPr="00A401F7">
        <w:rPr>
          <w:rFonts w:ascii="Times New Roman" w:eastAsia="Times New Roman" w:hAnsi="Times New Roman" w:cs="Times New Roman"/>
        </w:rPr>
        <w:t>or</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B</w:t>
      </w:r>
      <w:r w:rsidRPr="00A401F7">
        <w:rPr>
          <w:rFonts w:ascii="Times New Roman" w:eastAsia="Times New Roman" w:hAnsi="Times New Roman" w:cs="Times New Roman"/>
        </w:rPr>
        <w:t>)</w:t>
      </w:r>
      <w:r w:rsidRPr="00A401F7">
        <w:rPr>
          <w:rFonts w:ascii="Times New Roman" w:eastAsia="Times New Roman" w:hAnsi="Times New Roman" w:cs="Times New Roman"/>
          <w:spacing w:val="-1"/>
        </w:rPr>
        <w:t xml:space="preserve"> U</w:t>
      </w:r>
      <w:r w:rsidRPr="00A401F7">
        <w:rPr>
          <w:rFonts w:ascii="Times New Roman" w:eastAsia="Times New Roman" w:hAnsi="Times New Roman" w:cs="Times New Roman"/>
          <w:spacing w:val="1"/>
        </w:rPr>
        <w:t>ti</w:t>
      </w:r>
      <w:r w:rsidRPr="00A401F7">
        <w:rPr>
          <w:rFonts w:ascii="Times New Roman" w:eastAsia="Times New Roman" w:hAnsi="Times New Roman" w:cs="Times New Roman"/>
          <w:spacing w:val="-1"/>
        </w:rPr>
        <w:t>li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spacing w:val="-1"/>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b</w:t>
      </w:r>
      <w:r w:rsidRPr="00A401F7">
        <w:rPr>
          <w:rFonts w:ascii="Times New Roman" w:eastAsia="Times New Roman" w:hAnsi="Times New Roman" w:cs="Times New Roman"/>
          <w:spacing w:val="-2"/>
        </w:rPr>
        <w:t>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1"/>
        </w:rPr>
        <w:t>C</w:t>
      </w:r>
      <w:r w:rsidRPr="00A401F7">
        <w:rPr>
          <w:rFonts w:ascii="Times New Roman" w:eastAsia="Times New Roman" w:hAnsi="Times New Roman" w:cs="Times New Roman"/>
        </w:rPr>
        <w:t>o</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pan</w:t>
      </w:r>
      <w:r w:rsidRPr="00A401F7">
        <w:rPr>
          <w:rFonts w:ascii="Times New Roman" w:eastAsia="Times New Roman" w:hAnsi="Times New Roman" w:cs="Times New Roman"/>
          <w:spacing w:val="-2"/>
        </w:rPr>
        <w:t>y</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nc</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a</w:t>
      </w:r>
      <w:r w:rsidRPr="00A401F7">
        <w:rPr>
          <w:rFonts w:ascii="Times New Roman" w:eastAsia="Times New Roman" w:hAnsi="Times New Roman" w:cs="Times New Roman"/>
          <w:spacing w:val="4"/>
        </w:rPr>
        <w:t>n</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pa</w:t>
      </w:r>
      <w:r w:rsidRPr="00A401F7">
        <w:rPr>
          <w:rFonts w:ascii="Times New Roman" w:eastAsia="Times New Roman" w:hAnsi="Times New Roman" w:cs="Times New Roman"/>
          <w:spacing w:val="1"/>
        </w:rPr>
        <w:t>rt</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2"/>
        </w:rPr>
        <w:t>rov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ng</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l</w:t>
      </w:r>
      <w:r w:rsidRPr="00A401F7">
        <w:rPr>
          <w:rFonts w:ascii="Times New Roman" w:eastAsia="Times New Roman" w:hAnsi="Times New Roman" w:cs="Times New Roman"/>
        </w:rPr>
        <w:t>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c </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n</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c</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nne</w:t>
      </w:r>
      <w:r w:rsidRPr="00A401F7">
        <w:rPr>
          <w:rFonts w:ascii="Times New Roman" w:eastAsia="Times New Roman" w:hAnsi="Times New Roman" w:cs="Times New Roman"/>
          <w:spacing w:val="-2"/>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d</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s</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2"/>
        </w:rPr>
        <w:t>r</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bu</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n 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s</w:t>
      </w:r>
      <w:r w:rsidRPr="00A401F7">
        <w:rPr>
          <w:rFonts w:ascii="Times New Roman" w:eastAsia="Times New Roman" w:hAnsi="Times New Roman" w:cs="Times New Roman"/>
          <w:spacing w:val="-3"/>
        </w:rPr>
        <w:t>m</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si</w:t>
      </w:r>
      <w:r w:rsidRPr="00A401F7">
        <w:rPr>
          <w:rFonts w:ascii="Times New Roman" w:eastAsia="Times New Roman" w:hAnsi="Times New Roman" w:cs="Times New Roman"/>
        </w:rPr>
        <w:t>on</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w:t>
      </w:r>
      <w:r w:rsidRPr="00A401F7">
        <w:rPr>
          <w:rFonts w:ascii="Times New Roman" w:eastAsia="Times New Roman" w:hAnsi="Times New Roman" w:cs="Times New Roman"/>
          <w:spacing w:val="-2"/>
        </w:rPr>
        <w:t>e</w:t>
      </w:r>
      <w:r w:rsidRPr="00A401F7">
        <w:rPr>
          <w:rFonts w:ascii="Times New Roman" w:eastAsia="Times New Roman" w:hAnsi="Times New Roman" w:cs="Times New Roman"/>
          <w:spacing w:val="1"/>
        </w:rPr>
        <w:t>r</w:t>
      </w:r>
      <w:r w:rsidRPr="00A401F7">
        <w:rPr>
          <w:rFonts w:ascii="Times New Roman" w:eastAsia="Times New Roman" w:hAnsi="Times New Roman" w:cs="Times New Roman"/>
          <w:spacing w:val="-2"/>
        </w:rPr>
        <w:t>v</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ce,</w:t>
      </w:r>
    </w:p>
    <w:p w14:paraId="53F44852" w14:textId="77777777" w:rsidR="004D0E74" w:rsidRPr="00A401F7" w:rsidRDefault="004D0E74" w:rsidP="004D0E74">
      <w:pPr>
        <w:spacing w:before="3" w:after="0" w:line="240" w:lineRule="exact"/>
        <w:rPr>
          <w:rFonts w:ascii="Times New Roman" w:hAnsi="Times New Roman" w:cs="Times New Roman"/>
          <w:sz w:val="24"/>
          <w:szCs w:val="24"/>
        </w:rPr>
      </w:pPr>
    </w:p>
    <w:p w14:paraId="2C69FA45" w14:textId="4F0ADCD0" w:rsidR="004D0E74" w:rsidRPr="00893DDE" w:rsidRDefault="004D0E74" w:rsidP="00E01374">
      <w:pPr>
        <w:tabs>
          <w:tab w:val="left" w:pos="2260"/>
        </w:tabs>
        <w:spacing w:after="0" w:line="252" w:lineRule="exact"/>
        <w:ind w:left="100" w:right="104" w:firstLine="1440"/>
        <w:rPr>
          <w:rFonts w:ascii="Times New Roman" w:eastAsia="Times New Roman" w:hAnsi="Times New Roman" w:cs="Times New Roman"/>
        </w:rPr>
      </w:pPr>
      <w:r w:rsidRPr="00A401F7">
        <w:rPr>
          <w:rFonts w:ascii="Times New Roman" w:eastAsia="Times New Roman" w:hAnsi="Times New Roman" w:cs="Times New Roman"/>
          <w:spacing w:val="1"/>
        </w:rPr>
        <w:t>(</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w:t>
      </w:r>
      <w:r w:rsidRPr="00A401F7">
        <w:rPr>
          <w:rFonts w:ascii="Times New Roman" w:eastAsia="Times New Roman" w:hAnsi="Times New Roman" w:cs="Times New Roman"/>
        </w:rPr>
        <w:tab/>
        <w:t>b</w:t>
      </w:r>
      <w:r w:rsidRPr="00A401F7">
        <w:rPr>
          <w:rFonts w:ascii="Times New Roman" w:eastAsia="Times New Roman" w:hAnsi="Times New Roman" w:cs="Times New Roman"/>
          <w:spacing w:val="1"/>
        </w:rPr>
        <w:t>r</w:t>
      </w:r>
      <w:r w:rsidRPr="00A401F7">
        <w:rPr>
          <w:rFonts w:ascii="Times New Roman" w:eastAsia="Times New Roman" w:hAnsi="Times New Roman" w:cs="Times New Roman"/>
        </w:rPr>
        <w:t>ea</w:t>
      </w:r>
      <w:r w:rsidRPr="00A401F7">
        <w:rPr>
          <w:rFonts w:ascii="Times New Roman" w:eastAsia="Times New Roman" w:hAnsi="Times New Roman" w:cs="Times New Roman"/>
          <w:spacing w:val="-2"/>
        </w:rPr>
        <w:t>k</w:t>
      </w:r>
      <w:r w:rsidRPr="00A401F7">
        <w:rPr>
          <w:rFonts w:ascii="Times New Roman" w:eastAsia="Times New Roman" w:hAnsi="Times New Roman" w:cs="Times New Roman"/>
        </w:rPr>
        <w:t>a</w:t>
      </w:r>
      <w:r w:rsidRPr="00A401F7">
        <w:rPr>
          <w:rFonts w:ascii="Times New Roman" w:eastAsia="Times New Roman" w:hAnsi="Times New Roman" w:cs="Times New Roman"/>
          <w:spacing w:val="-2"/>
        </w:rPr>
        <w:t>g</w:t>
      </w:r>
      <w:r w:rsidRPr="00A401F7">
        <w:rPr>
          <w:rFonts w:ascii="Times New Roman" w:eastAsia="Times New Roman" w:hAnsi="Times New Roman" w:cs="Times New Roman"/>
        </w:rPr>
        <w:t>e or</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a</w:t>
      </w:r>
      <w:r w:rsidRPr="00A401F7">
        <w:rPr>
          <w:rFonts w:ascii="Times New Roman" w:eastAsia="Times New Roman" w:hAnsi="Times New Roman" w:cs="Times New Roman"/>
          <w:spacing w:val="1"/>
        </w:rPr>
        <w:t>lf</w:t>
      </w:r>
      <w:r w:rsidRPr="00A401F7">
        <w:rPr>
          <w:rFonts w:ascii="Times New Roman" w:eastAsia="Times New Roman" w:hAnsi="Times New Roman" w:cs="Times New Roman"/>
        </w:rPr>
        <w:t>u</w:t>
      </w:r>
      <w:r w:rsidRPr="00A401F7">
        <w:rPr>
          <w:rFonts w:ascii="Times New Roman" w:eastAsia="Times New Roman" w:hAnsi="Times New Roman" w:cs="Times New Roman"/>
          <w:spacing w:val="-2"/>
        </w:rPr>
        <w:t>n</w:t>
      </w:r>
      <w:r w:rsidRPr="00A401F7">
        <w:rPr>
          <w:rFonts w:ascii="Times New Roman" w:eastAsia="Times New Roman" w:hAnsi="Times New Roman" w:cs="Times New Roman"/>
        </w:rPr>
        <w:t>c</w:t>
      </w:r>
      <w:r w:rsidRPr="00A401F7">
        <w:rPr>
          <w:rFonts w:ascii="Times New Roman" w:eastAsia="Times New Roman" w:hAnsi="Times New Roman" w:cs="Times New Roman"/>
          <w:spacing w:val="-1"/>
        </w:rPr>
        <w:t>t</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 xml:space="preserve">on </w:t>
      </w:r>
      <w:r w:rsidRPr="00A401F7">
        <w:rPr>
          <w:rFonts w:ascii="Times New Roman" w:eastAsia="Times New Roman" w:hAnsi="Times New Roman" w:cs="Times New Roman"/>
          <w:spacing w:val="-2"/>
        </w:rPr>
        <w:t>o</w:t>
      </w:r>
      <w:r w:rsidRPr="00A401F7">
        <w:rPr>
          <w:rFonts w:ascii="Times New Roman" w:eastAsia="Times New Roman" w:hAnsi="Times New Roman" w:cs="Times New Roman"/>
        </w:rPr>
        <w:t>f</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equ</w:t>
      </w:r>
      <w:r w:rsidRPr="00A401F7">
        <w:rPr>
          <w:rFonts w:ascii="Times New Roman" w:eastAsia="Times New Roman" w:hAnsi="Times New Roman" w:cs="Times New Roman"/>
          <w:spacing w:val="1"/>
        </w:rPr>
        <w:t>i</w:t>
      </w:r>
      <w:r w:rsidRPr="00A401F7">
        <w:rPr>
          <w:rFonts w:ascii="Times New Roman" w:eastAsia="Times New Roman" w:hAnsi="Times New Roman" w:cs="Times New Roman"/>
        </w:rPr>
        <w:t>p</w:t>
      </w:r>
      <w:r w:rsidRPr="00A401F7">
        <w:rPr>
          <w:rFonts w:ascii="Times New Roman" w:eastAsia="Times New Roman" w:hAnsi="Times New Roman" w:cs="Times New Roman"/>
          <w:spacing w:val="-4"/>
        </w:rPr>
        <w:t>m</w:t>
      </w:r>
      <w:r w:rsidRPr="00A401F7">
        <w:rPr>
          <w:rFonts w:ascii="Times New Roman" w:eastAsia="Times New Roman" w:hAnsi="Times New Roman" w:cs="Times New Roman"/>
        </w:rPr>
        <w:t>en</w:t>
      </w:r>
      <w:r w:rsidRPr="00A401F7">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e</w:t>
      </w:r>
      <w:r w:rsidRPr="00893DDE">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w</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s caus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5"/>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w:t>
      </w:r>
      <w:r w:rsidR="00E01374">
        <w:rPr>
          <w:rFonts w:ascii="Times New Roman" w:eastAsia="Times New Roman" w:hAnsi="Times New Roman" w:cs="Times New Roman"/>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8B301EE" w14:textId="77777777" w:rsidR="004D0E74" w:rsidRPr="006C4075" w:rsidRDefault="004D0E74" w:rsidP="004D0E74">
      <w:pPr>
        <w:spacing w:before="19" w:after="0" w:line="220" w:lineRule="exact"/>
        <w:rPr>
          <w:rFonts w:ascii="Times New Roman" w:hAnsi="Times New Roman" w:cs="Times New Roman"/>
        </w:rPr>
      </w:pPr>
    </w:p>
    <w:p w14:paraId="065DF1A3" w14:textId="77777777" w:rsidR="004D0E74" w:rsidRPr="00893DDE" w:rsidRDefault="004D0E74" w:rsidP="004D0E74">
      <w:pPr>
        <w:tabs>
          <w:tab w:val="left" w:pos="2260"/>
        </w:tabs>
        <w:spacing w:after="0" w:line="240" w:lineRule="auto"/>
        <w:ind w:left="100" w:right="63" w:firstLine="1440"/>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1"/>
        </w:rPr>
        <w:t>i</w:t>
      </w:r>
      <w:r w:rsidRPr="005C5B03">
        <w:rPr>
          <w:rFonts w:ascii="Times New Roman" w:eastAsia="Times New Roman" w:hAnsi="Times New Roman" w:cs="Times New Roman"/>
          <w:spacing w:val="1"/>
        </w:rPr>
        <w:t>i</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w:t>
      </w:r>
      <w:r w:rsidRPr="00BB3C64">
        <w:rPr>
          <w:rFonts w:ascii="Times New Roman" w:eastAsia="Times New Roman" w:hAnsi="Times New Roman" w:cs="Times New Roman"/>
        </w:rPr>
        <w:tab/>
        <w:t xml:space="preserve">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 work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oppa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l</w:t>
      </w:r>
      <w:r w:rsidRPr="00893DDE">
        <w:rPr>
          <w:rFonts w:ascii="Times New Roman" w:eastAsia="Times New Roman" w:hAnsi="Times New Roman" w:cs="Times New Roman"/>
        </w:rPr>
        <w:t>abor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ed 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s Af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EPC</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ed by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5D0BBC86" w14:textId="77777777" w:rsidR="004D0E74" w:rsidRPr="006C4075" w:rsidRDefault="004D0E74" w:rsidP="004D0E74">
      <w:pPr>
        <w:spacing w:before="19" w:after="0" w:line="220" w:lineRule="exact"/>
        <w:rPr>
          <w:rFonts w:ascii="Times New Roman" w:hAnsi="Times New Roman" w:cs="Times New Roman"/>
        </w:rPr>
      </w:pPr>
    </w:p>
    <w:p w14:paraId="264C575E" w14:textId="77777777" w:rsidR="004D0E74" w:rsidRPr="00893DDE" w:rsidRDefault="004D0E74" w:rsidP="004D0E74">
      <w:pPr>
        <w:tabs>
          <w:tab w:val="left" w:pos="2260"/>
        </w:tabs>
        <w:spacing w:after="0" w:line="241" w:lineRule="auto"/>
        <w:ind w:left="100" w:right="370" w:firstLine="1440"/>
        <w:rPr>
          <w:rFonts w:ascii="Times New Roman" w:eastAsia="Times New Roman" w:hAnsi="Times New Roman" w:cs="Times New Roman"/>
        </w:rPr>
      </w:pPr>
      <w:r w:rsidRPr="00CD0A5B">
        <w:rPr>
          <w:rFonts w:ascii="Times New Roman" w:eastAsia="Times New Roman" w:hAnsi="Times New Roman" w:cs="Times New Roman"/>
          <w:spacing w:val="1"/>
        </w:rPr>
        <w:t>(i</w:t>
      </w:r>
      <w:r w:rsidRPr="005C5B03">
        <w:rPr>
          <w:rFonts w:ascii="Times New Roman" w:eastAsia="Times New Roman" w:hAnsi="Times New Roman" w:cs="Times New Roman"/>
          <w:spacing w:val="-2"/>
        </w:rPr>
        <w:t>v</w:t>
      </w:r>
      <w:r w:rsidRPr="005C5B03">
        <w:rPr>
          <w:rFonts w:ascii="Times New Roman" w:eastAsia="Times New Roman" w:hAnsi="Times New Roman" w:cs="Times New Roman"/>
        </w:rPr>
        <w:t>)</w:t>
      </w:r>
      <w:r w:rsidRPr="005C5B03">
        <w:rPr>
          <w:rFonts w:ascii="Times New Roman" w:eastAsia="Times New Roman" w:hAnsi="Times New Roman" w:cs="Times New Roman"/>
        </w:rPr>
        <w:tab/>
        <w:t>Se</w:t>
      </w:r>
      <w:r w:rsidRPr="00BB3C64">
        <w:rPr>
          <w:rFonts w:ascii="Times New Roman" w:eastAsia="Times New Roman" w:hAnsi="Times New Roman" w:cs="Times New Roman"/>
          <w:spacing w:val="1"/>
        </w:rPr>
        <w:t>l</w:t>
      </w:r>
      <w:r w:rsidRPr="00BB3C64">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 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5"/>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59C08032" w14:textId="77777777" w:rsidR="004D0E74" w:rsidRPr="006C4075" w:rsidRDefault="004D0E74" w:rsidP="004D0E74">
      <w:pPr>
        <w:spacing w:after="0" w:line="200" w:lineRule="exact"/>
        <w:rPr>
          <w:rFonts w:ascii="Times New Roman" w:hAnsi="Times New Roman" w:cs="Times New Roman"/>
          <w:sz w:val="20"/>
          <w:szCs w:val="20"/>
        </w:rPr>
      </w:pPr>
    </w:p>
    <w:p w14:paraId="4902F034" w14:textId="77777777" w:rsidR="004D0E74" w:rsidRPr="00893DDE" w:rsidRDefault="004D0E74" w:rsidP="004D0E74">
      <w:pPr>
        <w:tabs>
          <w:tab w:val="left" w:pos="2260"/>
        </w:tabs>
        <w:spacing w:before="32" w:after="0" w:line="240" w:lineRule="auto"/>
        <w:ind w:left="100" w:right="80" w:firstLine="1440"/>
        <w:rPr>
          <w:rFonts w:ascii="Times New Roman" w:eastAsia="Times New Roman" w:hAnsi="Times New Roman" w:cs="Times New Roman"/>
        </w:rPr>
      </w:pPr>
      <w:r w:rsidRPr="00CD0A5B">
        <w:rPr>
          <w:rFonts w:ascii="Times New Roman" w:eastAsia="Times New Roman" w:hAnsi="Times New Roman" w:cs="Times New Roman"/>
          <w:spacing w:val="1"/>
        </w:rPr>
        <w:lastRenderedPageBreak/>
        <w:t>(</w:t>
      </w:r>
      <w:r w:rsidRPr="005C5B03">
        <w:rPr>
          <w:rFonts w:ascii="Times New Roman" w:eastAsia="Times New Roman" w:hAnsi="Times New Roman" w:cs="Times New Roman"/>
          <w:spacing w:val="-2"/>
        </w:rPr>
        <w:t>v</w:t>
      </w:r>
      <w:r w:rsidRPr="005C5B03">
        <w:rPr>
          <w:rFonts w:ascii="Times New Roman" w:eastAsia="Times New Roman" w:hAnsi="Times New Roman" w:cs="Times New Roman"/>
        </w:rPr>
        <w:t>)</w:t>
      </w:r>
      <w:r w:rsidRPr="005C5B03">
        <w:rPr>
          <w:rFonts w:ascii="Times New Roman" w:eastAsia="Times New Roman" w:hAnsi="Times New Roman" w:cs="Times New Roman"/>
        </w:rPr>
        <w:tab/>
        <w:t>Se</w:t>
      </w:r>
      <w:r w:rsidRPr="00BB3C64">
        <w:rPr>
          <w:rFonts w:ascii="Times New Roman" w:eastAsia="Times New Roman" w:hAnsi="Times New Roman" w:cs="Times New Roman"/>
          <w:spacing w:val="1"/>
        </w:rPr>
        <w:t>l</w:t>
      </w:r>
      <w:r w:rsidRPr="00BB3C64">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pe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pe des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p>
    <w:p w14:paraId="10C5E644" w14:textId="77777777" w:rsidR="004D0E74" w:rsidRPr="006C4075" w:rsidRDefault="004D0E74" w:rsidP="004D0E74">
      <w:pPr>
        <w:spacing w:before="19" w:after="0" w:line="220" w:lineRule="exact"/>
        <w:rPr>
          <w:rFonts w:ascii="Times New Roman" w:hAnsi="Times New Roman" w:cs="Times New Roman"/>
        </w:rPr>
      </w:pPr>
    </w:p>
    <w:p w14:paraId="131F7D59" w14:textId="77777777" w:rsidR="004D0E74" w:rsidRPr="00893DDE" w:rsidRDefault="004D0E74" w:rsidP="004D0E74">
      <w:pPr>
        <w:tabs>
          <w:tab w:val="left" w:pos="2260"/>
        </w:tabs>
        <w:spacing w:after="0" w:line="240" w:lineRule="auto"/>
        <w:ind w:left="100" w:right="303" w:firstLine="1440"/>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2"/>
        </w:rPr>
        <w:t>v</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w:t>
      </w:r>
      <w:r w:rsidRPr="00BB3C64">
        <w:rPr>
          <w:rFonts w:ascii="Times New Roman" w:eastAsia="Times New Roman" w:hAnsi="Times New Roman" w:cs="Times New Roman"/>
        </w:rPr>
        <w:tab/>
        <w:t>Se</w:t>
      </w:r>
      <w:r w:rsidRPr="00BB3C64">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For</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pe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p>
    <w:p w14:paraId="3A186D1D" w14:textId="77777777" w:rsidR="004D0E74" w:rsidRPr="006C4075" w:rsidRDefault="004D0E74" w:rsidP="004D0E74">
      <w:pPr>
        <w:spacing w:before="19" w:after="0" w:line="220" w:lineRule="exact"/>
        <w:rPr>
          <w:rFonts w:ascii="Times New Roman" w:hAnsi="Times New Roman" w:cs="Times New Roman"/>
        </w:rPr>
      </w:pPr>
    </w:p>
    <w:p w14:paraId="561ECAB3" w14:textId="77777777" w:rsidR="004D0E74" w:rsidRPr="00893DDE" w:rsidRDefault="004D0E74" w:rsidP="00B06069">
      <w:pPr>
        <w:tabs>
          <w:tab w:val="left" w:pos="2260"/>
        </w:tabs>
        <w:spacing w:after="0" w:line="240" w:lineRule="auto"/>
        <w:ind w:left="100" w:right="302" w:firstLine="1440"/>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2"/>
        </w:rPr>
        <w:t>v</w:t>
      </w:r>
      <w:r w:rsidRPr="005C5B03">
        <w:rPr>
          <w:rFonts w:ascii="Times New Roman" w:eastAsia="Times New Roman" w:hAnsi="Times New Roman" w:cs="Times New Roman"/>
          <w:spacing w:val="1"/>
        </w:rPr>
        <w:t>ii</w:t>
      </w:r>
      <w:r w:rsidRPr="00BB3C64">
        <w:rPr>
          <w:rFonts w:ascii="Times New Roman" w:eastAsia="Times New Roman" w:hAnsi="Times New Roman" w:cs="Times New Roman"/>
        </w:rPr>
        <w:t>)</w:t>
      </w:r>
      <w:r w:rsidRPr="00BB3C64">
        <w:rPr>
          <w:rFonts w:ascii="Times New Roman" w:eastAsia="Times New Roman" w:hAnsi="Times New Roman" w:cs="Times New Roman"/>
        </w:rPr>
        <w:tab/>
        <w:t>Se</w:t>
      </w:r>
      <w:r w:rsidRPr="00BB3C64">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ept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ue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p</w:t>
      </w:r>
      <w:r w:rsidRPr="00893DDE">
        <w:rPr>
          <w:rFonts w:ascii="Times New Roman" w:eastAsia="Times New Roman" w:hAnsi="Times New Roman" w:cs="Times New Roman"/>
          <w:spacing w:val="5"/>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pe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and</w:t>
      </w:r>
    </w:p>
    <w:p w14:paraId="765314B5" w14:textId="77777777" w:rsidR="003F0B41" w:rsidRPr="006C4075" w:rsidRDefault="003F0B41" w:rsidP="00B06069">
      <w:pPr>
        <w:tabs>
          <w:tab w:val="left" w:pos="2260"/>
        </w:tabs>
        <w:spacing w:after="0" w:line="240" w:lineRule="auto"/>
        <w:ind w:left="100" w:right="302" w:firstLine="1440"/>
        <w:rPr>
          <w:rFonts w:ascii="Times New Roman" w:hAnsi="Times New Roman" w:cs="Times New Roman"/>
        </w:rPr>
      </w:pPr>
    </w:p>
    <w:p w14:paraId="6C4E623B" w14:textId="77777777" w:rsidR="004D0E74" w:rsidRPr="00893DDE" w:rsidRDefault="004D0E74" w:rsidP="004D0E74">
      <w:pPr>
        <w:tabs>
          <w:tab w:val="left" w:pos="2260"/>
        </w:tabs>
        <w:spacing w:after="0" w:line="240" w:lineRule="auto"/>
        <w:ind w:left="100" w:right="278" w:firstLine="1440"/>
        <w:rPr>
          <w:rFonts w:ascii="Times New Roman" w:eastAsia="Times New Roman" w:hAnsi="Times New Roman" w:cs="Times New Roman"/>
        </w:rPr>
      </w:pPr>
      <w:r w:rsidRPr="00CD0A5B">
        <w:rPr>
          <w:rFonts w:ascii="Times New Roman" w:eastAsia="Times New Roman" w:hAnsi="Times New Roman" w:cs="Times New Roman"/>
          <w:spacing w:val="1"/>
        </w:rPr>
        <w:t>(</w:t>
      </w:r>
      <w:r w:rsidRPr="005C5B03">
        <w:rPr>
          <w:rFonts w:ascii="Times New Roman" w:eastAsia="Times New Roman" w:hAnsi="Times New Roman" w:cs="Times New Roman"/>
          <w:spacing w:val="-2"/>
        </w:rPr>
        <w:t>v</w:t>
      </w:r>
      <w:r w:rsidRPr="005C5B03">
        <w:rPr>
          <w:rFonts w:ascii="Times New Roman" w:eastAsia="Times New Roman" w:hAnsi="Times New Roman" w:cs="Times New Roman"/>
          <w:spacing w:val="1"/>
        </w:rPr>
        <w:t>ii</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w:t>
      </w:r>
      <w:r w:rsidRPr="00BB3C64">
        <w:rPr>
          <w:rFonts w:ascii="Times New Roman" w:eastAsia="Times New Roman" w:hAnsi="Times New Roman" w:cs="Times New Roman"/>
        </w:rPr>
        <w:tab/>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unds,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nds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p>
    <w:p w14:paraId="161B62A7" w14:textId="77777777" w:rsidR="00DC520F" w:rsidRPr="00893DDE" w:rsidRDefault="00DC520F" w:rsidP="004D0E74">
      <w:pPr>
        <w:tabs>
          <w:tab w:val="left" w:pos="2260"/>
        </w:tabs>
        <w:spacing w:after="0" w:line="240" w:lineRule="auto"/>
        <w:ind w:left="100" w:right="278" w:firstLine="1440"/>
        <w:rPr>
          <w:rFonts w:ascii="Times New Roman" w:eastAsia="Times New Roman" w:hAnsi="Times New Roman" w:cs="Times New Roman"/>
        </w:rPr>
      </w:pPr>
    </w:p>
    <w:p w14:paraId="33A465D4" w14:textId="0FC3F7AB" w:rsidR="00DC520F" w:rsidRPr="00893DDE" w:rsidRDefault="00DC520F" w:rsidP="004D0E74">
      <w:pPr>
        <w:tabs>
          <w:tab w:val="left" w:pos="2260"/>
        </w:tabs>
        <w:spacing w:after="0" w:line="240" w:lineRule="auto"/>
        <w:ind w:left="100" w:right="278" w:firstLine="1440"/>
        <w:rPr>
          <w:rFonts w:ascii="Times New Roman" w:eastAsia="Times New Roman" w:hAnsi="Times New Roman" w:cs="Times New Roman"/>
          <w:position w:val="-1"/>
        </w:rPr>
      </w:pP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w:t>
      </w:r>
      <w:r w:rsidRPr="00893DDE">
        <w:rPr>
          <w:rFonts w:ascii="Times New Roman" w:eastAsia="Times New Roman" w:hAnsi="Times New Roman" w:cs="Times New Roman"/>
        </w:rPr>
        <w:tab/>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ob</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Si</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position w:val="-1"/>
        </w:rPr>
        <w:t xml:space="preserve"> Pr</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spacing w:val="3"/>
          <w:position w:val="-1"/>
        </w:rPr>
        <w:t>j</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w:t>
      </w:r>
    </w:p>
    <w:p w14:paraId="44E34298" w14:textId="77777777" w:rsidR="00DC520F" w:rsidRPr="00893DDE" w:rsidRDefault="00DC520F" w:rsidP="004D0E74">
      <w:pPr>
        <w:tabs>
          <w:tab w:val="left" w:pos="2260"/>
        </w:tabs>
        <w:spacing w:after="0" w:line="240" w:lineRule="auto"/>
        <w:ind w:left="100" w:right="278" w:firstLine="1440"/>
        <w:rPr>
          <w:rFonts w:ascii="Times New Roman" w:eastAsia="Times New Roman" w:hAnsi="Times New Roman" w:cs="Times New Roman"/>
          <w:position w:val="-1"/>
        </w:rPr>
      </w:pPr>
    </w:p>
    <w:p w14:paraId="5D7E8D1F" w14:textId="77777777" w:rsidR="004D0E74" w:rsidRPr="00893DDE" w:rsidRDefault="004D0E74" w:rsidP="00DC520F">
      <w:pPr>
        <w:spacing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“Fo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8.1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5AF8B82D" w14:textId="77777777" w:rsidR="004D0E74" w:rsidRPr="006C4075" w:rsidRDefault="004D0E74" w:rsidP="004D0E74">
      <w:pPr>
        <w:spacing w:before="1" w:after="0" w:line="240" w:lineRule="exact"/>
        <w:rPr>
          <w:rFonts w:ascii="Times New Roman" w:hAnsi="Times New Roman" w:cs="Times New Roman"/>
          <w:sz w:val="24"/>
          <w:szCs w:val="24"/>
        </w:rPr>
      </w:pPr>
    </w:p>
    <w:p w14:paraId="12BE6EFE"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CD0A5B">
        <w:rPr>
          <w:rFonts w:ascii="Times New Roman" w:eastAsia="Times New Roman" w:hAnsi="Times New Roman" w:cs="Times New Roman"/>
        </w:rPr>
        <w:t>“Fo</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c</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8.</w:t>
      </w:r>
      <w:r w:rsidRPr="00893DDE">
        <w:rPr>
          <w:rFonts w:ascii="Times New Roman" w:eastAsia="Times New Roman" w:hAnsi="Times New Roman" w:cs="Times New Roman"/>
          <w:spacing w:val="-2"/>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w:t>
      </w:r>
    </w:p>
    <w:p w14:paraId="2EB4B52E" w14:textId="77777777" w:rsidR="004D0E74" w:rsidRPr="006C4075" w:rsidRDefault="004D0E74" w:rsidP="004D0E74">
      <w:pPr>
        <w:spacing w:before="19" w:after="0" w:line="220" w:lineRule="exact"/>
        <w:rPr>
          <w:rFonts w:ascii="Times New Roman" w:hAnsi="Times New Roman" w:cs="Times New Roman"/>
        </w:rPr>
      </w:pPr>
    </w:p>
    <w:p w14:paraId="6597744F" w14:textId="351499BD" w:rsidR="004D0E74" w:rsidRPr="00893DDE" w:rsidRDefault="004D0E74" w:rsidP="007C0720">
      <w:pPr>
        <w:spacing w:after="0" w:line="240" w:lineRule="auto"/>
        <w:ind w:left="100" w:right="358" w:firstLine="620"/>
        <w:rPr>
          <w:rFonts w:ascii="Times New Roman" w:eastAsia="Times New Roman" w:hAnsi="Times New Roman" w:cs="Times New Roman"/>
        </w:rPr>
      </w:pPr>
      <w:r w:rsidRPr="00CD0A5B">
        <w:rPr>
          <w:rFonts w:ascii="Times New Roman" w:eastAsia="Times New Roman" w:hAnsi="Times New Roman" w:cs="Times New Roman"/>
        </w:rPr>
        <w:t>“Gene</w:t>
      </w:r>
      <w:r w:rsidRPr="005C5B03">
        <w:rPr>
          <w:rFonts w:ascii="Times New Roman" w:eastAsia="Times New Roman" w:hAnsi="Times New Roman" w:cs="Times New Roman"/>
          <w:spacing w:val="-2"/>
        </w:rPr>
        <w:t>r</w:t>
      </w:r>
      <w:r w:rsidRPr="005C5B03">
        <w:rPr>
          <w:rFonts w:ascii="Times New Roman" w:eastAsia="Times New Roman" w:hAnsi="Times New Roman" w:cs="Times New Roman"/>
        </w:rPr>
        <w:t>a</w:t>
      </w:r>
      <w:r w:rsidRPr="00BB3C64">
        <w:rPr>
          <w:rFonts w:ascii="Times New Roman" w:eastAsia="Times New Roman" w:hAnsi="Times New Roman" w:cs="Times New Roman"/>
          <w:spacing w:val="-1"/>
        </w:rPr>
        <w:t>l</w:t>
      </w:r>
      <w:r w:rsidRPr="00BB3C64">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ccep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Ac</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of </w:t>
      </w:r>
      <w:r w:rsidRPr="00893DDE">
        <w:rPr>
          <w:rFonts w:ascii="Times New Roman" w:eastAsia="Times New Roman" w:hAnsi="Times New Roman" w:cs="Times New Roman"/>
          <w:spacing w:val="1"/>
        </w:rPr>
        <w:t>fi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sh</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w:t>
      </w:r>
      <w:r w:rsidR="00CB677C">
        <w:rPr>
          <w:rFonts w:ascii="Times New Roman" w:eastAsia="Times New Roman" w:hAnsi="Times New Roman" w:cs="Times New Roman"/>
        </w:rPr>
        <w:t>inancial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2"/>
        </w:rPr>
        <w:t>un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oa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sor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anda</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p</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7E55E94A" w14:textId="77777777" w:rsidR="004D0E74" w:rsidRPr="006C4075" w:rsidRDefault="004D0E74" w:rsidP="004D0E74">
      <w:pPr>
        <w:spacing w:before="19" w:after="0" w:line="220" w:lineRule="exact"/>
        <w:rPr>
          <w:rFonts w:ascii="Times New Roman" w:hAnsi="Times New Roman" w:cs="Times New Roman"/>
        </w:rPr>
      </w:pPr>
    </w:p>
    <w:p w14:paraId="40E3BFFB" w14:textId="77777777" w:rsidR="004D0E74" w:rsidRPr="00893DDE" w:rsidRDefault="004D0E74" w:rsidP="007C0720">
      <w:pPr>
        <w:spacing w:after="0" w:line="240" w:lineRule="auto"/>
        <w:ind w:left="100" w:right="197" w:firstLine="620"/>
        <w:rPr>
          <w:rFonts w:ascii="Times New Roman" w:eastAsia="Times New Roman" w:hAnsi="Times New Roman" w:cs="Times New Roman"/>
        </w:rPr>
      </w:pPr>
      <w:r w:rsidRPr="00CD0A5B">
        <w:rPr>
          <w:rFonts w:ascii="Times New Roman" w:eastAsia="Times New Roman" w:hAnsi="Times New Roman" w:cs="Times New Roman"/>
        </w:rPr>
        <w:t>“Go</w:t>
      </w:r>
      <w:r w:rsidRPr="005C5B03">
        <w:rPr>
          <w:rFonts w:ascii="Times New Roman" w:eastAsia="Times New Roman" w:hAnsi="Times New Roman" w:cs="Times New Roman"/>
          <w:spacing w:val="-3"/>
        </w:rPr>
        <w:t>v</w:t>
      </w:r>
      <w:r w:rsidRPr="005C5B03">
        <w:rPr>
          <w:rFonts w:ascii="Times New Roman" w:eastAsia="Times New Roman" w:hAnsi="Times New Roman" w:cs="Times New Roman"/>
        </w:rPr>
        <w:t>e</w:t>
      </w:r>
      <w:r w:rsidRPr="00BB3C64">
        <w:rPr>
          <w:rFonts w:ascii="Times New Roman" w:eastAsia="Times New Roman" w:hAnsi="Times New Roman" w:cs="Times New Roman"/>
          <w:spacing w:val="1"/>
        </w:rPr>
        <w:t>r</w:t>
      </w:r>
      <w:r w:rsidRPr="00BB3C64">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 wa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and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al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 under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7C48E303" w14:textId="77777777" w:rsidR="004D0E74" w:rsidRPr="006C4075" w:rsidRDefault="004D0E74" w:rsidP="004D0E74">
      <w:pPr>
        <w:spacing w:before="1" w:after="0" w:line="240" w:lineRule="exact"/>
        <w:rPr>
          <w:rFonts w:ascii="Times New Roman" w:hAnsi="Times New Roman" w:cs="Times New Roman"/>
          <w:sz w:val="24"/>
          <w:szCs w:val="24"/>
        </w:rPr>
      </w:pPr>
    </w:p>
    <w:p w14:paraId="1339DA56" w14:textId="77777777" w:rsidR="004D0E74" w:rsidRPr="00893DDE" w:rsidRDefault="004D0E74" w:rsidP="007C0720">
      <w:pPr>
        <w:spacing w:after="0" w:line="240" w:lineRule="auto"/>
        <w:ind w:left="100" w:right="737"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G</w:t>
      </w:r>
      <w:r w:rsidRPr="005C5B03">
        <w:rPr>
          <w:rFonts w:ascii="Times New Roman" w:eastAsia="Times New Roman" w:hAnsi="Times New Roman" w:cs="Times New Roman"/>
        </w:rPr>
        <w:t>o</w:t>
      </w:r>
      <w:r w:rsidRPr="00BB3C64">
        <w:rPr>
          <w:rFonts w:ascii="Times New Roman" w:eastAsia="Times New Roman" w:hAnsi="Times New Roman" w:cs="Times New Roman"/>
          <w:spacing w:val="-2"/>
        </w:rPr>
        <w:t>v</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ede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 depa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oa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au,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ad</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bod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qu</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2D79CC9E" w14:textId="77777777" w:rsidR="004D0E74" w:rsidRPr="006C4075" w:rsidRDefault="004D0E74" w:rsidP="004D0E74">
      <w:pPr>
        <w:spacing w:before="19" w:after="0" w:line="220" w:lineRule="exact"/>
        <w:rPr>
          <w:rFonts w:ascii="Times New Roman" w:hAnsi="Times New Roman" w:cs="Times New Roman"/>
        </w:rPr>
      </w:pPr>
    </w:p>
    <w:p w14:paraId="34AB85CB"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“Go</w:t>
      </w:r>
      <w:r w:rsidRPr="005C5B03">
        <w:rPr>
          <w:rFonts w:ascii="Times New Roman" w:eastAsia="Times New Roman" w:hAnsi="Times New Roman" w:cs="Times New Roman"/>
          <w:spacing w:val="-3"/>
        </w:rPr>
        <w:t>v</w:t>
      </w:r>
      <w:r w:rsidRPr="005C5B03">
        <w:rPr>
          <w:rFonts w:ascii="Times New Roman" w:eastAsia="Times New Roman" w:hAnsi="Times New Roman" w:cs="Times New Roman"/>
        </w:rPr>
        <w:t>e</w:t>
      </w:r>
      <w:r w:rsidRPr="00BB3C64">
        <w:rPr>
          <w:rFonts w:ascii="Times New Roman" w:eastAsia="Times New Roman" w:hAnsi="Times New Roman" w:cs="Times New Roman"/>
          <w:spacing w:val="1"/>
        </w:rPr>
        <w:t>r</w:t>
      </w:r>
      <w:r w:rsidRPr="00BB3C64">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4"/>
        </w:rPr>
        <w:t>1</w:t>
      </w:r>
      <w:r w:rsidRPr="00893DDE">
        <w:rPr>
          <w:rFonts w:ascii="Times New Roman" w:eastAsia="Times New Roman" w:hAnsi="Times New Roman" w:cs="Times New Roman"/>
          <w:spacing w:val="-2"/>
        </w:rPr>
        <w:t>2</w:t>
      </w:r>
      <w:r w:rsidRPr="00893DDE">
        <w:rPr>
          <w:rFonts w:ascii="Times New Roman" w:eastAsia="Times New Roman" w:hAnsi="Times New Roman" w:cs="Times New Roman"/>
        </w:rPr>
        <w:t>.2.</w:t>
      </w:r>
    </w:p>
    <w:p w14:paraId="33387FA8" w14:textId="77777777" w:rsidR="004D0E74" w:rsidRPr="006C4075" w:rsidRDefault="004D0E74" w:rsidP="004D0E74">
      <w:pPr>
        <w:spacing w:before="19" w:after="0" w:line="220" w:lineRule="exact"/>
        <w:rPr>
          <w:rFonts w:ascii="Times New Roman" w:hAnsi="Times New Roman" w:cs="Times New Roman"/>
        </w:rPr>
      </w:pPr>
    </w:p>
    <w:p w14:paraId="198631BE" w14:textId="77777777" w:rsidR="004D0E74" w:rsidRPr="00893DDE" w:rsidRDefault="004D0E74" w:rsidP="007C0720">
      <w:pPr>
        <w:spacing w:after="0" w:line="240" w:lineRule="auto"/>
        <w:ind w:left="100" w:right="110" w:firstLine="620"/>
        <w:rPr>
          <w:rFonts w:ascii="Times New Roman" w:eastAsia="Times New Roman" w:hAnsi="Times New Roman" w:cs="Times New Roman"/>
        </w:rPr>
      </w:pPr>
      <w:r w:rsidRPr="005C5B03">
        <w:rPr>
          <w:rFonts w:ascii="Times New Roman" w:eastAsia="Times New Roman" w:hAnsi="Times New Roman" w:cs="Times New Roman"/>
        </w:rPr>
        <w:t>“Ha</w:t>
      </w:r>
      <w:r w:rsidRPr="005C5B03">
        <w:rPr>
          <w:rFonts w:ascii="Times New Roman" w:eastAsia="Times New Roman" w:hAnsi="Times New Roman" w:cs="Times New Roman"/>
          <w:spacing w:val="-2"/>
        </w:rPr>
        <w:t>z</w:t>
      </w:r>
      <w:r w:rsidRPr="005C5B03">
        <w:rPr>
          <w:rFonts w:ascii="Times New Roman" w:eastAsia="Times New Roman" w:hAnsi="Times New Roman" w:cs="Times New Roman"/>
        </w:rPr>
        <w:t>a</w:t>
      </w:r>
      <w:r w:rsidRPr="00BB3C64">
        <w:rPr>
          <w:rFonts w:ascii="Times New Roman" w:eastAsia="Times New Roman" w:hAnsi="Times New Roman" w:cs="Times New Roman"/>
          <w:spacing w:val="1"/>
        </w:rPr>
        <w:t>r</w:t>
      </w:r>
      <w:r w:rsidRPr="00BB3C64">
        <w:rPr>
          <w:rFonts w:ascii="Times New Roman" w:eastAsia="Times New Roman" w:hAnsi="Times New Roman" w:cs="Times New Roman"/>
        </w:rPr>
        <w:t xml:space="preserve">dous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or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“ha</w:t>
      </w:r>
      <w:r w:rsidRPr="00893DDE">
        <w:rPr>
          <w:rFonts w:ascii="Times New Roman" w:eastAsia="Times New Roman" w:hAnsi="Times New Roman" w:cs="Times New Roman"/>
          <w:spacing w:val="-2"/>
        </w:rPr>
        <w:t>za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dou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ox</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ub</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 “po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eum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odu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 exp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os, </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deh</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de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oam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 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ch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phen</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CB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s.</w:t>
      </w:r>
    </w:p>
    <w:p w14:paraId="4C2EF41B" w14:textId="77777777" w:rsidR="004D0E74" w:rsidRPr="006C4075" w:rsidRDefault="004D0E74" w:rsidP="004D0E74">
      <w:pPr>
        <w:spacing w:before="1" w:after="0" w:line="240" w:lineRule="exact"/>
        <w:rPr>
          <w:rFonts w:ascii="Times New Roman" w:hAnsi="Times New Roman" w:cs="Times New Roman"/>
          <w:sz w:val="24"/>
          <w:szCs w:val="24"/>
        </w:rPr>
      </w:pPr>
    </w:p>
    <w:p w14:paraId="40577E7C" w14:textId="77777777" w:rsidR="004D0E74" w:rsidRPr="00893DDE" w:rsidRDefault="004D0E74" w:rsidP="005A039F">
      <w:pPr>
        <w:spacing w:after="0" w:line="240" w:lineRule="auto"/>
        <w:ind w:left="156" w:right="-20" w:firstLine="564"/>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nd</w:t>
      </w:r>
      <w:r w:rsidRPr="00BB3C64">
        <w:rPr>
          <w:rFonts w:ascii="Times New Roman" w:eastAsia="Times New Roman" w:hAnsi="Times New Roman" w:cs="Times New Roman"/>
          <w:spacing w:val="3"/>
        </w:rPr>
        <w:t>e</w:t>
      </w:r>
      <w:r w:rsidRPr="00BB3C64">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ifi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005A039F" w:rsidRPr="00893DDE">
        <w:rPr>
          <w:rFonts w:ascii="Times New Roman" w:eastAsia="Times New Roman" w:hAnsi="Times New Roman" w:cs="Times New Roman"/>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pen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oc</w:t>
      </w:r>
      <w:r w:rsidRPr="00893DDE">
        <w:rPr>
          <w:rFonts w:ascii="Times New Roman" w:eastAsia="Times New Roman" w:hAnsi="Times New Roman" w:cs="Times New Roman"/>
          <w:spacing w:val="-2"/>
        </w:rPr>
        <w:t>ee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s, d</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ands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son,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005A039F" w:rsidRPr="00893DDE">
        <w:rPr>
          <w:rFonts w:ascii="Times New Roman" w:eastAsia="Times New Roman" w:hAnsi="Times New Roman" w:cs="Times New Roman"/>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p>
    <w:p w14:paraId="779C2A3E" w14:textId="77777777" w:rsidR="004D0E74" w:rsidRPr="006C4075" w:rsidRDefault="004D0E74" w:rsidP="004D0E74">
      <w:pPr>
        <w:spacing w:after="0" w:line="200" w:lineRule="exact"/>
        <w:rPr>
          <w:rFonts w:ascii="Times New Roman" w:hAnsi="Times New Roman" w:cs="Times New Roman"/>
          <w:sz w:val="20"/>
          <w:szCs w:val="20"/>
        </w:rPr>
      </w:pPr>
    </w:p>
    <w:p w14:paraId="3D0D8C80" w14:textId="77777777" w:rsidR="004D0E74" w:rsidRPr="00893DDE" w:rsidRDefault="004D0E74" w:rsidP="007C0720">
      <w:pPr>
        <w:spacing w:before="32"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nd</w:t>
      </w:r>
      <w:r w:rsidRPr="00BB3C64">
        <w:rPr>
          <w:rFonts w:ascii="Times New Roman" w:eastAsia="Times New Roman" w:hAnsi="Times New Roman" w:cs="Times New Roman"/>
          <w:spacing w:val="3"/>
        </w:rPr>
        <w:t>e</w:t>
      </w:r>
      <w:r w:rsidRPr="00BB3C64">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B</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w:t>
      </w:r>
    </w:p>
    <w:p w14:paraId="4BD3EDA1" w14:textId="77777777" w:rsidR="004D0E74" w:rsidRPr="006C4075" w:rsidRDefault="004D0E74" w:rsidP="004D0E74">
      <w:pPr>
        <w:spacing w:before="19" w:after="0" w:line="220" w:lineRule="exact"/>
        <w:rPr>
          <w:rFonts w:ascii="Times New Roman" w:hAnsi="Times New Roman" w:cs="Times New Roman"/>
        </w:rPr>
      </w:pPr>
    </w:p>
    <w:p w14:paraId="1C501F3E"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nd</w:t>
      </w:r>
      <w:r w:rsidRPr="00BB3C64">
        <w:rPr>
          <w:rFonts w:ascii="Times New Roman" w:eastAsia="Times New Roman" w:hAnsi="Times New Roman" w:cs="Times New Roman"/>
          <w:spacing w:val="3"/>
        </w:rPr>
        <w:t>e</w:t>
      </w:r>
      <w:r w:rsidRPr="00BB3C64">
        <w:rPr>
          <w:rFonts w:ascii="Times New Roman" w:eastAsia="Times New Roman" w:hAnsi="Times New Roman" w:cs="Times New Roman"/>
          <w:spacing w:val="-4"/>
        </w:rPr>
        <w:t>m</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w:t>
      </w:r>
    </w:p>
    <w:p w14:paraId="48CB5AA0" w14:textId="77777777" w:rsidR="004D0E74" w:rsidRPr="006C4075" w:rsidRDefault="004D0E74" w:rsidP="004D0E74">
      <w:pPr>
        <w:spacing w:before="1" w:after="0" w:line="240" w:lineRule="exact"/>
        <w:rPr>
          <w:rFonts w:ascii="Times New Roman" w:hAnsi="Times New Roman" w:cs="Times New Roman"/>
          <w:sz w:val="24"/>
          <w:szCs w:val="24"/>
        </w:rPr>
      </w:pPr>
    </w:p>
    <w:p w14:paraId="3C608271"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ne</w:t>
      </w:r>
      <w:r w:rsidRPr="00BB3C64">
        <w:rPr>
          <w:rFonts w:ascii="Times New Roman" w:eastAsia="Times New Roman" w:hAnsi="Times New Roman" w:cs="Times New Roman"/>
          <w:spacing w:val="1"/>
        </w:rPr>
        <w:t>li</w:t>
      </w:r>
      <w:r w:rsidRPr="00BB3C64">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5D790C7B" w14:textId="77777777" w:rsidR="004D0E74" w:rsidRPr="006C4075" w:rsidRDefault="004D0E74" w:rsidP="004D0E74">
      <w:pPr>
        <w:spacing w:before="19" w:after="0" w:line="220" w:lineRule="exact"/>
        <w:rPr>
          <w:rFonts w:ascii="Times New Roman" w:hAnsi="Times New Roman" w:cs="Times New Roman"/>
        </w:rPr>
      </w:pPr>
    </w:p>
    <w:p w14:paraId="07E0A5F3"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ne</w:t>
      </w:r>
      <w:r w:rsidRPr="00BB3C64">
        <w:rPr>
          <w:rFonts w:ascii="Times New Roman" w:eastAsia="Times New Roman" w:hAnsi="Times New Roman" w:cs="Times New Roman"/>
          <w:spacing w:val="1"/>
        </w:rPr>
        <w:t>li</w:t>
      </w:r>
      <w:r w:rsidRPr="00BB3C64">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1</w:t>
      </w:r>
      <w:r w:rsidRPr="00893DDE">
        <w:rPr>
          <w:rFonts w:ascii="Times New Roman" w:eastAsia="Times New Roman" w:hAnsi="Times New Roman" w:cs="Times New Roman"/>
        </w:rPr>
        <w:t>0.5</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504B17E5" w14:textId="77777777" w:rsidR="004D0E74" w:rsidRPr="006C4075" w:rsidRDefault="004D0E74" w:rsidP="004D0E74">
      <w:pPr>
        <w:spacing w:before="1" w:after="0" w:line="240" w:lineRule="exact"/>
        <w:rPr>
          <w:rFonts w:ascii="Times New Roman" w:hAnsi="Times New Roman" w:cs="Times New Roman"/>
          <w:sz w:val="24"/>
          <w:szCs w:val="24"/>
        </w:rPr>
      </w:pPr>
    </w:p>
    <w:p w14:paraId="6BE08401"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7740E1">
        <w:rPr>
          <w:rFonts w:ascii="Times New Roman" w:eastAsia="Times New Roman" w:hAnsi="Times New Roman" w:cs="Times New Roman"/>
        </w:rPr>
        <w:t>“</w:t>
      </w:r>
      <w:r w:rsidRPr="007740E1">
        <w:rPr>
          <w:rFonts w:ascii="Times New Roman" w:eastAsia="Times New Roman" w:hAnsi="Times New Roman" w:cs="Times New Roman"/>
          <w:spacing w:val="-4"/>
        </w:rPr>
        <w:t>I</w:t>
      </w:r>
      <w:r w:rsidRPr="007740E1">
        <w:rPr>
          <w:rFonts w:ascii="Times New Roman" w:eastAsia="Times New Roman" w:hAnsi="Times New Roman" w:cs="Times New Roman"/>
        </w:rPr>
        <w:t>n</w:t>
      </w:r>
      <w:r w:rsidRPr="007740E1">
        <w:rPr>
          <w:rFonts w:ascii="Times New Roman" w:eastAsia="Times New Roman" w:hAnsi="Times New Roman" w:cs="Times New Roman"/>
          <w:spacing w:val="1"/>
        </w:rPr>
        <w:t>iti</w:t>
      </w:r>
      <w:r w:rsidRPr="007740E1">
        <w:rPr>
          <w:rFonts w:ascii="Times New Roman" w:eastAsia="Times New Roman" w:hAnsi="Times New Roman" w:cs="Times New Roman"/>
        </w:rPr>
        <w:t>al</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D</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2"/>
        </w:rPr>
        <w:t>i</w:t>
      </w:r>
      <w:r w:rsidRPr="007740E1">
        <w:rPr>
          <w:rFonts w:ascii="Times New Roman" w:eastAsia="Times New Roman" w:hAnsi="Times New Roman" w:cs="Times New Roman"/>
          <w:spacing w:val="-2"/>
        </w:rPr>
        <w:t>v</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D</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 xml:space="preserve"> </w:t>
      </w:r>
      <w:r w:rsidR="0024739A" w:rsidRPr="007740E1">
        <w:rPr>
          <w:rFonts w:ascii="Times New Roman" w:eastAsia="Times New Roman" w:hAnsi="Times New Roman" w:cs="Times New Roman"/>
          <w:spacing w:val="1"/>
        </w:rPr>
        <w:t xml:space="preserve">has the meaning set forth in Section </w:t>
      </w:r>
      <w:r w:rsidR="00772CBC" w:rsidRPr="007740E1">
        <w:rPr>
          <w:rFonts w:ascii="Times New Roman" w:eastAsia="Times New Roman" w:hAnsi="Times New Roman" w:cs="Times New Roman"/>
          <w:spacing w:val="1"/>
        </w:rPr>
        <w:t>1.1(b)</w:t>
      </w:r>
      <w:r w:rsidRPr="007740E1">
        <w:rPr>
          <w:rFonts w:ascii="Times New Roman" w:eastAsia="Times New Roman" w:hAnsi="Times New Roman" w:cs="Times New Roman"/>
        </w:rPr>
        <w:t>.</w:t>
      </w:r>
    </w:p>
    <w:p w14:paraId="1F351612" w14:textId="77777777" w:rsidR="004D0E74" w:rsidRPr="006C4075" w:rsidRDefault="004D0E74" w:rsidP="004D0E74">
      <w:pPr>
        <w:spacing w:before="19" w:after="0" w:line="220" w:lineRule="exact"/>
        <w:rPr>
          <w:rFonts w:ascii="Times New Roman" w:hAnsi="Times New Roman" w:cs="Times New Roman"/>
        </w:rPr>
      </w:pPr>
    </w:p>
    <w:p w14:paraId="529C862E"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w:t>
      </w:r>
      <w:r w:rsidRPr="00BB3C64">
        <w:rPr>
          <w:rFonts w:ascii="Times New Roman" w:eastAsia="Times New Roman" w:hAnsi="Times New Roman" w:cs="Times New Roman"/>
          <w:spacing w:val="1"/>
        </w:rPr>
        <w:t>iti</w:t>
      </w:r>
      <w:r w:rsidRPr="00BB3C64">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End </w:t>
      </w:r>
      <w:r w:rsidRPr="00893DDE">
        <w:rPr>
          <w:rFonts w:ascii="Times New Roman" w:eastAsia="Times New Roman" w:hAnsi="Times New Roman" w:cs="Times New Roman"/>
          <w:spacing w:val="-2"/>
        </w:rPr>
        <w:t>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8</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59D48427" w14:textId="77777777" w:rsidR="004D0E74" w:rsidRPr="006C4075" w:rsidRDefault="004D0E74" w:rsidP="004D0E74">
      <w:pPr>
        <w:spacing w:before="19" w:after="0" w:line="220" w:lineRule="exact"/>
        <w:rPr>
          <w:rFonts w:ascii="Times New Roman" w:hAnsi="Times New Roman" w:cs="Times New Roman"/>
        </w:rPr>
      </w:pPr>
    </w:p>
    <w:p w14:paraId="48DEA628" w14:textId="77777777" w:rsidR="004D0E74" w:rsidRPr="00893DDE" w:rsidRDefault="004D0E74" w:rsidP="007C0720">
      <w:pPr>
        <w:spacing w:after="0" w:line="240" w:lineRule="auto"/>
        <w:ind w:left="100" w:right="127"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d</w:t>
      </w:r>
      <w:r w:rsidRPr="00893DDE">
        <w:rPr>
          <w:rFonts w:ascii="Times New Roman" w:eastAsia="Times New Roman" w:hAnsi="Times New Roman" w:cs="Times New Roman"/>
        </w:rPr>
        <w:t>ocu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by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1"/>
        </w:rPr>
        <w:t>PUC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ve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ct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p>
    <w:p w14:paraId="20992C24" w14:textId="77777777" w:rsidR="004D0E74" w:rsidRPr="006C4075" w:rsidRDefault="004D0E74" w:rsidP="004D0E74">
      <w:pPr>
        <w:spacing w:before="19" w:after="0" w:line="220" w:lineRule="exact"/>
        <w:rPr>
          <w:rFonts w:ascii="Times New Roman" w:hAnsi="Times New Roman" w:cs="Times New Roman"/>
        </w:rPr>
      </w:pPr>
    </w:p>
    <w:p w14:paraId="2F3F323A" w14:textId="77777777" w:rsidR="004D0E74" w:rsidRPr="00893DDE" w:rsidRDefault="004D0E74" w:rsidP="007C0720">
      <w:pPr>
        <w:spacing w:after="0" w:line="240" w:lineRule="auto"/>
        <w:ind w:left="100" w:right="79"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sh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 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ed and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lti</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4"/>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360.</w:t>
      </w:r>
    </w:p>
    <w:p w14:paraId="2676AA0C" w14:textId="77777777" w:rsidR="004D0E74" w:rsidRPr="006C4075" w:rsidRDefault="004D0E74" w:rsidP="004D0E74">
      <w:pPr>
        <w:spacing w:before="1" w:after="0" w:line="240" w:lineRule="exact"/>
        <w:rPr>
          <w:rFonts w:ascii="Times New Roman" w:hAnsi="Times New Roman" w:cs="Times New Roman"/>
          <w:sz w:val="24"/>
          <w:szCs w:val="24"/>
        </w:rPr>
      </w:pPr>
    </w:p>
    <w:p w14:paraId="31665312"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u</w:t>
      </w:r>
      <w:r w:rsidRPr="00893DDE">
        <w:rPr>
          <w:rFonts w:ascii="Times New Roman" w:eastAsia="Times New Roman" w:hAnsi="Times New Roman" w:cs="Times New Roman"/>
        </w:rPr>
        <w:t>nus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00772CBC" w:rsidRPr="00893DDE">
        <w:rPr>
          <w:rFonts w:ascii="Times New Roman" w:eastAsia="Times New Roman" w:hAnsi="Times New Roman" w:cs="Times New Roman"/>
        </w:rPr>
        <w:t xml:space="preserve"> cash.</w:t>
      </w:r>
    </w:p>
    <w:p w14:paraId="3D8DA2AB" w14:textId="77777777" w:rsidR="004D0E74" w:rsidRPr="00893DDE" w:rsidRDefault="004D0E74" w:rsidP="004D0E74">
      <w:pPr>
        <w:spacing w:after="0" w:line="252" w:lineRule="exact"/>
        <w:ind w:left="100" w:right="-20"/>
        <w:rPr>
          <w:rFonts w:ascii="Times New Roman" w:eastAsia="Times New Roman" w:hAnsi="Times New Roman" w:cs="Times New Roman"/>
        </w:rPr>
      </w:pPr>
    </w:p>
    <w:p w14:paraId="7DA65EBF"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each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each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p>
    <w:p w14:paraId="728DC36A" w14:textId="77777777" w:rsidR="004D0E74" w:rsidRPr="006C4075" w:rsidRDefault="004D0E74" w:rsidP="004D0E74">
      <w:pPr>
        <w:spacing w:before="19" w:after="0" w:line="220" w:lineRule="exact"/>
        <w:rPr>
          <w:rFonts w:ascii="Times New Roman" w:hAnsi="Times New Roman" w:cs="Times New Roman"/>
        </w:rPr>
      </w:pPr>
    </w:p>
    <w:p w14:paraId="438EA76D" w14:textId="77777777" w:rsidR="004D0E74" w:rsidRPr="00893DDE" w:rsidRDefault="004D0E74" w:rsidP="007C0720">
      <w:pPr>
        <w:spacing w:after="0" w:line="240" w:lineRule="auto"/>
        <w:ind w:left="100" w:right="264"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4"/>
        </w:rPr>
        <w:t>I</w:t>
      </w:r>
      <w:r w:rsidRPr="005C5B03">
        <w:rPr>
          <w:rFonts w:ascii="Times New Roman" w:eastAsia="Times New Roman" w:hAnsi="Times New Roman" w:cs="Times New Roman"/>
        </w:rPr>
        <w:t>n</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annum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equal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Fe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Fu</w:t>
      </w:r>
      <w:r w:rsidRPr="00893DDE">
        <w:rPr>
          <w:rFonts w:ascii="Times New Roman" w:eastAsia="Times New Roman" w:hAnsi="Times New Roman" w:cs="Times New Roman"/>
          <w:spacing w:val="-3"/>
        </w:rPr>
        <w:t>n</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ba</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Publ</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.15</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519,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p>
    <w:p w14:paraId="52B9EC6B" w14:textId="77777777" w:rsidR="004D0E74" w:rsidRPr="006C4075" w:rsidRDefault="004D0E74" w:rsidP="004D0E74">
      <w:pPr>
        <w:spacing w:before="19" w:after="0" w:line="220" w:lineRule="exact"/>
        <w:rPr>
          <w:rFonts w:ascii="Times New Roman" w:hAnsi="Times New Roman" w:cs="Times New Roman"/>
        </w:rPr>
      </w:pPr>
    </w:p>
    <w:p w14:paraId="41AFAD52"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spacing w:val="-2"/>
        </w:rPr>
        <w:t>“</w:t>
      </w:r>
      <w:r w:rsidRPr="005C5B03">
        <w:rPr>
          <w:rFonts w:ascii="Times New Roman" w:eastAsia="Times New Roman" w:hAnsi="Times New Roman" w:cs="Times New Roman"/>
          <w:spacing w:val="3"/>
        </w:rPr>
        <w:t>J</w:t>
      </w:r>
      <w:r w:rsidRPr="005C5B03">
        <w:rPr>
          <w:rFonts w:ascii="Times New Roman" w:eastAsia="Times New Roman" w:hAnsi="Times New Roman" w:cs="Times New Roman"/>
          <w:spacing w:val="-1"/>
        </w:rPr>
        <w:t>A</w:t>
      </w:r>
      <w:r w:rsidRPr="00BB3C64">
        <w:rPr>
          <w:rFonts w:ascii="Times New Roman" w:eastAsia="Times New Roman" w:hAnsi="Times New Roman" w:cs="Times New Roman"/>
        </w:rPr>
        <w:t>MS”</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MS,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nc.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p>
    <w:p w14:paraId="0B990493" w14:textId="77777777" w:rsidR="004D0E74" w:rsidRPr="006C4075" w:rsidRDefault="004D0E74" w:rsidP="004D0E74">
      <w:pPr>
        <w:spacing w:before="1" w:after="0" w:line="240" w:lineRule="exact"/>
        <w:rPr>
          <w:rFonts w:ascii="Times New Roman" w:hAnsi="Times New Roman" w:cs="Times New Roman"/>
          <w:sz w:val="24"/>
          <w:szCs w:val="24"/>
        </w:rPr>
      </w:pPr>
    </w:p>
    <w:p w14:paraId="08513075"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2"/>
        </w:rPr>
        <w:t>k</w:t>
      </w:r>
      <w:r w:rsidRPr="005C5B03">
        <w:rPr>
          <w:rFonts w:ascii="Times New Roman" w:eastAsia="Times New Roman" w:hAnsi="Times New Roman" w:cs="Times New Roman"/>
        </w:rPr>
        <w:t>W”</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2DBC9CB2" w14:textId="77777777" w:rsidR="004D0E74" w:rsidRPr="006C4075" w:rsidRDefault="004D0E74" w:rsidP="004D0E74">
      <w:pPr>
        <w:spacing w:before="19" w:after="0" w:line="220" w:lineRule="exact"/>
        <w:rPr>
          <w:rFonts w:ascii="Times New Roman" w:hAnsi="Times New Roman" w:cs="Times New Roman"/>
        </w:rPr>
      </w:pPr>
    </w:p>
    <w:p w14:paraId="37D4283D" w14:textId="77777777" w:rsidR="004D0E74" w:rsidRPr="00893DDE" w:rsidRDefault="004D0E74" w:rsidP="007C0720">
      <w:pPr>
        <w:spacing w:after="0" w:line="240" w:lineRule="auto"/>
        <w:ind w:left="100" w:right="44" w:firstLine="620"/>
        <w:rPr>
          <w:rFonts w:ascii="Times New Roman" w:eastAsia="Times New Roman" w:hAnsi="Times New Roman" w:cs="Times New Roman"/>
        </w:rPr>
      </w:pPr>
      <w:r w:rsidRPr="005C5B03">
        <w:rPr>
          <w:rFonts w:ascii="Times New Roman" w:eastAsia="Times New Roman" w:hAnsi="Times New Roman" w:cs="Times New Roman"/>
        </w:rPr>
        <w:t>“La</w:t>
      </w:r>
      <w:r w:rsidRPr="005C5B03">
        <w:rPr>
          <w:rFonts w:ascii="Times New Roman" w:eastAsia="Times New Roman" w:hAnsi="Times New Roman" w:cs="Times New Roman"/>
          <w:spacing w:val="-1"/>
        </w:rPr>
        <w:t>w</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BB3C64">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 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de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or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cou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2"/>
        </w:rPr>
        <w:t>ov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w</w:t>
      </w:r>
      <w:r w:rsidRPr="00893DDE">
        <w:rPr>
          <w:rFonts w:ascii="Times New Roman" w:eastAsia="Times New Roman" w:hAnsi="Times New Roman" w:cs="Times New Roman"/>
          <w:spacing w:val="-3"/>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w:t>
      </w:r>
    </w:p>
    <w:p w14:paraId="61188240" w14:textId="77777777" w:rsidR="004D0E74" w:rsidRPr="006C4075" w:rsidRDefault="004D0E74" w:rsidP="004D0E74">
      <w:pPr>
        <w:spacing w:before="19" w:after="0" w:line="220" w:lineRule="exact"/>
        <w:rPr>
          <w:rFonts w:ascii="Times New Roman" w:hAnsi="Times New Roman" w:cs="Times New Roman"/>
        </w:rPr>
      </w:pPr>
    </w:p>
    <w:p w14:paraId="0449C624"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“LC</w:t>
      </w:r>
      <w:r w:rsidRPr="005C5B03">
        <w:rPr>
          <w:rFonts w:ascii="Times New Roman" w:eastAsia="Times New Roman" w:hAnsi="Times New Roman" w:cs="Times New Roman"/>
          <w:spacing w:val="-1"/>
        </w:rPr>
        <w:t xml:space="preserve"> N</w:t>
      </w:r>
      <w:r w:rsidRPr="005C5B03">
        <w:rPr>
          <w:rFonts w:ascii="Times New Roman" w:eastAsia="Times New Roman" w:hAnsi="Times New Roman" w:cs="Times New Roman"/>
        </w:rPr>
        <w:t>o</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 xml:space="preserve">ce”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1</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1D431458" w14:textId="77777777" w:rsidR="004D0E74" w:rsidRPr="006C4075" w:rsidRDefault="004D0E74" w:rsidP="004D0E74">
      <w:pPr>
        <w:spacing w:before="2" w:after="0" w:line="240" w:lineRule="exact"/>
        <w:rPr>
          <w:rFonts w:ascii="Times New Roman" w:hAnsi="Times New Roman" w:cs="Times New Roman"/>
          <w:sz w:val="24"/>
          <w:szCs w:val="24"/>
        </w:rPr>
      </w:pPr>
    </w:p>
    <w:p w14:paraId="31702F77" w14:textId="1A10D6DF" w:rsidR="004D0E74" w:rsidRPr="00893DDE" w:rsidRDefault="004D0E74" w:rsidP="007C0720">
      <w:pPr>
        <w:spacing w:after="0" w:line="239" w:lineRule="auto"/>
        <w:ind w:left="100" w:right="126" w:firstLine="620"/>
        <w:rPr>
          <w:rFonts w:ascii="Times New Roman" w:eastAsia="Times New Roman" w:hAnsi="Times New Roman" w:cs="Times New Roman"/>
        </w:rPr>
      </w:pPr>
      <w:r w:rsidRPr="005C5B03">
        <w:rPr>
          <w:rFonts w:ascii="Times New Roman" w:eastAsia="Times New Roman" w:hAnsi="Times New Roman" w:cs="Times New Roman"/>
        </w:rPr>
        <w:t>“Le</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no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ust be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w:t>
      </w:r>
      <w:r w:rsidRPr="00893DDE">
        <w:rPr>
          <w:rFonts w:ascii="Times New Roman" w:eastAsia="Times New Roman" w:hAnsi="Times New Roman" w:cs="Times New Roman"/>
          <w:spacing w:val="-2"/>
          <w:u w:val="single" w:color="000000"/>
        </w:rPr>
        <w:t>e</w:t>
      </w:r>
      <w:r w:rsidRPr="00893DDE">
        <w:rPr>
          <w:rFonts w:ascii="Times New Roman" w:eastAsia="Times New Roman" w:hAnsi="Times New Roman" w:cs="Times New Roman"/>
          <w:u w:val="single" w:color="000000"/>
        </w:rPr>
        <w:t>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spacing w:val="1"/>
          <w:u w:val="single" w:color="000000"/>
        </w:rPr>
        <w:t>X</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.S. b</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 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ban</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an El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lastRenderedPageBreak/>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exce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do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0,000,</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00.0</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37D9A440" w14:textId="77777777" w:rsidR="004D0E74" w:rsidRPr="006C4075" w:rsidRDefault="004D0E74" w:rsidP="004D0E74">
      <w:pPr>
        <w:spacing w:after="0" w:line="200" w:lineRule="exact"/>
        <w:rPr>
          <w:rFonts w:ascii="Times New Roman" w:hAnsi="Times New Roman" w:cs="Times New Roman"/>
          <w:sz w:val="20"/>
          <w:szCs w:val="20"/>
        </w:rPr>
      </w:pPr>
    </w:p>
    <w:p w14:paraId="337EF1AF" w14:textId="77777777" w:rsidR="004D0E74" w:rsidRPr="00893DDE" w:rsidRDefault="004D0E74" w:rsidP="007C0720">
      <w:pPr>
        <w:spacing w:before="32" w:after="0" w:line="240" w:lineRule="auto"/>
        <w:ind w:left="100" w:right="85" w:firstLine="620"/>
        <w:rPr>
          <w:rFonts w:ascii="Times New Roman" w:eastAsia="Times New Roman" w:hAnsi="Times New Roman" w:cs="Times New Roman"/>
        </w:rPr>
      </w:pPr>
      <w:r w:rsidRPr="005C5B03">
        <w:rPr>
          <w:rFonts w:ascii="Times New Roman" w:eastAsia="Times New Roman" w:hAnsi="Times New Roman" w:cs="Times New Roman"/>
        </w:rPr>
        <w:t>“L</w:t>
      </w:r>
      <w:r w:rsidRPr="005C5B03">
        <w:rPr>
          <w:rFonts w:ascii="Times New Roman" w:eastAsia="Times New Roman" w:hAnsi="Times New Roman" w:cs="Times New Roman"/>
          <w:spacing w:val="1"/>
        </w:rPr>
        <w:t>i</w:t>
      </w:r>
      <w:r w:rsidRPr="005C5B03">
        <w:rPr>
          <w:rFonts w:ascii="Times New Roman" w:eastAsia="Times New Roman" w:hAnsi="Times New Roman" w:cs="Times New Roman"/>
        </w:rPr>
        <w:t>c</w:t>
      </w:r>
      <w:r w:rsidRPr="00BB3C64">
        <w:rPr>
          <w:rFonts w:ascii="Times New Roman" w:eastAsia="Times New Roman" w:hAnsi="Times New Roman" w:cs="Times New Roman"/>
          <w:spacing w:val="-2"/>
        </w:rPr>
        <w:t>e</w:t>
      </w:r>
      <w:r w:rsidRPr="00BB3C64">
        <w:rPr>
          <w:rFonts w:ascii="Times New Roman" w:eastAsia="Times New Roman" w:hAnsi="Times New Roman" w:cs="Times New Roman"/>
        </w:rPr>
        <w:t>ns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ho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y 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ech</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 e</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no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5"/>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x</w:t>
      </w:r>
      <w:r w:rsidRPr="00893DDE">
        <w:rPr>
          <w:rFonts w:ascii="Times New Roman" w:eastAsia="Times New Roman" w:hAnsi="Times New Roman" w:cs="Times New Roman"/>
        </w:rPr>
        <w:t>us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en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dual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anu</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en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ade.</w:t>
      </w:r>
    </w:p>
    <w:p w14:paraId="280A9686" w14:textId="77777777" w:rsidR="004D0E74" w:rsidRPr="006C4075" w:rsidRDefault="004D0E74" w:rsidP="004D0E74">
      <w:pPr>
        <w:spacing w:before="1" w:after="0" w:line="240" w:lineRule="exact"/>
        <w:rPr>
          <w:rFonts w:ascii="Times New Roman" w:hAnsi="Times New Roman" w:cs="Times New Roman"/>
          <w:sz w:val="24"/>
          <w:szCs w:val="24"/>
        </w:rPr>
      </w:pPr>
    </w:p>
    <w:p w14:paraId="393D6540" w14:textId="77777777" w:rsidR="004D0E74" w:rsidRPr="00893DDE" w:rsidRDefault="004D0E74" w:rsidP="007C0720">
      <w:pPr>
        <w:spacing w:after="0" w:line="240" w:lineRule="auto"/>
        <w:ind w:left="156" w:right="-20" w:firstLine="564"/>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n</w:t>
      </w:r>
      <w:r w:rsidRPr="00BB3C64">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8.2</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03622889" w14:textId="77777777" w:rsidR="004D0E74" w:rsidRPr="006C4075" w:rsidRDefault="004D0E74" w:rsidP="004D0E74">
      <w:pPr>
        <w:spacing w:before="19" w:after="0" w:line="220" w:lineRule="exact"/>
        <w:rPr>
          <w:rFonts w:ascii="Times New Roman" w:hAnsi="Times New Roman" w:cs="Times New Roman"/>
        </w:rPr>
      </w:pPr>
    </w:p>
    <w:p w14:paraId="67B9D2E7" w14:textId="77777777" w:rsidR="00772CBC" w:rsidRPr="00893DDE" w:rsidRDefault="004D0E74" w:rsidP="00772CBC">
      <w:pPr>
        <w:spacing w:after="0" w:line="252" w:lineRule="exact"/>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spacing w:val="-2"/>
        </w:rPr>
        <w:t>a</w:t>
      </w:r>
      <w:r w:rsidRPr="00BB3C64">
        <w:rPr>
          <w:rFonts w:ascii="Times New Roman" w:eastAsia="Times New Roman" w:hAnsi="Times New Roman" w:cs="Times New Roman"/>
          <w:spacing w:val="1"/>
        </w:rPr>
        <w:t>r</w:t>
      </w:r>
      <w:r w:rsidRPr="00BB3C64">
        <w:rPr>
          <w:rFonts w:ascii="Times New Roman" w:eastAsia="Times New Roman" w:hAnsi="Times New Roman" w:cs="Times New Roman"/>
          <w:spacing w:val="-2"/>
        </w:rPr>
        <w:t>k</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E</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3"/>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00772CBC" w:rsidRPr="00893DDE">
        <w:rPr>
          <w:rFonts w:ascii="Times New Roman" w:eastAsia="Times New Roman" w:hAnsi="Times New Roman" w:cs="Times New Roman"/>
        </w:rPr>
        <w:t xml:space="preserve"> pu</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rPr>
        <w:t>ant</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o</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he</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eq</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r</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3"/>
        </w:rPr>
        <w:t>m</w:t>
      </w:r>
      <w:r w:rsidR="00772CBC" w:rsidRPr="00893DDE">
        <w:rPr>
          <w:rFonts w:ascii="Times New Roman" w:eastAsia="Times New Roman" w:hAnsi="Times New Roman" w:cs="Times New Roman"/>
        </w:rPr>
        <w:t>en</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s of</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rPr>
        <w:t>o</w:t>
      </w:r>
      <w:r w:rsidR="00772CBC" w:rsidRPr="00893DDE">
        <w:rPr>
          <w:rFonts w:ascii="Times New Roman" w:eastAsia="Times New Roman" w:hAnsi="Times New Roman" w:cs="Times New Roman"/>
          <w:spacing w:val="-2"/>
        </w:rPr>
        <w:t>r</w:t>
      </w:r>
      <w:r w:rsidR="00772CBC" w:rsidRPr="00893DDE">
        <w:rPr>
          <w:rFonts w:ascii="Times New Roman" w:eastAsia="Times New Roman" w:hAnsi="Times New Roman" w:cs="Times New Roman"/>
        </w:rPr>
        <w:t>n</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H</w:t>
      </w:r>
      <w:r w:rsidR="00772CBC" w:rsidRPr="00893DDE">
        <w:rPr>
          <w:rFonts w:ascii="Times New Roman" w:eastAsia="Times New Roman" w:hAnsi="Times New Roman" w:cs="Times New Roman"/>
        </w:rPr>
        <w:t>ea</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h &amp;</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y</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rPr>
        <w:t>ode Di</w:t>
      </w:r>
      <w:r w:rsidR="00772CBC" w:rsidRPr="00893DDE">
        <w:rPr>
          <w:rFonts w:ascii="Times New Roman" w:eastAsia="Times New Roman" w:hAnsi="Times New Roman" w:cs="Times New Roman"/>
          <w:spacing w:val="-2"/>
        </w:rPr>
        <w:t>v</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s</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on</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 xml:space="preserve">26 </w:t>
      </w:r>
      <w:r w:rsidR="00772CBC" w:rsidRPr="00893DDE">
        <w:rPr>
          <w:rFonts w:ascii="Times New Roman" w:eastAsia="Times New Roman" w:hAnsi="Times New Roman" w:cs="Times New Roman"/>
          <w:spacing w:val="-1"/>
        </w:rPr>
        <w:t>Ai</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1"/>
        </w:rPr>
        <w:t>s</w:t>
      </w:r>
      <w:r w:rsidR="00772CBC" w:rsidRPr="00893DDE">
        <w:rPr>
          <w:rFonts w:ascii="Times New Roman" w:eastAsia="Times New Roman" w:hAnsi="Times New Roman" w:cs="Times New Roman"/>
        </w:rPr>
        <w:t>ou</w:t>
      </w:r>
      <w:r w:rsidR="00772CBC" w:rsidRPr="00893DDE">
        <w:rPr>
          <w:rFonts w:ascii="Times New Roman" w:eastAsia="Times New Roman" w:hAnsi="Times New Roman" w:cs="Times New Roman"/>
          <w:spacing w:val="-2"/>
        </w:rPr>
        <w:t>r</w:t>
      </w:r>
      <w:r w:rsidR="00772CBC" w:rsidRPr="00893DDE">
        <w:rPr>
          <w:rFonts w:ascii="Times New Roman" w:eastAsia="Times New Roman" w:hAnsi="Times New Roman" w:cs="Times New Roman"/>
        </w:rPr>
        <w:t>ce</w:t>
      </w:r>
      <w:r w:rsidR="00772CBC" w:rsidRPr="00893DDE">
        <w:rPr>
          <w:rFonts w:ascii="Times New Roman" w:eastAsia="Times New Roman" w:hAnsi="Times New Roman" w:cs="Times New Roman"/>
          <w:spacing w:val="6"/>
        </w:rPr>
        <w:t>s</w:t>
      </w:r>
      <w:r w:rsidR="00772CBC" w:rsidRPr="00893DDE">
        <w:rPr>
          <w:rFonts w:ascii="Times New Roman" w:eastAsia="Times New Roman" w:hAnsi="Times New Roman" w:cs="Times New Roman"/>
        </w:rPr>
        <w:t xml:space="preserve">, </w:t>
      </w:r>
      <w:r w:rsidR="00772CBC" w:rsidRPr="00893DDE">
        <w:rPr>
          <w:rFonts w:ascii="Times New Roman" w:eastAsia="Times New Roman" w:hAnsi="Times New Roman" w:cs="Times New Roman"/>
          <w:spacing w:val="-3"/>
        </w:rPr>
        <w:t>S</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2"/>
        </w:rPr>
        <w:t>c</w:t>
      </w:r>
      <w:r w:rsidR="00772CBC" w:rsidRPr="00893DDE">
        <w:rPr>
          <w:rFonts w:ascii="Times New Roman" w:eastAsia="Times New Roman" w:hAnsi="Times New Roman" w:cs="Times New Roman"/>
          <w:spacing w:val="1"/>
        </w:rPr>
        <w:t>ti</w:t>
      </w:r>
      <w:r w:rsidR="00772CBC" w:rsidRPr="00893DDE">
        <w:rPr>
          <w:rFonts w:ascii="Times New Roman" w:eastAsia="Times New Roman" w:hAnsi="Times New Roman" w:cs="Times New Roman"/>
        </w:rPr>
        <w:t>on 39616 a</w:t>
      </w:r>
      <w:r w:rsidR="00772CBC" w:rsidRPr="00893DDE">
        <w:rPr>
          <w:rFonts w:ascii="Times New Roman" w:eastAsia="Times New Roman" w:hAnsi="Times New Roman" w:cs="Times New Roman"/>
          <w:spacing w:val="-2"/>
        </w:rPr>
        <w:t>n</w:t>
      </w:r>
      <w:r w:rsidR="00772CBC" w:rsidRPr="00893DDE">
        <w:rPr>
          <w:rFonts w:ascii="Times New Roman" w:eastAsia="Times New Roman" w:hAnsi="Times New Roman" w:cs="Times New Roman"/>
        </w:rPr>
        <w:t>d Se</w:t>
      </w:r>
      <w:r w:rsidR="00772CBC" w:rsidRPr="00893DDE">
        <w:rPr>
          <w:rFonts w:ascii="Times New Roman" w:eastAsia="Times New Roman" w:hAnsi="Times New Roman" w:cs="Times New Roman"/>
          <w:spacing w:val="-2"/>
        </w:rPr>
        <w:t>c</w:t>
      </w:r>
      <w:r w:rsidR="00772CBC" w:rsidRPr="00893DDE">
        <w:rPr>
          <w:rFonts w:ascii="Times New Roman" w:eastAsia="Times New Roman" w:hAnsi="Times New Roman" w:cs="Times New Roman"/>
          <w:spacing w:val="1"/>
        </w:rPr>
        <w:t>ti</w:t>
      </w:r>
      <w:r w:rsidR="00772CBC" w:rsidRPr="00893DDE">
        <w:rPr>
          <w:rFonts w:ascii="Times New Roman" w:eastAsia="Times New Roman" w:hAnsi="Times New Roman" w:cs="Times New Roman"/>
          <w:spacing w:val="-2"/>
        </w:rPr>
        <w:t>o</w:t>
      </w:r>
      <w:r w:rsidR="00772CBC" w:rsidRPr="00893DDE">
        <w:rPr>
          <w:rFonts w:ascii="Times New Roman" w:eastAsia="Times New Roman" w:hAnsi="Times New Roman" w:cs="Times New Roman"/>
        </w:rPr>
        <w:t>n 404</w:t>
      </w:r>
      <w:r w:rsidR="00772CBC" w:rsidRPr="00893DDE">
        <w:rPr>
          <w:rFonts w:ascii="Times New Roman" w:eastAsia="Times New Roman" w:hAnsi="Times New Roman" w:cs="Times New Roman"/>
          <w:spacing w:val="-2"/>
        </w:rPr>
        <w:t>4</w:t>
      </w:r>
      <w:r w:rsidR="00772CBC" w:rsidRPr="00893DDE">
        <w:rPr>
          <w:rFonts w:ascii="Times New Roman" w:eastAsia="Times New Roman" w:hAnsi="Times New Roman" w:cs="Times New Roman"/>
        </w:rPr>
        <w:t>0.2</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rPr>
        <w:t>or</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4"/>
        </w:rPr>
        <w:t>m</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k</w:t>
      </w:r>
      <w:r w:rsidR="00772CBC" w:rsidRPr="00893DDE">
        <w:rPr>
          <w:rFonts w:ascii="Times New Roman" w:eastAsia="Times New Roman" w:hAnsi="Times New Roman" w:cs="Times New Roman"/>
        </w:rPr>
        <w:t>et</w:t>
      </w:r>
      <w:r w:rsidR="00772CBC" w:rsidRPr="00893DDE">
        <w:rPr>
          <w:rFonts w:ascii="Times New Roman" w:eastAsia="Times New Roman" w:hAnsi="Times New Roman" w:cs="Times New Roman"/>
          <w:spacing w:val="1"/>
        </w:rPr>
        <w:t>-based</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nc</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n</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v</w:t>
      </w:r>
      <w:r w:rsidR="00772CBC" w:rsidRPr="00893DDE">
        <w:rPr>
          <w:rFonts w:ascii="Times New Roman" w:eastAsia="Times New Roman" w:hAnsi="Times New Roman" w:cs="Times New Roman"/>
        </w:rPr>
        <w:t>e p</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o</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3"/>
        </w:rPr>
        <w:t>m</w:t>
      </w:r>
      <w:r w:rsidR="00772CBC" w:rsidRPr="00893DDE">
        <w:rPr>
          <w:rFonts w:ascii="Times New Roman" w:eastAsia="Times New Roman" w:hAnsi="Times New Roman" w:cs="Times New Roman"/>
        </w:rPr>
        <w:t xml:space="preserve">s </w:t>
      </w:r>
      <w:r w:rsidR="00772CBC" w:rsidRPr="00893DDE">
        <w:rPr>
          <w:rFonts w:ascii="Times New Roman" w:eastAsia="Times New Roman" w:hAnsi="Times New Roman" w:cs="Times New Roman"/>
          <w:spacing w:val="1"/>
        </w:rPr>
        <w:t>s</w:t>
      </w:r>
      <w:r w:rsidR="00772CBC" w:rsidRPr="00893DDE">
        <w:rPr>
          <w:rFonts w:ascii="Times New Roman" w:eastAsia="Times New Roman" w:hAnsi="Times New Roman" w:cs="Times New Roman"/>
        </w:rPr>
        <w:t xml:space="preserve">uch </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 xml:space="preserve">s </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spacing w:val="-2"/>
        </w:rPr>
        <w:t>h</w:t>
      </w:r>
      <w:r w:rsidR="00772CBC" w:rsidRPr="00893DDE">
        <w:rPr>
          <w:rFonts w:ascii="Times New Roman" w:eastAsia="Times New Roman" w:hAnsi="Times New Roman" w:cs="Times New Roman"/>
        </w:rPr>
        <w:t>e So</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h</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rPr>
        <w:t>oa</w:t>
      </w:r>
      <w:r w:rsidR="00772CBC" w:rsidRPr="00893DDE">
        <w:rPr>
          <w:rFonts w:ascii="Times New Roman" w:eastAsia="Times New Roman" w:hAnsi="Times New Roman" w:cs="Times New Roman"/>
          <w:spacing w:val="1"/>
        </w:rPr>
        <w:t>s</w:t>
      </w:r>
      <w:r w:rsidR="00772CBC" w:rsidRPr="00893DDE">
        <w:rPr>
          <w:rFonts w:ascii="Times New Roman" w:eastAsia="Times New Roman" w:hAnsi="Times New Roman" w:cs="Times New Roman"/>
        </w:rPr>
        <w:t>t</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3"/>
        </w:rPr>
        <w:t>A</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Q</w:t>
      </w:r>
      <w:r w:rsidR="00772CBC" w:rsidRPr="00893DDE">
        <w:rPr>
          <w:rFonts w:ascii="Times New Roman" w:eastAsia="Times New Roman" w:hAnsi="Times New Roman" w:cs="Times New Roman"/>
        </w:rPr>
        <w:t>u</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1"/>
        </w:rPr>
        <w:t>it</w:t>
      </w:r>
      <w:r w:rsidR="00772CBC" w:rsidRPr="00893DDE">
        <w:rPr>
          <w:rFonts w:ascii="Times New Roman" w:eastAsia="Times New Roman" w:hAnsi="Times New Roman" w:cs="Times New Roman"/>
        </w:rPr>
        <w:t>y M</w:t>
      </w:r>
      <w:r w:rsidR="00772CBC" w:rsidRPr="00893DDE">
        <w:rPr>
          <w:rFonts w:ascii="Times New Roman" w:eastAsia="Times New Roman" w:hAnsi="Times New Roman" w:cs="Times New Roman"/>
          <w:spacing w:val="1"/>
        </w:rPr>
        <w:t>a</w:t>
      </w:r>
      <w:r w:rsidR="00772CBC" w:rsidRPr="00893DDE">
        <w:rPr>
          <w:rFonts w:ascii="Times New Roman" w:eastAsia="Times New Roman" w:hAnsi="Times New Roman" w:cs="Times New Roman"/>
        </w:rPr>
        <w:t>na</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3"/>
        </w:rPr>
        <w:t>m</w:t>
      </w:r>
      <w:r w:rsidR="00772CBC" w:rsidRPr="00893DDE">
        <w:rPr>
          <w:rFonts w:ascii="Times New Roman" w:eastAsia="Times New Roman" w:hAnsi="Times New Roman" w:cs="Times New Roman"/>
        </w:rPr>
        <w:t>ent</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D</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s</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spacing w:val="-2"/>
        </w:rPr>
        <w:t>r</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c</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 xml:space="preserve">s </w:t>
      </w:r>
      <w:r w:rsidR="00772CBC" w:rsidRPr="00893DDE">
        <w:rPr>
          <w:rFonts w:ascii="Times New Roman" w:eastAsia="Times New Roman" w:hAnsi="Times New Roman" w:cs="Times New Roman"/>
          <w:spacing w:val="-3"/>
        </w:rPr>
        <w:t>R</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on</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l</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an A</w:t>
      </w:r>
      <w:r w:rsidR="00772CBC" w:rsidRPr="00893DDE">
        <w:rPr>
          <w:rFonts w:ascii="Times New Roman" w:eastAsia="Times New Roman" w:hAnsi="Times New Roman" w:cs="Times New Roman"/>
          <w:spacing w:val="-2"/>
        </w:rPr>
        <w:t>i</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4"/>
        </w:rPr>
        <w:t>I</w:t>
      </w:r>
      <w:r w:rsidR="00772CBC" w:rsidRPr="00893DDE">
        <w:rPr>
          <w:rFonts w:ascii="Times New Roman" w:eastAsia="Times New Roman" w:hAnsi="Times New Roman" w:cs="Times New Roman"/>
        </w:rPr>
        <w:t>ncen</w:t>
      </w:r>
      <w:r w:rsidR="00772CBC" w:rsidRPr="00893DDE">
        <w:rPr>
          <w:rFonts w:ascii="Times New Roman" w:eastAsia="Times New Roman" w:hAnsi="Times New Roman" w:cs="Times New Roman"/>
          <w:spacing w:val="1"/>
        </w:rPr>
        <w:t>ti</w:t>
      </w:r>
      <w:r w:rsidR="00772CBC" w:rsidRPr="00893DDE">
        <w:rPr>
          <w:rFonts w:ascii="Times New Roman" w:eastAsia="Times New Roman" w:hAnsi="Times New Roman" w:cs="Times New Roman"/>
          <w:spacing w:val="-2"/>
        </w:rPr>
        <w:t>v</w:t>
      </w:r>
      <w:r w:rsidR="00772CBC" w:rsidRPr="00893DDE">
        <w:rPr>
          <w:rFonts w:ascii="Times New Roman" w:eastAsia="Times New Roman" w:hAnsi="Times New Roman" w:cs="Times New Roman"/>
        </w:rPr>
        <w:t>es</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M</w:t>
      </w:r>
      <w:r w:rsidR="00772CBC" w:rsidRPr="00893DDE">
        <w:rPr>
          <w:rFonts w:ascii="Times New Roman" w:eastAsia="Times New Roman" w:hAnsi="Times New Roman" w:cs="Times New Roman"/>
          <w:spacing w:val="1"/>
        </w:rPr>
        <w:t>ar</w:t>
      </w:r>
      <w:r w:rsidR="00772CBC" w:rsidRPr="00893DDE">
        <w:rPr>
          <w:rFonts w:ascii="Times New Roman" w:eastAsia="Times New Roman" w:hAnsi="Times New Roman" w:cs="Times New Roman"/>
          <w:spacing w:val="-2"/>
        </w:rPr>
        <w:t>k</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rPr>
        <w:t xml:space="preserve">so </w:t>
      </w:r>
      <w:r w:rsidR="00772CBC" w:rsidRPr="00893DDE">
        <w:rPr>
          <w:rFonts w:ascii="Times New Roman" w:eastAsia="Times New Roman" w:hAnsi="Times New Roman" w:cs="Times New Roman"/>
          <w:spacing w:val="-2"/>
        </w:rPr>
        <w:t>k</w:t>
      </w:r>
      <w:r w:rsidR="00772CBC" w:rsidRPr="00893DDE">
        <w:rPr>
          <w:rFonts w:ascii="Times New Roman" w:eastAsia="Times New Roman" w:hAnsi="Times New Roman" w:cs="Times New Roman"/>
        </w:rPr>
        <w:t>no</w:t>
      </w:r>
      <w:r w:rsidR="00772CBC" w:rsidRPr="00893DDE">
        <w:rPr>
          <w:rFonts w:ascii="Times New Roman" w:eastAsia="Times New Roman" w:hAnsi="Times New Roman" w:cs="Times New Roman"/>
          <w:spacing w:val="-1"/>
        </w:rPr>
        <w:t>w</w:t>
      </w:r>
      <w:r w:rsidR="00772CBC" w:rsidRPr="00893DDE">
        <w:rPr>
          <w:rFonts w:ascii="Times New Roman" w:eastAsia="Times New Roman" w:hAnsi="Times New Roman" w:cs="Times New Roman"/>
        </w:rPr>
        <w:t>n as</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3"/>
        </w:rPr>
        <w:t>E</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rPr>
        <w:t>L</w:t>
      </w:r>
      <w:r w:rsidR="00772CBC" w:rsidRPr="00893DDE">
        <w:rPr>
          <w:rFonts w:ascii="Times New Roman" w:eastAsia="Times New Roman" w:hAnsi="Times New Roman" w:cs="Times New Roman"/>
          <w:spacing w:val="1"/>
        </w:rPr>
        <w:t>A</w:t>
      </w:r>
      <w:r w:rsidR="00772CBC" w:rsidRPr="00893DDE">
        <w:rPr>
          <w:rFonts w:ascii="Times New Roman" w:eastAsia="Times New Roman" w:hAnsi="Times New Roman" w:cs="Times New Roman"/>
          <w:spacing w:val="-4"/>
        </w:rPr>
        <w:t>I</w:t>
      </w:r>
      <w:r w:rsidR="00772CBC" w:rsidRPr="00893DDE">
        <w:rPr>
          <w:rFonts w:ascii="Times New Roman" w:eastAsia="Times New Roman" w:hAnsi="Times New Roman" w:cs="Times New Roman"/>
        </w:rPr>
        <w:t xml:space="preserve">M, </w:t>
      </w:r>
      <w:r w:rsidR="00772CBC" w:rsidRPr="00893DDE">
        <w:rPr>
          <w:rFonts w:ascii="Times New Roman" w:eastAsia="Times New Roman" w:hAnsi="Times New Roman" w:cs="Times New Roman"/>
          <w:spacing w:val="1"/>
        </w:rPr>
        <w:t>a</w:t>
      </w:r>
      <w:r w:rsidR="00772CBC" w:rsidRPr="00893DDE">
        <w:rPr>
          <w:rFonts w:ascii="Times New Roman" w:eastAsia="Times New Roman" w:hAnsi="Times New Roman" w:cs="Times New Roman"/>
        </w:rPr>
        <w:t>nd a</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rPr>
        <w:t>o</w:t>
      </w:r>
      <w:r w:rsidR="00772CBC" w:rsidRPr="00893DDE">
        <w:rPr>
          <w:rFonts w:ascii="Times New Roman" w:eastAsia="Times New Roman" w:hAnsi="Times New Roman" w:cs="Times New Roman"/>
          <w:spacing w:val="-1"/>
        </w:rPr>
        <w:t>w</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2"/>
        </w:rPr>
        <w:t>n</w:t>
      </w:r>
      <w:r w:rsidR="00772CBC" w:rsidRPr="00893DDE">
        <w:rPr>
          <w:rFonts w:ascii="Times New Roman" w:eastAsia="Times New Roman" w:hAnsi="Times New Roman" w:cs="Times New Roman"/>
        </w:rPr>
        <w:t>ces of</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spacing w:val="1"/>
        </w:rPr>
        <w:t>lf</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2"/>
        </w:rPr>
        <w:t>d</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ox</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de</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tr</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d</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ng</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c</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ed</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 xml:space="preserve">s </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 xml:space="preserve">s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qu</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 xml:space="preserve">ed </w:t>
      </w:r>
      <w:r w:rsidR="00772CBC" w:rsidRPr="00893DDE">
        <w:rPr>
          <w:rFonts w:ascii="Times New Roman" w:eastAsia="Times New Roman" w:hAnsi="Times New Roman" w:cs="Times New Roman"/>
          <w:spacing w:val="-2"/>
        </w:rPr>
        <w:t>u</w:t>
      </w:r>
      <w:r w:rsidR="00772CBC" w:rsidRPr="00893DDE">
        <w:rPr>
          <w:rFonts w:ascii="Times New Roman" w:eastAsia="Times New Roman" w:hAnsi="Times New Roman" w:cs="Times New Roman"/>
        </w:rPr>
        <w:t>nd</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2"/>
        </w:rPr>
        <w:t>T</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rPr>
        <w:t xml:space="preserve">e </w:t>
      </w:r>
      <w:r w:rsidR="00772CBC" w:rsidRPr="00893DDE">
        <w:rPr>
          <w:rFonts w:ascii="Times New Roman" w:eastAsia="Times New Roman" w:hAnsi="Times New Roman" w:cs="Times New Roman"/>
          <w:spacing w:val="-4"/>
        </w:rPr>
        <w:t>I</w:t>
      </w:r>
      <w:r w:rsidR="00772CBC" w:rsidRPr="00893DDE">
        <w:rPr>
          <w:rFonts w:ascii="Times New Roman" w:eastAsia="Times New Roman" w:hAnsi="Times New Roman" w:cs="Times New Roman"/>
        </w:rPr>
        <w:t>V</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of</w:t>
      </w:r>
      <w:r w:rsidR="00772CBC" w:rsidRPr="00893DDE">
        <w:rPr>
          <w:rFonts w:ascii="Times New Roman" w:eastAsia="Times New Roman" w:hAnsi="Times New Roman" w:cs="Times New Roman"/>
          <w:spacing w:val="1"/>
        </w:rPr>
        <w:t xml:space="preserve"> t</w:t>
      </w:r>
      <w:r w:rsidR="00772CBC" w:rsidRPr="00893DDE">
        <w:rPr>
          <w:rFonts w:ascii="Times New Roman" w:eastAsia="Times New Roman" w:hAnsi="Times New Roman" w:cs="Times New Roman"/>
        </w:rPr>
        <w:t>he</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Fed</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l</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 xml:space="preserve">an </w:t>
      </w:r>
      <w:r w:rsidR="00772CBC" w:rsidRPr="00893DDE">
        <w:rPr>
          <w:rFonts w:ascii="Times New Roman" w:eastAsia="Times New Roman" w:hAnsi="Times New Roman" w:cs="Times New Roman"/>
          <w:spacing w:val="-3"/>
        </w:rPr>
        <w:t>A</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r</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A</w:t>
      </w:r>
      <w:r w:rsidR="00772CBC" w:rsidRPr="00893DDE">
        <w:rPr>
          <w:rFonts w:ascii="Times New Roman" w:eastAsia="Times New Roman" w:hAnsi="Times New Roman" w:cs="Times New Roman"/>
          <w:spacing w:val="-2"/>
        </w:rPr>
        <w:t>c</w:t>
      </w:r>
      <w:r w:rsidR="00772CBC" w:rsidRPr="00893DDE">
        <w:rPr>
          <w:rFonts w:ascii="Times New Roman" w:eastAsia="Times New Roman" w:hAnsi="Times New Roman" w:cs="Times New Roman"/>
        </w:rPr>
        <w:t>t</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2"/>
        </w:rPr>
        <w:t>(</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1"/>
        </w:rPr>
        <w:t>e</w:t>
      </w:r>
      <w:r w:rsidR="00772CBC" w:rsidRPr="00893DDE">
        <w:rPr>
          <w:rFonts w:ascii="Times New Roman" w:eastAsia="Times New Roman" w:hAnsi="Times New Roman" w:cs="Times New Roman"/>
        </w:rPr>
        <w:t xml:space="preserve">e </w:t>
      </w:r>
      <w:r w:rsidR="00772CBC" w:rsidRPr="00893DDE">
        <w:rPr>
          <w:rFonts w:ascii="Times New Roman" w:eastAsia="Times New Roman" w:hAnsi="Times New Roman" w:cs="Times New Roman"/>
          <w:spacing w:val="-2"/>
        </w:rPr>
        <w:t>4</w:t>
      </w:r>
      <w:r w:rsidR="00772CBC" w:rsidRPr="00893DDE">
        <w:rPr>
          <w:rFonts w:ascii="Times New Roman" w:eastAsia="Times New Roman" w:hAnsi="Times New Roman" w:cs="Times New Roman"/>
        </w:rPr>
        <w:t xml:space="preserve">2 </w:t>
      </w:r>
      <w:r w:rsidR="00772CBC" w:rsidRPr="00893DDE">
        <w:rPr>
          <w:rFonts w:ascii="Times New Roman" w:eastAsia="Times New Roman" w:hAnsi="Times New Roman" w:cs="Times New Roman"/>
          <w:spacing w:val="-1"/>
        </w:rPr>
        <w:t>U</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1"/>
        </w:rPr>
        <w:t>C</w:t>
      </w:r>
      <w:r w:rsidR="00772CBC" w:rsidRPr="00893DDE">
        <w:rPr>
          <w:rFonts w:ascii="Times New Roman" w:eastAsia="Times New Roman" w:hAnsi="Times New Roman" w:cs="Times New Roman"/>
        </w:rPr>
        <w:t>. §7651b.</w:t>
      </w:r>
      <w:r w:rsidR="00772CBC" w:rsidRPr="00893DDE">
        <w:rPr>
          <w:rFonts w:ascii="Times New Roman" w:eastAsia="Times New Roman" w:hAnsi="Times New Roman" w:cs="Times New Roman"/>
          <w:spacing w:val="-2"/>
        </w:rPr>
        <w:t>(</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 xml:space="preserve">o </w:t>
      </w:r>
      <w:r w:rsidR="00772CBC" w:rsidRPr="00893DDE">
        <w:rPr>
          <w:rFonts w:ascii="Times New Roman" w:eastAsia="Times New Roman" w:hAnsi="Times New Roman" w:cs="Times New Roman"/>
          <w:spacing w:val="-2"/>
        </w:rPr>
        <w:t>(</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spacing w:val="-2"/>
        </w:rPr>
        <w:t>)</w:t>
      </w:r>
      <w:r w:rsidR="00772CBC" w:rsidRPr="00893DDE">
        <w:rPr>
          <w:rFonts w:ascii="Times New Roman" w:eastAsia="Times New Roman" w:hAnsi="Times New Roman" w:cs="Times New Roman"/>
          <w:spacing w:val="1"/>
        </w:rPr>
        <w:t>)</w:t>
      </w:r>
      <w:r w:rsidR="00772CBC" w:rsidRPr="00893DDE">
        <w:rPr>
          <w:rFonts w:ascii="Times New Roman" w:eastAsia="Times New Roman" w:hAnsi="Times New Roman" w:cs="Times New Roman"/>
        </w:rPr>
        <w:t>.</w:t>
      </w:r>
    </w:p>
    <w:p w14:paraId="5EDCDE87" w14:textId="77777777" w:rsidR="004D0E74" w:rsidRPr="006C4075" w:rsidRDefault="004D0E74" w:rsidP="004D0E74">
      <w:pPr>
        <w:spacing w:before="2" w:after="0" w:line="240" w:lineRule="exact"/>
        <w:rPr>
          <w:rFonts w:ascii="Times New Roman" w:hAnsi="Times New Roman" w:cs="Times New Roman"/>
          <w:sz w:val="24"/>
          <w:szCs w:val="24"/>
        </w:rPr>
      </w:pPr>
    </w:p>
    <w:p w14:paraId="5A51CF7C" w14:textId="77777777" w:rsidR="004D0E74" w:rsidRPr="00893DDE" w:rsidRDefault="004D0E74" w:rsidP="007C0720">
      <w:pPr>
        <w:spacing w:after="0" w:line="239" w:lineRule="auto"/>
        <w:ind w:left="100" w:right="57"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rPr>
        <w:t>e</w:t>
      </w:r>
      <w:r w:rsidRPr="00BB3C64">
        <w:rPr>
          <w:rFonts w:ascii="Times New Roman" w:eastAsia="Times New Roman" w:hAnsi="Times New Roman" w:cs="Times New Roman"/>
          <w:spacing w:val="-2"/>
        </w:rPr>
        <w:t>c</w:t>
      </w:r>
      <w:r w:rsidRPr="00BB3C64">
        <w:rPr>
          <w:rFonts w:ascii="Times New Roman" w:eastAsia="Times New Roman" w:hAnsi="Times New Roman" w:cs="Times New Roman"/>
        </w:rPr>
        <w:t>ha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ponen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been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con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unc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and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anner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 any 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ady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or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0F91BE36" w14:textId="77777777" w:rsidR="004D0E74" w:rsidRPr="006C4075" w:rsidRDefault="004D0E74" w:rsidP="004D0E74">
      <w:pPr>
        <w:spacing w:before="19" w:after="0" w:line="220" w:lineRule="exact"/>
        <w:rPr>
          <w:rFonts w:ascii="Times New Roman" w:hAnsi="Times New Roman" w:cs="Times New Roman"/>
        </w:rPr>
      </w:pPr>
    </w:p>
    <w:p w14:paraId="653AE240" w14:textId="77777777" w:rsidR="005A039F" w:rsidRPr="00893DDE" w:rsidRDefault="004D0E74" w:rsidP="007C0720">
      <w:pPr>
        <w:spacing w:after="0" w:line="239" w:lineRule="auto"/>
        <w:ind w:left="100" w:right="57"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spacing w:val="-2"/>
        </w:rPr>
        <w:t>e</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ff</w:t>
      </w:r>
      <w:r w:rsidRPr="00893DDE">
        <w:rPr>
          <w:rFonts w:ascii="Times New Roman" w:eastAsia="Times New Roman" w:hAnsi="Times New Roman" w:cs="Times New Roman"/>
        </w:rPr>
        <w:t xml:space="preserve">. </w:t>
      </w:r>
    </w:p>
    <w:p w14:paraId="1F0699C7" w14:textId="77777777" w:rsidR="005A039F" w:rsidRPr="00893DDE" w:rsidRDefault="005A039F" w:rsidP="007C0720">
      <w:pPr>
        <w:spacing w:after="0" w:line="239" w:lineRule="auto"/>
        <w:ind w:left="100" w:right="57" w:firstLine="620"/>
        <w:rPr>
          <w:rFonts w:ascii="Times New Roman" w:eastAsia="Times New Roman" w:hAnsi="Times New Roman" w:cs="Times New Roman"/>
        </w:rPr>
      </w:pPr>
    </w:p>
    <w:p w14:paraId="5B4629AE" w14:textId="77777777" w:rsidR="004D0E74" w:rsidRPr="00893DDE" w:rsidRDefault="004D0E74" w:rsidP="007C0720">
      <w:pPr>
        <w:spacing w:after="0" w:line="239" w:lineRule="auto"/>
        <w:ind w:left="100" w:right="57"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6.2.</w:t>
      </w:r>
    </w:p>
    <w:p w14:paraId="2DB9CF81" w14:textId="77777777" w:rsidR="007C0720" w:rsidRPr="00893DDE" w:rsidRDefault="007C0720" w:rsidP="007C0720">
      <w:pPr>
        <w:spacing w:after="0" w:line="239" w:lineRule="auto"/>
        <w:ind w:left="100" w:right="57" w:firstLine="620"/>
        <w:rPr>
          <w:rFonts w:ascii="Times New Roman" w:eastAsia="Times New Roman" w:hAnsi="Times New Roman" w:cs="Times New Roman"/>
        </w:rPr>
      </w:pPr>
    </w:p>
    <w:p w14:paraId="4C5A52CB" w14:textId="77777777" w:rsidR="004D0E74" w:rsidRPr="00893DDE" w:rsidRDefault="004D0E74" w:rsidP="007C0720">
      <w:pPr>
        <w:spacing w:before="6"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fort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9</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3.</w:t>
      </w:r>
    </w:p>
    <w:p w14:paraId="402701CC" w14:textId="77777777" w:rsidR="004D0E74" w:rsidRPr="006C4075" w:rsidRDefault="004D0E74" w:rsidP="004D0E74">
      <w:pPr>
        <w:spacing w:before="1" w:after="0" w:line="240" w:lineRule="exact"/>
        <w:rPr>
          <w:rFonts w:ascii="Times New Roman" w:hAnsi="Times New Roman" w:cs="Times New Roman"/>
          <w:sz w:val="24"/>
          <w:szCs w:val="24"/>
        </w:rPr>
      </w:pPr>
    </w:p>
    <w:p w14:paraId="337CD6F6"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rPr>
        <w:t>ood</w:t>
      </w:r>
      <w:r w:rsidRPr="00BB3C64">
        <w:rPr>
          <w:rFonts w:ascii="Times New Roman" w:eastAsia="Times New Roman" w:hAnsi="Times New Roman" w:cs="Times New Roman"/>
          <w:spacing w:val="-2"/>
        </w:rPr>
        <w:t>y</w:t>
      </w:r>
      <w:r w:rsidRPr="00BB3C64">
        <w:rPr>
          <w:rFonts w:ascii="Times New Roman" w:eastAsia="Times New Roman" w:hAnsi="Times New Roman" w:cs="Times New Roman"/>
          <w:spacing w:val="1"/>
        </w:rPr>
        <w: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ood</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nc.,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74F6BC4" w14:textId="77777777" w:rsidR="004D0E74" w:rsidRPr="006C4075" w:rsidRDefault="004D0E74" w:rsidP="004D0E74">
      <w:pPr>
        <w:spacing w:before="19" w:after="0" w:line="220" w:lineRule="exact"/>
        <w:rPr>
          <w:rFonts w:ascii="Times New Roman" w:hAnsi="Times New Roman" w:cs="Times New Roman"/>
        </w:rPr>
      </w:pPr>
    </w:p>
    <w:p w14:paraId="1CE61439"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1"/>
        </w:rPr>
        <w:t>M</w:t>
      </w:r>
      <w:r w:rsidRPr="005C5B03">
        <w:rPr>
          <w:rFonts w:ascii="Times New Roman" w:eastAsia="Times New Roman" w:hAnsi="Times New Roman" w:cs="Times New Roman"/>
          <w:spacing w:val="-1"/>
        </w:rPr>
        <w:t>U</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 xml:space="preserve"> D</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D</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1</w:t>
      </w:r>
      <w:r w:rsidRPr="00893DDE">
        <w:rPr>
          <w:rFonts w:ascii="Times New Roman" w:eastAsia="Times New Roman" w:hAnsi="Times New Roman" w:cs="Times New Roman"/>
          <w:spacing w:val="2"/>
        </w:rPr>
        <w:t>8</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01</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 xml:space="preserve">003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Mu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le</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ued</w:t>
      </w:r>
      <w:r w:rsidR="00772CBC" w:rsidRPr="00893DDE">
        <w:rPr>
          <w:rFonts w:ascii="Times New Roman" w:eastAsia="Times New Roman" w:hAnsi="Times New Roman" w:cs="Times New Roman"/>
        </w:rPr>
        <w:t xml:space="preserve"> J</w:t>
      </w:r>
      <w:r w:rsidR="00772CBC" w:rsidRPr="00893DDE">
        <w:rPr>
          <w:rFonts w:ascii="Times New Roman" w:eastAsia="Times New Roman" w:hAnsi="Times New Roman" w:cs="Times New Roman"/>
          <w:spacing w:val="1"/>
        </w:rPr>
        <w:t>a</w:t>
      </w:r>
      <w:r w:rsidR="00772CBC" w:rsidRPr="00893DDE">
        <w:rPr>
          <w:rFonts w:ascii="Times New Roman" w:eastAsia="Times New Roman" w:hAnsi="Times New Roman" w:cs="Times New Roman"/>
        </w:rPr>
        <w:t>nu</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y</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17, 2018,</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d</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2"/>
        </w:rPr>
        <w:t>n</w:t>
      </w:r>
      <w:r w:rsidR="00772CBC" w:rsidRPr="00893DDE">
        <w:rPr>
          <w:rFonts w:ascii="Times New Roman" w:eastAsia="Times New Roman" w:hAnsi="Times New Roman" w:cs="Times New Roman"/>
        </w:rPr>
        <w:t>g</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 xml:space="preserve">he </w:t>
      </w:r>
      <w:r w:rsidR="00772CBC" w:rsidRPr="00893DDE">
        <w:rPr>
          <w:rFonts w:ascii="Times New Roman" w:eastAsia="Times New Roman" w:hAnsi="Times New Roman" w:cs="Times New Roman"/>
          <w:spacing w:val="-3"/>
        </w:rPr>
        <w:t>m</w:t>
      </w:r>
      <w:r w:rsidR="00772CBC" w:rsidRPr="00893DDE">
        <w:rPr>
          <w:rFonts w:ascii="Times New Roman" w:eastAsia="Times New Roman" w:hAnsi="Times New Roman" w:cs="Times New Roman"/>
        </w:rPr>
        <w:t>u</w:t>
      </w:r>
      <w:r w:rsidR="00772CBC" w:rsidRPr="00893DDE">
        <w:rPr>
          <w:rFonts w:ascii="Times New Roman" w:eastAsia="Times New Roman" w:hAnsi="Times New Roman" w:cs="Times New Roman"/>
          <w:spacing w:val="1"/>
        </w:rPr>
        <w:t>lti</w:t>
      </w:r>
      <w:r w:rsidR="00772CBC" w:rsidRPr="00893DDE">
        <w:rPr>
          <w:rFonts w:ascii="Times New Roman" w:eastAsia="Times New Roman" w:hAnsi="Times New Roman" w:cs="Times New Roman"/>
        </w:rPr>
        <w:t>p</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spacing w:val="-4"/>
        </w:rPr>
        <w:t>-</w:t>
      </w:r>
      <w:r w:rsidR="00772CBC" w:rsidRPr="00893DDE">
        <w:rPr>
          <w:rFonts w:ascii="Times New Roman" w:eastAsia="Times New Roman" w:hAnsi="Times New Roman" w:cs="Times New Roman"/>
        </w:rPr>
        <w:t>use</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app</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c</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ti</w:t>
      </w:r>
      <w:r w:rsidR="00772CBC" w:rsidRPr="00893DDE">
        <w:rPr>
          <w:rFonts w:ascii="Times New Roman" w:eastAsia="Times New Roman" w:hAnsi="Times New Roman" w:cs="Times New Roman"/>
        </w:rPr>
        <w:t>ons of</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en</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rPr>
        <w:t>y</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o</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rPr>
        <w:t>a</w:t>
      </w:r>
      <w:r w:rsidR="00772CBC" w:rsidRPr="00893DDE">
        <w:rPr>
          <w:rFonts w:ascii="Times New Roman" w:eastAsia="Times New Roman" w:hAnsi="Times New Roman" w:cs="Times New Roman"/>
          <w:spacing w:val="-2"/>
        </w:rPr>
        <w:t>g</w:t>
      </w:r>
      <w:r w:rsidR="00772CBC" w:rsidRPr="00893DDE">
        <w:rPr>
          <w:rFonts w:ascii="Times New Roman" w:eastAsia="Times New Roman" w:hAnsi="Times New Roman" w:cs="Times New Roman"/>
        </w:rPr>
        <w:t xml:space="preserve">e </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c</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spacing w:val="3"/>
        </w:rPr>
        <w:t>l</w:t>
      </w:r>
      <w:r w:rsidR="00772CBC" w:rsidRPr="00893DDE">
        <w:rPr>
          <w:rFonts w:ascii="Times New Roman" w:eastAsia="Times New Roman" w:hAnsi="Times New Roman" w:cs="Times New Roman"/>
          <w:spacing w:val="-1"/>
        </w:rPr>
        <w:t>it</w:t>
      </w:r>
      <w:r w:rsidR="00772CBC" w:rsidRPr="00893DDE">
        <w:rPr>
          <w:rFonts w:ascii="Times New Roman" w:eastAsia="Times New Roman" w:hAnsi="Times New Roman" w:cs="Times New Roman"/>
          <w:spacing w:val="1"/>
        </w:rPr>
        <w:t>i</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1"/>
        </w:rPr>
        <w:t>s</w:t>
      </w:r>
      <w:r w:rsidR="00772CBC" w:rsidRPr="00893DDE">
        <w:rPr>
          <w:rFonts w:ascii="Times New Roman" w:eastAsia="Times New Roman" w:hAnsi="Times New Roman" w:cs="Times New Roman"/>
        </w:rPr>
        <w:t>.</w:t>
      </w:r>
    </w:p>
    <w:p w14:paraId="41A29644" w14:textId="77777777" w:rsidR="004D0E74" w:rsidRPr="00893DDE" w:rsidRDefault="004D0E74" w:rsidP="004D0E74">
      <w:pPr>
        <w:spacing w:after="0" w:line="252" w:lineRule="exact"/>
        <w:ind w:left="100" w:right="-20"/>
        <w:rPr>
          <w:rFonts w:ascii="Times New Roman" w:eastAsia="Times New Roman" w:hAnsi="Times New Roman" w:cs="Times New Roman"/>
        </w:rPr>
      </w:pPr>
    </w:p>
    <w:p w14:paraId="156B7417"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2"/>
        </w:rPr>
        <w:t>W</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awat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56515179" w14:textId="77777777" w:rsidR="004D0E74" w:rsidRPr="006C4075" w:rsidRDefault="004D0E74" w:rsidP="004D0E74">
      <w:pPr>
        <w:spacing w:before="19" w:after="0" w:line="220" w:lineRule="exact"/>
        <w:rPr>
          <w:rFonts w:ascii="Times New Roman" w:hAnsi="Times New Roman" w:cs="Times New Roman"/>
        </w:rPr>
      </w:pPr>
    </w:p>
    <w:p w14:paraId="08AF74DD"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“N</w:t>
      </w:r>
      <w:r w:rsidRPr="005C5B03">
        <w:rPr>
          <w:rFonts w:ascii="Times New Roman" w:eastAsia="Times New Roman" w:hAnsi="Times New Roman" w:cs="Times New Roman"/>
          <w:spacing w:val="-1"/>
        </w:rPr>
        <w:t>ERC</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BB3C64">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N</w:t>
      </w:r>
      <w:r w:rsidRPr="00893DDE">
        <w:rPr>
          <w:rFonts w:ascii="Times New Roman" w:eastAsia="Times New Roman" w:hAnsi="Times New Roman" w:cs="Times New Roman"/>
          <w:spacing w:val="-3"/>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Re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ce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ons.</w:t>
      </w:r>
    </w:p>
    <w:p w14:paraId="4E22F6F6" w14:textId="77777777" w:rsidR="004D0E74" w:rsidRPr="006C4075" w:rsidRDefault="004D0E74" w:rsidP="004D0E74">
      <w:pPr>
        <w:spacing w:before="19" w:after="0" w:line="220" w:lineRule="exact"/>
        <w:rPr>
          <w:rFonts w:ascii="Times New Roman" w:hAnsi="Times New Roman" w:cs="Times New Roman"/>
        </w:rPr>
      </w:pPr>
    </w:p>
    <w:p w14:paraId="2E690972"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“No</w:t>
      </w:r>
      <w:r w:rsidRPr="005C5B03">
        <w:rPr>
          <w:rFonts w:ascii="Times New Roman" w:eastAsia="Times New Roman" w:hAnsi="Times New Roman" w:cs="Times New Roman"/>
          <w:spacing w:val="-1"/>
        </w:rPr>
        <w:t>n</w:t>
      </w:r>
      <w:r w:rsidRPr="005C5B03">
        <w:rPr>
          <w:rFonts w:ascii="Times New Roman" w:eastAsia="Times New Roman" w:hAnsi="Times New Roman" w:cs="Times New Roman"/>
          <w:spacing w:val="-4"/>
        </w:rPr>
        <w:t>-</w:t>
      </w:r>
      <w:r w:rsidRPr="00BB3C64">
        <w:rPr>
          <w:rFonts w:ascii="Times New Roman" w:eastAsia="Times New Roman" w:hAnsi="Times New Roman" w:cs="Times New Roman"/>
          <w:spacing w:val="-1"/>
        </w:rPr>
        <w:t>D</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0E9C183C" w14:textId="77777777" w:rsidR="004D0E74" w:rsidRPr="006C4075" w:rsidRDefault="004D0E74" w:rsidP="004D0E74">
      <w:pPr>
        <w:spacing w:before="19" w:after="0" w:line="220" w:lineRule="exact"/>
        <w:rPr>
          <w:rFonts w:ascii="Times New Roman" w:hAnsi="Times New Roman" w:cs="Times New Roman"/>
        </w:rPr>
      </w:pPr>
    </w:p>
    <w:p w14:paraId="155A63A8" w14:textId="77777777" w:rsidR="004D0E74" w:rsidRPr="00893DDE" w:rsidRDefault="004D0E74" w:rsidP="007C0720">
      <w:pPr>
        <w:spacing w:after="0" w:line="240" w:lineRule="auto"/>
        <w:ind w:left="100" w:right="368" w:firstLine="620"/>
        <w:rPr>
          <w:rFonts w:ascii="Times New Roman" w:eastAsia="Times New Roman" w:hAnsi="Times New Roman" w:cs="Times New Roman"/>
        </w:rPr>
      </w:pPr>
      <w:r w:rsidRPr="005C5B03">
        <w:rPr>
          <w:rFonts w:ascii="Times New Roman" w:eastAsia="Times New Roman" w:hAnsi="Times New Roman" w:cs="Times New Roman"/>
        </w:rPr>
        <w:t>“Not</w:t>
      </w:r>
      <w:r w:rsidRPr="005C5B03">
        <w:rPr>
          <w:rFonts w:ascii="Times New Roman" w:eastAsia="Times New Roman" w:hAnsi="Times New Roman" w:cs="Times New Roman"/>
          <w:spacing w:val="-1"/>
        </w:rPr>
        <w:t>i</w:t>
      </w:r>
      <w:r w:rsidRPr="005C5B03">
        <w:rPr>
          <w:rFonts w:ascii="Times New Roman" w:eastAsia="Times New Roman" w:hAnsi="Times New Roman" w:cs="Times New Roman"/>
        </w:rPr>
        <w:t>ce”</w:t>
      </w:r>
      <w:r w:rsidRPr="00BB3C64">
        <w:rPr>
          <w:rFonts w:ascii="Times New Roman" w:eastAsia="Times New Roman" w:hAnsi="Times New Roman" w:cs="Times New Roman"/>
          <w:spacing w:val="-2"/>
        </w:rPr>
        <w:t xml:space="preserve"> </w:t>
      </w:r>
      <w:r w:rsidRPr="00BB3C64">
        <w:rPr>
          <w:rFonts w:ascii="Times New Roman" w:eastAsia="Times New Roman" w:hAnsi="Times New Roman" w:cs="Times New Roman"/>
        </w:rPr>
        <w:t>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5"/>
        </w:rPr>
        <w:t>e</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anner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by 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2</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.1, 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a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 co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47ADDDCD" w14:textId="77777777" w:rsidR="004D0E74" w:rsidRPr="006C4075" w:rsidRDefault="004D0E74" w:rsidP="004D0E74">
      <w:pPr>
        <w:spacing w:before="1" w:after="0" w:line="240" w:lineRule="exact"/>
        <w:rPr>
          <w:rFonts w:ascii="Times New Roman" w:hAnsi="Times New Roman" w:cs="Times New Roman"/>
          <w:sz w:val="24"/>
          <w:szCs w:val="24"/>
        </w:rPr>
      </w:pPr>
    </w:p>
    <w:p w14:paraId="7422DD08"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“Not</w:t>
      </w:r>
      <w:r w:rsidRPr="005C5B03">
        <w:rPr>
          <w:rFonts w:ascii="Times New Roman" w:eastAsia="Times New Roman" w:hAnsi="Times New Roman" w:cs="Times New Roman"/>
          <w:spacing w:val="-1"/>
        </w:rPr>
        <w:t>i</w:t>
      </w:r>
      <w:r w:rsidRPr="005C5B03">
        <w:rPr>
          <w:rFonts w:ascii="Times New Roman" w:eastAsia="Times New Roman" w:hAnsi="Times New Roman" w:cs="Times New Roman"/>
        </w:rPr>
        <w:t>ce</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has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15.3</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8867AC2" w14:textId="77777777" w:rsidR="004D0E74" w:rsidRPr="006C4075" w:rsidRDefault="004D0E74" w:rsidP="004D0E74">
      <w:pPr>
        <w:spacing w:before="19" w:after="0" w:line="220" w:lineRule="exact"/>
        <w:rPr>
          <w:rFonts w:ascii="Times New Roman" w:hAnsi="Times New Roman" w:cs="Times New Roman"/>
        </w:rPr>
      </w:pPr>
    </w:p>
    <w:p w14:paraId="5A20523F"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“Not</w:t>
      </w:r>
      <w:r w:rsidRPr="005C5B03">
        <w:rPr>
          <w:rFonts w:ascii="Times New Roman" w:eastAsia="Times New Roman" w:hAnsi="Times New Roman" w:cs="Times New Roman"/>
          <w:spacing w:val="-1"/>
        </w:rPr>
        <w:t>i</w:t>
      </w:r>
      <w:r w:rsidRPr="005C5B03">
        <w:rPr>
          <w:rFonts w:ascii="Times New Roman" w:eastAsia="Times New Roman" w:hAnsi="Times New Roman" w:cs="Times New Roman"/>
          <w:spacing w:val="1"/>
        </w:rPr>
        <w:t>f</w:t>
      </w:r>
      <w:r w:rsidRPr="00BB3C64">
        <w:rPr>
          <w:rFonts w:ascii="Times New Roman" w:eastAsia="Times New Roman" w:hAnsi="Times New Roman" w:cs="Times New Roman"/>
          <w:spacing w:val="-2"/>
        </w:rPr>
        <w:t>y</w:t>
      </w:r>
      <w:r w:rsidRPr="00BB3C64">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Not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p>
    <w:p w14:paraId="250018C6" w14:textId="77777777" w:rsidR="004D0E74" w:rsidRPr="006C4075" w:rsidRDefault="004D0E74" w:rsidP="004D0E74">
      <w:pPr>
        <w:spacing w:before="19" w:after="0" w:line="220" w:lineRule="exact"/>
        <w:rPr>
          <w:rFonts w:ascii="Times New Roman" w:hAnsi="Times New Roman" w:cs="Times New Roman"/>
        </w:rPr>
      </w:pPr>
    </w:p>
    <w:p w14:paraId="0FC32E43" w14:textId="77777777" w:rsidR="004D0E74" w:rsidRPr="00893DDE" w:rsidRDefault="004D0E74" w:rsidP="007C0720">
      <w:pPr>
        <w:spacing w:after="0" w:line="249" w:lineRule="exact"/>
        <w:ind w:left="100" w:right="-20" w:firstLine="620"/>
        <w:rPr>
          <w:rFonts w:ascii="Times New Roman" w:eastAsia="Times New Roman" w:hAnsi="Times New Roman" w:cs="Times New Roman"/>
        </w:rPr>
      </w:pPr>
      <w:r w:rsidRPr="005C5B03">
        <w:rPr>
          <w:rFonts w:ascii="Times New Roman" w:eastAsia="Times New Roman" w:hAnsi="Times New Roman" w:cs="Times New Roman"/>
          <w:position w:val="-1"/>
        </w:rPr>
        <w:t>“Oper</w:t>
      </w:r>
      <w:r w:rsidRPr="005C5B03">
        <w:rPr>
          <w:rFonts w:ascii="Times New Roman" w:eastAsia="Times New Roman" w:hAnsi="Times New Roman" w:cs="Times New Roman"/>
          <w:spacing w:val="-2"/>
          <w:position w:val="-1"/>
        </w:rPr>
        <w:t>a</w:t>
      </w:r>
      <w:r w:rsidRPr="005C5B03">
        <w:rPr>
          <w:rFonts w:ascii="Times New Roman" w:eastAsia="Times New Roman" w:hAnsi="Times New Roman" w:cs="Times New Roman"/>
          <w:spacing w:val="1"/>
          <w:position w:val="-1"/>
        </w:rPr>
        <w:t>t</w:t>
      </w:r>
      <w:r w:rsidRPr="00BB3C64">
        <w:rPr>
          <w:rFonts w:ascii="Times New Roman" w:eastAsia="Times New Roman" w:hAnsi="Times New Roman" w:cs="Times New Roman"/>
          <w:spacing w:val="-1"/>
          <w:position w:val="-1"/>
        </w:rPr>
        <w:t>i</w:t>
      </w:r>
      <w:r w:rsidRPr="00BB3C64">
        <w:rPr>
          <w:rFonts w:ascii="Times New Roman" w:eastAsia="Times New Roman" w:hAnsi="Times New Roman" w:cs="Times New Roman"/>
          <w:position w:val="-1"/>
        </w:rPr>
        <w:t>ng</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Pa</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ha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e p</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1"/>
          <w:position w:val="-1"/>
        </w:rPr>
        <w:t>s</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rt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p</w:t>
      </w:r>
      <w:r w:rsidRPr="00893DDE">
        <w:rPr>
          <w:rFonts w:ascii="Times New Roman" w:eastAsia="Times New Roman" w:hAnsi="Times New Roman" w:cs="Times New Roman"/>
          <w:spacing w:val="-2"/>
          <w:position w:val="-1"/>
          <w:u w:val="single" w:color="000000"/>
        </w:rPr>
        <w:t>p</w:t>
      </w:r>
      <w:r w:rsidRPr="00893DDE">
        <w:rPr>
          <w:rFonts w:ascii="Times New Roman" w:eastAsia="Times New Roman" w:hAnsi="Times New Roman" w:cs="Times New Roman"/>
          <w:position w:val="-1"/>
          <w:u w:val="single" w:color="000000"/>
        </w:rPr>
        <w:t>end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 xml:space="preserve">x </w:t>
      </w:r>
      <w:r w:rsidRPr="00893DDE">
        <w:rPr>
          <w:rFonts w:ascii="Times New Roman" w:eastAsia="Times New Roman" w:hAnsi="Times New Roman" w:cs="Times New Roman"/>
          <w:spacing w:val="-2"/>
          <w:position w:val="-1"/>
          <w:u w:val="single" w:color="000000"/>
        </w:rPr>
        <w:t>I</w:t>
      </w:r>
      <w:r w:rsidRPr="00893DDE">
        <w:rPr>
          <w:rFonts w:ascii="Times New Roman" w:eastAsia="Times New Roman" w:hAnsi="Times New Roman" w:cs="Times New Roman"/>
          <w:spacing w:val="-4"/>
          <w:position w:val="-1"/>
          <w:u w:val="single" w:color="000000"/>
        </w:rPr>
        <w:t>I</w:t>
      </w:r>
      <w:r w:rsidRPr="00893DDE">
        <w:rPr>
          <w:rFonts w:ascii="Times New Roman" w:eastAsia="Times New Roman" w:hAnsi="Times New Roman" w:cs="Times New Roman"/>
          <w:position w:val="-1"/>
        </w:rPr>
        <w:t>.</w:t>
      </w:r>
    </w:p>
    <w:p w14:paraId="4DD27B02" w14:textId="77777777" w:rsidR="004D0E74" w:rsidRPr="006C4075" w:rsidRDefault="004D0E74" w:rsidP="004D0E74">
      <w:pPr>
        <w:spacing w:before="14" w:after="0" w:line="200" w:lineRule="exact"/>
        <w:rPr>
          <w:rFonts w:ascii="Times New Roman" w:hAnsi="Times New Roman" w:cs="Times New Roman"/>
          <w:sz w:val="20"/>
          <w:szCs w:val="20"/>
        </w:rPr>
      </w:pPr>
    </w:p>
    <w:p w14:paraId="1EC5DE2F" w14:textId="77777777" w:rsidR="004D0E74" w:rsidRPr="00893DDE" w:rsidRDefault="004D0E74" w:rsidP="00B06069">
      <w:pPr>
        <w:spacing w:before="36" w:after="0" w:line="252" w:lineRule="exact"/>
        <w:ind w:left="100" w:right="257" w:firstLine="620"/>
        <w:rPr>
          <w:rFonts w:ascii="Times New Roman" w:eastAsia="Times New Roman" w:hAnsi="Times New Roman" w:cs="Times New Roman"/>
        </w:rPr>
      </w:pPr>
      <w:r w:rsidRPr="005C5B03">
        <w:rPr>
          <w:rFonts w:ascii="Times New Roman" w:eastAsia="Times New Roman" w:hAnsi="Times New Roman" w:cs="Times New Roman"/>
        </w:rPr>
        <w:t>“Pa</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1"/>
        </w:rPr>
        <w:t>ti</w:t>
      </w:r>
      <w:r w:rsidRPr="00BB3C64">
        <w:rPr>
          <w:rFonts w:ascii="Times New Roman" w:eastAsia="Times New Roman" w:hAnsi="Times New Roman" w:cs="Times New Roman"/>
          <w:spacing w:val="-2"/>
        </w:rPr>
        <w:t>c</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Ow</w:t>
      </w:r>
      <w:r w:rsidRPr="00893DDE">
        <w:rPr>
          <w:rFonts w:ascii="Times New Roman" w:eastAsia="Times New Roman" w:hAnsi="Times New Roman" w:cs="Times New Roman"/>
        </w:rPr>
        <w:t>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ns,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us</w:t>
      </w:r>
      <w:r w:rsidRPr="00893DDE">
        <w:rPr>
          <w:rFonts w:ascii="Times New Roman" w:eastAsia="Times New Roman" w:hAnsi="Times New Roman" w:cs="Times New Roman"/>
        </w:rPr>
        <w:t>e ce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ns</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005A039F"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 and</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be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G</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d.</w:t>
      </w:r>
    </w:p>
    <w:p w14:paraId="27E97E7A" w14:textId="77777777" w:rsidR="004D0E74" w:rsidRPr="006C4075" w:rsidRDefault="004D0E74" w:rsidP="004D0E74">
      <w:pPr>
        <w:spacing w:before="19" w:after="0" w:line="220" w:lineRule="exact"/>
        <w:rPr>
          <w:rFonts w:ascii="Times New Roman" w:hAnsi="Times New Roman" w:cs="Times New Roman"/>
        </w:rPr>
      </w:pPr>
    </w:p>
    <w:p w14:paraId="43A5DA26" w14:textId="77777777" w:rsidR="005A039F" w:rsidRPr="00893DDE" w:rsidRDefault="004D0E74" w:rsidP="007C0720">
      <w:pPr>
        <w:spacing w:before="36" w:after="0" w:line="252" w:lineRule="exact"/>
        <w:ind w:left="100" w:right="287" w:firstLine="620"/>
        <w:rPr>
          <w:rFonts w:ascii="Times New Roman" w:eastAsia="Times New Roman" w:hAnsi="Times New Roman" w:cs="Times New Roman"/>
        </w:rPr>
      </w:pPr>
      <w:r w:rsidRPr="005C5B03">
        <w:rPr>
          <w:rFonts w:ascii="Times New Roman" w:eastAsia="Times New Roman" w:hAnsi="Times New Roman" w:cs="Times New Roman"/>
        </w:rPr>
        <w:t>“Pa</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2"/>
        </w:rPr>
        <w:t>y</w:t>
      </w:r>
      <w:r w:rsidRPr="00BB3C64">
        <w:rPr>
          <w:rFonts w:ascii="Times New Roman" w:eastAsia="Times New Roman" w:hAnsi="Times New Roman" w:cs="Times New Roman"/>
        </w:rPr>
        <w:t>”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meaning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p>
    <w:p w14:paraId="4CAEB6C0" w14:textId="77777777" w:rsidR="005A039F" w:rsidRPr="00893DDE" w:rsidRDefault="005A039F" w:rsidP="007C0720">
      <w:pPr>
        <w:spacing w:before="36" w:after="0" w:line="252" w:lineRule="exact"/>
        <w:ind w:left="100" w:right="287" w:firstLine="620"/>
        <w:rPr>
          <w:rFonts w:ascii="Times New Roman" w:eastAsia="Times New Roman" w:hAnsi="Times New Roman" w:cs="Times New Roman"/>
        </w:rPr>
      </w:pPr>
    </w:p>
    <w:p w14:paraId="65A5C082" w14:textId="77777777" w:rsidR="004D0E74" w:rsidRPr="00893DDE" w:rsidRDefault="004D0E74" w:rsidP="007C0720">
      <w:pPr>
        <w:spacing w:before="36" w:after="0" w:line="252" w:lineRule="exact"/>
        <w:ind w:left="100" w:right="287" w:firstLine="620"/>
        <w:rPr>
          <w:rFonts w:ascii="Times New Roman" w:eastAsia="Times New Roman" w:hAnsi="Times New Roman" w:cs="Times New Roman"/>
        </w:rPr>
      </w:pP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22D7367C" w14:textId="77777777" w:rsidR="007C0720" w:rsidRPr="00893DDE" w:rsidRDefault="007C0720" w:rsidP="007C0720">
      <w:pPr>
        <w:spacing w:before="36" w:after="0" w:line="252" w:lineRule="exact"/>
        <w:ind w:left="100" w:right="287" w:firstLine="620"/>
        <w:rPr>
          <w:rFonts w:ascii="Times New Roman" w:eastAsia="Times New Roman" w:hAnsi="Times New Roman" w:cs="Times New Roman"/>
        </w:rPr>
      </w:pPr>
    </w:p>
    <w:p w14:paraId="3552052B" w14:textId="77777777" w:rsidR="004D0E74" w:rsidRPr="00893DDE" w:rsidRDefault="004D0E74" w:rsidP="007C0720">
      <w:pPr>
        <w:spacing w:before="11" w:after="0" w:line="239" w:lineRule="auto"/>
        <w:ind w:left="100" w:right="288" w:firstLine="620"/>
        <w:rPr>
          <w:rFonts w:ascii="Times New Roman" w:eastAsia="Times New Roman" w:hAnsi="Times New Roman" w:cs="Times New Roman"/>
        </w:rPr>
      </w:pPr>
      <w:r w:rsidRPr="007740E1">
        <w:rPr>
          <w:rFonts w:ascii="Times New Roman" w:eastAsia="Times New Roman" w:hAnsi="Times New Roman" w:cs="Times New Roman"/>
        </w:rPr>
        <w:t>“Pe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1"/>
        </w:rPr>
        <w:t>f</w:t>
      </w:r>
      <w:r w:rsidRPr="007740E1">
        <w:rPr>
          <w:rFonts w:ascii="Times New Roman" w:eastAsia="Times New Roman" w:hAnsi="Times New Roman" w:cs="Times New Roman"/>
        </w:rPr>
        <w:t>o</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ance A</w:t>
      </w:r>
      <w:r w:rsidRPr="007740E1">
        <w:rPr>
          <w:rFonts w:ascii="Times New Roman" w:eastAsia="Times New Roman" w:hAnsi="Times New Roman" w:cs="Times New Roman"/>
          <w:spacing w:val="-3"/>
        </w:rPr>
        <w:t>s</w:t>
      </w:r>
      <w:r w:rsidRPr="007740E1">
        <w:rPr>
          <w:rFonts w:ascii="Times New Roman" w:eastAsia="Times New Roman" w:hAnsi="Times New Roman" w:cs="Times New Roman"/>
        </w:rPr>
        <w:t>su</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nc</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 xml:space="preserve">eans </w:t>
      </w:r>
      <w:r w:rsidRPr="007740E1">
        <w:rPr>
          <w:rFonts w:ascii="Times New Roman" w:eastAsia="Times New Roman" w:hAnsi="Times New Roman" w:cs="Times New Roman"/>
          <w:spacing w:val="1"/>
        </w:rPr>
        <w:t>c</w:t>
      </w:r>
      <w:r w:rsidRPr="007740E1">
        <w:rPr>
          <w:rFonts w:ascii="Times New Roman" w:eastAsia="Times New Roman" w:hAnsi="Times New Roman" w:cs="Times New Roman"/>
        </w:rPr>
        <w:t>o</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l</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2"/>
        </w:rPr>
        <w:t>p</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v</w:t>
      </w:r>
      <w:r w:rsidRPr="007740E1">
        <w:rPr>
          <w:rFonts w:ascii="Times New Roman" w:eastAsia="Times New Roman" w:hAnsi="Times New Roman" w:cs="Times New Roman"/>
          <w:spacing w:val="1"/>
        </w:rPr>
        <w:t>i</w:t>
      </w:r>
      <w:r w:rsidRPr="00A40792">
        <w:rPr>
          <w:rFonts w:ascii="Times New Roman" w:eastAsia="Times New Roman" w:hAnsi="Times New Roman" w:cs="Times New Roman"/>
        </w:rPr>
        <w:t xml:space="preserve">ded </w:t>
      </w:r>
      <w:r w:rsidRPr="00042DBB">
        <w:rPr>
          <w:rFonts w:ascii="Times New Roman" w:eastAsia="Times New Roman" w:hAnsi="Times New Roman" w:cs="Times New Roman"/>
          <w:spacing w:val="-2"/>
        </w:rPr>
        <w:t>b</w:t>
      </w:r>
      <w:r w:rsidRPr="00A401F7">
        <w:rPr>
          <w:rFonts w:ascii="Times New Roman" w:eastAsia="Times New Roman" w:hAnsi="Times New Roman" w:cs="Times New Roman"/>
        </w:rPr>
        <w:t>y</w:t>
      </w:r>
      <w:r w:rsidRPr="00A401F7">
        <w:rPr>
          <w:rFonts w:ascii="Times New Roman" w:eastAsia="Times New Roman" w:hAnsi="Times New Roman" w:cs="Times New Roman"/>
          <w:spacing w:val="-2"/>
        </w:rPr>
        <w:t xml:space="preserve"> </w:t>
      </w:r>
      <w:r w:rsidRPr="00A401F7">
        <w:rPr>
          <w:rFonts w:ascii="Times New Roman" w:eastAsia="Times New Roman" w:hAnsi="Times New Roman" w:cs="Times New Roman"/>
        </w:rPr>
        <w:t>Se</w:t>
      </w:r>
      <w:r w:rsidRPr="00A401F7">
        <w:rPr>
          <w:rFonts w:ascii="Times New Roman" w:eastAsia="Times New Roman" w:hAnsi="Times New Roman" w:cs="Times New Roman"/>
          <w:spacing w:val="1"/>
        </w:rPr>
        <w:t>ll</w:t>
      </w:r>
      <w:r w:rsidRPr="007740E1">
        <w:rPr>
          <w:rFonts w:ascii="Times New Roman" w:eastAsia="Times New Roman" w:hAnsi="Times New Roman" w:cs="Times New Roman"/>
        </w:rPr>
        <w:t>er</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o </w:t>
      </w:r>
      <w:r w:rsidRPr="007740E1">
        <w:rPr>
          <w:rFonts w:ascii="Times New Roman" w:eastAsia="Times New Roman" w:hAnsi="Times New Roman" w:cs="Times New Roman"/>
          <w:spacing w:val="-1"/>
        </w:rPr>
        <w:t>B</w:t>
      </w:r>
      <w:r w:rsidRPr="007740E1">
        <w:rPr>
          <w:rFonts w:ascii="Times New Roman" w:eastAsia="Times New Roman" w:hAnsi="Times New Roman" w:cs="Times New Roman"/>
          <w:spacing w:val="4"/>
        </w:rPr>
        <w:t>u</w:t>
      </w:r>
      <w:r w:rsidRPr="007740E1">
        <w:rPr>
          <w:rFonts w:ascii="Times New Roman" w:eastAsia="Times New Roman" w:hAnsi="Times New Roman" w:cs="Times New Roman"/>
          <w:spacing w:val="-2"/>
        </w:rPr>
        <w:t>y</w:t>
      </w:r>
      <w:r w:rsidRPr="007740E1">
        <w:rPr>
          <w:rFonts w:ascii="Times New Roman" w:eastAsia="Times New Roman" w:hAnsi="Times New Roman" w:cs="Times New Roman"/>
        </w:rPr>
        <w:t>er</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o </w:t>
      </w:r>
      <w:r w:rsidRPr="007740E1">
        <w:rPr>
          <w:rFonts w:ascii="Times New Roman" w:eastAsia="Times New Roman" w:hAnsi="Times New Roman" w:cs="Times New Roman"/>
          <w:spacing w:val="-2"/>
        </w:rPr>
        <w:t>s</w:t>
      </w:r>
      <w:r w:rsidRPr="007740E1">
        <w:rPr>
          <w:rFonts w:ascii="Times New Roman" w:eastAsia="Times New Roman" w:hAnsi="Times New Roman" w:cs="Times New Roman"/>
        </w:rPr>
        <w:t>ec</w:t>
      </w:r>
      <w:r w:rsidRPr="007740E1">
        <w:rPr>
          <w:rFonts w:ascii="Times New Roman" w:eastAsia="Times New Roman" w:hAnsi="Times New Roman" w:cs="Times New Roman"/>
          <w:spacing w:val="-2"/>
        </w:rPr>
        <w:t>u</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Se</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1"/>
        </w:rPr>
        <w:t>’</w:t>
      </w:r>
      <w:r w:rsidRPr="007740E1">
        <w:rPr>
          <w:rFonts w:ascii="Times New Roman" w:eastAsia="Times New Roman" w:hAnsi="Times New Roman" w:cs="Times New Roman"/>
        </w:rPr>
        <w:t>s o</w:t>
      </w:r>
      <w:r w:rsidRPr="007740E1">
        <w:rPr>
          <w:rFonts w:ascii="Times New Roman" w:eastAsia="Times New Roman" w:hAnsi="Times New Roman" w:cs="Times New Roman"/>
          <w:spacing w:val="-2"/>
        </w:rPr>
        <w:t>b</w:t>
      </w:r>
      <w:r w:rsidRPr="007740E1">
        <w:rPr>
          <w:rFonts w:ascii="Times New Roman" w:eastAsia="Times New Roman" w:hAnsi="Times New Roman" w:cs="Times New Roman"/>
          <w:spacing w:val="1"/>
        </w:rPr>
        <w:t>li</w:t>
      </w:r>
      <w:r w:rsidRPr="007740E1">
        <w:rPr>
          <w:rFonts w:ascii="Times New Roman" w:eastAsia="Times New Roman" w:hAnsi="Times New Roman" w:cs="Times New Roman"/>
          <w:spacing w:val="-2"/>
        </w:rPr>
        <w:t>g</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n</w:t>
      </w:r>
      <w:r w:rsidRPr="007740E1">
        <w:rPr>
          <w:rFonts w:ascii="Times New Roman" w:eastAsia="Times New Roman" w:hAnsi="Times New Roman" w:cs="Times New Roman"/>
        </w:rPr>
        <w:t>s under</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h</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s A</w:t>
      </w:r>
      <w:r w:rsidRPr="007740E1">
        <w:rPr>
          <w:rFonts w:ascii="Times New Roman" w:eastAsia="Times New Roman" w:hAnsi="Times New Roman" w:cs="Times New Roman"/>
          <w:spacing w:val="-3"/>
        </w:rPr>
        <w:t>g</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ee</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ent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and</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nc</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u</w:t>
      </w:r>
      <w:r w:rsidRPr="007740E1">
        <w:rPr>
          <w:rFonts w:ascii="Times New Roman" w:eastAsia="Times New Roman" w:hAnsi="Times New Roman" w:cs="Times New Roman"/>
          <w:spacing w:val="-2"/>
        </w:rPr>
        <w:t>d</w:t>
      </w:r>
      <w:r w:rsidRPr="007740E1">
        <w:rPr>
          <w:rFonts w:ascii="Times New Roman" w:eastAsia="Times New Roman" w:hAnsi="Times New Roman" w:cs="Times New Roman"/>
        </w:rPr>
        <w:t>es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P</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j</w:t>
      </w:r>
      <w:r w:rsidRPr="007740E1">
        <w:rPr>
          <w:rFonts w:ascii="Times New Roman" w:eastAsia="Times New Roman" w:hAnsi="Times New Roman" w:cs="Times New Roman"/>
        </w:rPr>
        <w:t>ect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D</w:t>
      </w:r>
      <w:r w:rsidRPr="007740E1">
        <w:rPr>
          <w:rFonts w:ascii="Times New Roman" w:eastAsia="Times New Roman" w:hAnsi="Times New Roman" w:cs="Times New Roman"/>
        </w:rPr>
        <w:t>e</w:t>
      </w:r>
      <w:r w:rsidRPr="007740E1">
        <w:rPr>
          <w:rFonts w:ascii="Times New Roman" w:eastAsia="Times New Roman" w:hAnsi="Times New Roman" w:cs="Times New Roman"/>
          <w:spacing w:val="-2"/>
        </w:rPr>
        <w:t>v</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op</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ent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Se</w:t>
      </w:r>
      <w:r w:rsidRPr="007740E1">
        <w:rPr>
          <w:rFonts w:ascii="Times New Roman" w:eastAsia="Times New Roman" w:hAnsi="Times New Roman" w:cs="Times New Roman"/>
          <w:spacing w:val="-2"/>
        </w:rPr>
        <w:t>c</w:t>
      </w:r>
      <w:r w:rsidRPr="007740E1">
        <w:rPr>
          <w:rFonts w:ascii="Times New Roman" w:eastAsia="Times New Roman" w:hAnsi="Times New Roman" w:cs="Times New Roman"/>
        </w:rPr>
        <w:t>u</w:t>
      </w:r>
      <w:r w:rsidRPr="007740E1">
        <w:rPr>
          <w:rFonts w:ascii="Times New Roman" w:eastAsia="Times New Roman" w:hAnsi="Times New Roman" w:cs="Times New Roman"/>
          <w:spacing w:val="-2"/>
        </w:rPr>
        <w:t>r</w:t>
      </w:r>
      <w:r w:rsidRPr="007740E1">
        <w:rPr>
          <w:rFonts w:ascii="Times New Roman" w:eastAsia="Times New Roman" w:hAnsi="Times New Roman" w:cs="Times New Roman"/>
          <w:spacing w:val="1"/>
        </w:rPr>
        <w:t>it</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and D</w:t>
      </w:r>
      <w:r w:rsidRPr="007740E1">
        <w:rPr>
          <w:rFonts w:ascii="Times New Roman" w:eastAsia="Times New Roman" w:hAnsi="Times New Roman" w:cs="Times New Roman"/>
          <w:spacing w:val="-3"/>
        </w:rPr>
        <w:t>e</w:t>
      </w:r>
      <w:r w:rsidRPr="007740E1">
        <w:rPr>
          <w:rFonts w:ascii="Times New Roman" w:eastAsia="Times New Roman" w:hAnsi="Times New Roman" w:cs="Times New Roman"/>
          <w:spacing w:val="1"/>
        </w:rPr>
        <w:t>li</w:t>
      </w:r>
      <w:r w:rsidRPr="007740E1">
        <w:rPr>
          <w:rFonts w:ascii="Times New Roman" w:eastAsia="Times New Roman" w:hAnsi="Times New Roman" w:cs="Times New Roman"/>
          <w:spacing w:val="-2"/>
        </w:rPr>
        <w:t>v</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T</w:t>
      </w:r>
      <w:r w:rsidRPr="007740E1">
        <w:rPr>
          <w:rFonts w:ascii="Times New Roman" w:eastAsia="Times New Roman" w:hAnsi="Times New Roman" w:cs="Times New Roman"/>
          <w:spacing w:val="-3"/>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m</w:t>
      </w:r>
      <w:r w:rsidRPr="007740E1">
        <w:rPr>
          <w:rFonts w:ascii="Times New Roman" w:eastAsia="Times New Roman" w:hAnsi="Times New Roman" w:cs="Times New Roman"/>
          <w:spacing w:val="-4"/>
        </w:rPr>
        <w:t xml:space="preserve"> </w:t>
      </w:r>
      <w:r w:rsidRPr="007740E1">
        <w:rPr>
          <w:rFonts w:ascii="Times New Roman" w:eastAsia="Times New Roman" w:hAnsi="Times New Roman" w:cs="Times New Roman"/>
        </w:rPr>
        <w:t>Secu</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y</w:t>
      </w:r>
      <w:r w:rsidRPr="007740E1">
        <w:rPr>
          <w:rFonts w:ascii="Times New Roman" w:eastAsia="Times New Roman" w:hAnsi="Times New Roman" w:cs="Times New Roman"/>
        </w:rPr>
        <w:t xml:space="preserve">.  </w:t>
      </w:r>
      <w:r w:rsidRPr="007740E1">
        <w:rPr>
          <w:rFonts w:ascii="Times New Roman" w:eastAsia="Times New Roman" w:hAnsi="Times New Roman" w:cs="Times New Roman"/>
          <w:spacing w:val="-1"/>
        </w:rPr>
        <w:t>B</w:t>
      </w:r>
      <w:r w:rsidRPr="007740E1">
        <w:rPr>
          <w:rFonts w:ascii="Times New Roman" w:eastAsia="Times New Roman" w:hAnsi="Times New Roman" w:cs="Times New Roman"/>
        </w:rPr>
        <w:t>u</w:t>
      </w:r>
      <w:r w:rsidRPr="007740E1">
        <w:rPr>
          <w:rFonts w:ascii="Times New Roman" w:eastAsia="Times New Roman" w:hAnsi="Times New Roman" w:cs="Times New Roman"/>
          <w:spacing w:val="-2"/>
        </w:rPr>
        <w:t>y</w:t>
      </w:r>
      <w:r w:rsidRPr="007740E1">
        <w:rPr>
          <w:rFonts w:ascii="Times New Roman" w:eastAsia="Times New Roman" w:hAnsi="Times New Roman" w:cs="Times New Roman"/>
        </w:rPr>
        <w:t>er on</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acc</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p</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w</w:t>
      </w:r>
      <w:r w:rsidRPr="007740E1">
        <w:rPr>
          <w:rFonts w:ascii="Times New Roman" w:eastAsia="Times New Roman" w:hAnsi="Times New Roman" w:cs="Times New Roman"/>
        </w:rPr>
        <w:t xml:space="preserve">o </w:t>
      </w:r>
      <w:r w:rsidRPr="007740E1">
        <w:rPr>
          <w:rFonts w:ascii="Times New Roman" w:eastAsia="Times New Roman" w:hAnsi="Times New Roman" w:cs="Times New Roman"/>
          <w:spacing w:val="-2"/>
        </w:rPr>
        <w:t>f</w:t>
      </w:r>
      <w:r w:rsidRPr="007740E1">
        <w:rPr>
          <w:rFonts w:ascii="Times New Roman" w:eastAsia="Times New Roman" w:hAnsi="Times New Roman" w:cs="Times New Roman"/>
        </w:rPr>
        <w:t>o</w:t>
      </w:r>
      <w:r w:rsidRPr="00A40792">
        <w:rPr>
          <w:rFonts w:ascii="Times New Roman" w:eastAsia="Times New Roman" w:hAnsi="Times New Roman" w:cs="Times New Roman"/>
          <w:spacing w:val="1"/>
        </w:rPr>
        <w:t>r</w:t>
      </w:r>
      <w:r w:rsidRPr="00042DBB">
        <w:rPr>
          <w:rFonts w:ascii="Times New Roman" w:eastAsia="Times New Roman" w:hAnsi="Times New Roman" w:cs="Times New Roman"/>
          <w:spacing w:val="-4"/>
        </w:rPr>
        <w:t>m</w:t>
      </w:r>
      <w:r w:rsidRPr="00A401F7">
        <w:rPr>
          <w:rFonts w:ascii="Times New Roman" w:eastAsia="Times New Roman" w:hAnsi="Times New Roman" w:cs="Times New Roman"/>
        </w:rPr>
        <w:t>s of</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2"/>
        </w:rPr>
        <w:t>c</w:t>
      </w:r>
      <w:r w:rsidRPr="00A401F7">
        <w:rPr>
          <w:rFonts w:ascii="Times New Roman" w:eastAsia="Times New Roman" w:hAnsi="Times New Roman" w:cs="Times New Roman"/>
        </w:rPr>
        <w:t>o</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l</w:t>
      </w:r>
      <w:r w:rsidRPr="007740E1">
        <w:rPr>
          <w:rFonts w:ascii="Times New Roman" w:eastAsia="Times New Roman" w:hAnsi="Times New Roman" w:cs="Times New Roman"/>
          <w:spacing w:val="1"/>
        </w:rPr>
        <w:t xml:space="preserve"> t</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s</w:t>
      </w:r>
      <w:r w:rsidRPr="007740E1">
        <w:rPr>
          <w:rFonts w:ascii="Times New Roman" w:eastAsia="Times New Roman" w:hAnsi="Times New Roman" w:cs="Times New Roman"/>
          <w:spacing w:val="-2"/>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s</w:t>
      </w:r>
      <w:r w:rsidRPr="007740E1">
        <w:rPr>
          <w:rFonts w:ascii="Times New Roman" w:eastAsia="Times New Roman" w:hAnsi="Times New Roman" w:cs="Times New Roman"/>
          <w:spacing w:val="1"/>
        </w:rPr>
        <w:t>f</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he </w:t>
      </w:r>
      <w:r w:rsidRPr="007740E1">
        <w:rPr>
          <w:rFonts w:ascii="Times New Roman" w:eastAsia="Times New Roman" w:hAnsi="Times New Roman" w:cs="Times New Roman"/>
          <w:spacing w:val="-2"/>
        </w:rPr>
        <w:t>P</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ance Assu</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an</w:t>
      </w:r>
      <w:r w:rsidRPr="007740E1">
        <w:rPr>
          <w:rFonts w:ascii="Times New Roman" w:eastAsia="Times New Roman" w:hAnsi="Times New Roman" w:cs="Times New Roman"/>
          <w:spacing w:val="-2"/>
        </w:rPr>
        <w:t>c</w:t>
      </w:r>
      <w:r w:rsidRPr="007740E1">
        <w:rPr>
          <w:rFonts w:ascii="Times New Roman" w:eastAsia="Times New Roman" w:hAnsi="Times New Roman" w:cs="Times New Roman"/>
        </w:rPr>
        <w:t>e ob</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g</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o</w:t>
      </w:r>
      <w:r w:rsidRPr="007740E1">
        <w:rPr>
          <w:rFonts w:ascii="Times New Roman" w:eastAsia="Times New Roman" w:hAnsi="Times New Roman" w:cs="Times New Roman"/>
        </w:rPr>
        <w:t>ns: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w:t>
      </w:r>
      <w:r w:rsidRPr="007740E1">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mm</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269D1F76" w14:textId="77777777" w:rsidR="004D0E74" w:rsidRPr="006C4075" w:rsidRDefault="004D0E74" w:rsidP="004D0E74">
      <w:pPr>
        <w:spacing w:before="19" w:after="0" w:line="220" w:lineRule="exact"/>
        <w:rPr>
          <w:rFonts w:ascii="Times New Roman" w:hAnsi="Times New Roman" w:cs="Times New Roman"/>
        </w:rPr>
      </w:pPr>
    </w:p>
    <w:p w14:paraId="74CCA75D"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“Pe</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1"/>
        </w:rPr>
        <w:t>f</w:t>
      </w:r>
      <w:r w:rsidRPr="00BB3C64">
        <w:rPr>
          <w:rFonts w:ascii="Times New Roman" w:eastAsia="Times New Roman" w:hAnsi="Times New Roman" w:cs="Times New Roman"/>
        </w:rPr>
        <w:t>o</w:t>
      </w:r>
      <w:r w:rsidRPr="00BB3C64">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5.1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des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Tes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rPr>
        <w:t>and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6A3D8F26" w14:textId="77777777" w:rsidR="004D0E74" w:rsidRPr="006C4075" w:rsidRDefault="004D0E74" w:rsidP="004D0E74">
      <w:pPr>
        <w:spacing w:before="20" w:after="0" w:line="220" w:lineRule="exact"/>
        <w:rPr>
          <w:rFonts w:ascii="Times New Roman" w:hAnsi="Times New Roman" w:cs="Times New Roman"/>
        </w:rPr>
      </w:pPr>
    </w:p>
    <w:p w14:paraId="56A98217" w14:textId="77777777" w:rsidR="004D0E74" w:rsidRPr="00893DDE" w:rsidRDefault="004D0E74" w:rsidP="007C0720">
      <w:pPr>
        <w:spacing w:after="0" w:line="240" w:lineRule="auto"/>
        <w:ind w:left="100" w:right="104" w:firstLine="620"/>
        <w:rPr>
          <w:rFonts w:ascii="Times New Roman" w:eastAsia="Times New Roman" w:hAnsi="Times New Roman" w:cs="Times New Roman"/>
        </w:rPr>
      </w:pPr>
      <w:r w:rsidRPr="005C5B03">
        <w:rPr>
          <w:rFonts w:ascii="Times New Roman" w:eastAsia="Times New Roman" w:hAnsi="Times New Roman" w:cs="Times New Roman"/>
        </w:rPr>
        <w:t>“Pe</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4"/>
        </w:rPr>
        <w:t>m</w:t>
      </w:r>
      <w:r w:rsidRPr="00BB3C64">
        <w:rPr>
          <w:rFonts w:ascii="Times New Roman" w:eastAsia="Times New Roman" w:hAnsi="Times New Roman" w:cs="Times New Roman"/>
          <w:spacing w:val="1"/>
        </w:rPr>
        <w:t>it</w:t>
      </w:r>
      <w:r w:rsidRPr="00BB3C64">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exe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5"/>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ce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cen</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or</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 any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pon 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3FF08BAA" w14:textId="77777777" w:rsidR="004D0E74" w:rsidRPr="006C4075" w:rsidRDefault="004D0E74" w:rsidP="004D0E74">
      <w:pPr>
        <w:spacing w:before="19" w:after="0" w:line="220" w:lineRule="exact"/>
        <w:rPr>
          <w:rFonts w:ascii="Times New Roman" w:hAnsi="Times New Roman" w:cs="Times New Roman"/>
        </w:rPr>
      </w:pPr>
    </w:p>
    <w:p w14:paraId="0A2AD466" w14:textId="77777777" w:rsidR="004D0E74" w:rsidRPr="00893DDE" w:rsidRDefault="004D0E74" w:rsidP="007C0720">
      <w:pPr>
        <w:spacing w:after="0" w:line="241" w:lineRule="auto"/>
        <w:ind w:left="100" w:right="418" w:firstLine="620"/>
        <w:rPr>
          <w:rFonts w:ascii="Times New Roman" w:eastAsia="Times New Roman" w:hAnsi="Times New Roman" w:cs="Times New Roman"/>
        </w:rPr>
      </w:pPr>
      <w:r w:rsidRPr="005C5B03">
        <w:rPr>
          <w:rFonts w:ascii="Times New Roman" w:eastAsia="Times New Roman" w:hAnsi="Times New Roman" w:cs="Times New Roman"/>
        </w:rPr>
        <w:t>“Pe</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s</w:t>
      </w:r>
      <w:r w:rsidRPr="00BB3C64">
        <w:rPr>
          <w:rFonts w:ascii="Times New Roman" w:eastAsia="Times New Roman" w:hAnsi="Times New Roman" w:cs="Times New Roman"/>
        </w:rPr>
        <w:t xml:space="preserve">on” </w:t>
      </w:r>
      <w:r w:rsidRPr="00BB3C64">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t</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28230627" w14:textId="77777777" w:rsidR="004D0E74" w:rsidRPr="006C4075" w:rsidRDefault="004D0E74" w:rsidP="004D0E74">
      <w:pPr>
        <w:spacing w:before="18" w:after="0" w:line="220" w:lineRule="exact"/>
        <w:rPr>
          <w:rFonts w:ascii="Times New Roman" w:hAnsi="Times New Roman" w:cs="Times New Roman"/>
        </w:rPr>
      </w:pPr>
    </w:p>
    <w:p w14:paraId="62AFC960" w14:textId="7CB640ED"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“P</w:t>
      </w:r>
      <w:r w:rsidRPr="005C5B03">
        <w:rPr>
          <w:rFonts w:ascii="Times New Roman" w:eastAsia="Times New Roman" w:hAnsi="Times New Roman" w:cs="Times New Roman"/>
          <w:spacing w:val="1"/>
        </w:rPr>
        <w:t>l</w:t>
      </w:r>
      <w:r w:rsidRPr="005C5B03">
        <w:rPr>
          <w:rFonts w:ascii="Times New Roman" w:eastAsia="Times New Roman" w:hAnsi="Times New Roman" w:cs="Times New Roman"/>
        </w:rPr>
        <w:t xml:space="preserve">an </w:t>
      </w:r>
      <w:r w:rsidRPr="00BB3C64">
        <w:rPr>
          <w:rFonts w:ascii="Times New Roman" w:eastAsia="Times New Roman" w:hAnsi="Times New Roman" w:cs="Times New Roman"/>
          <w:spacing w:val="-3"/>
        </w:rPr>
        <w:t>E</w:t>
      </w:r>
      <w:r w:rsidRPr="00BB3C64">
        <w:rPr>
          <w:rFonts w:ascii="Times New Roman" w:eastAsia="Times New Roman" w:hAnsi="Times New Roman" w:cs="Times New Roman"/>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940AA6">
        <w:rPr>
          <w:rFonts w:ascii="Times New Roman" w:eastAsia="Times New Roman" w:hAnsi="Times New Roman" w:cs="Times New Roman"/>
          <w:spacing w:val="-1"/>
          <w:u w:val="single"/>
        </w:rPr>
        <w:t>A</w:t>
      </w:r>
      <w:r w:rsidRPr="00940AA6">
        <w:rPr>
          <w:rFonts w:ascii="Times New Roman" w:eastAsia="Times New Roman" w:hAnsi="Times New Roman" w:cs="Times New Roman"/>
          <w:u w:val="single"/>
        </w:rPr>
        <w:t>ppen</w:t>
      </w:r>
      <w:r w:rsidRPr="00940AA6">
        <w:rPr>
          <w:rFonts w:ascii="Times New Roman" w:eastAsia="Times New Roman" w:hAnsi="Times New Roman" w:cs="Times New Roman"/>
          <w:spacing w:val="-2"/>
          <w:u w:val="single"/>
        </w:rPr>
        <w:t>d</w:t>
      </w:r>
      <w:r w:rsidRPr="00940AA6">
        <w:rPr>
          <w:rFonts w:ascii="Times New Roman" w:eastAsia="Times New Roman" w:hAnsi="Times New Roman" w:cs="Times New Roman"/>
          <w:spacing w:val="-1"/>
          <w:u w:val="single"/>
        </w:rPr>
        <w:t>i</w:t>
      </w:r>
      <w:r w:rsidRPr="00940AA6">
        <w:rPr>
          <w:rFonts w:ascii="Times New Roman" w:eastAsia="Times New Roman" w:hAnsi="Times New Roman" w:cs="Times New Roman"/>
          <w:u w:val="single"/>
        </w:rPr>
        <w:t xml:space="preserve">x </w:t>
      </w:r>
      <w:r w:rsidRPr="00940AA6">
        <w:rPr>
          <w:rFonts w:ascii="Times New Roman" w:eastAsia="Times New Roman" w:hAnsi="Times New Roman" w:cs="Times New Roman"/>
          <w:spacing w:val="1"/>
          <w:u w:val="single"/>
        </w:rPr>
        <w:t>X</w:t>
      </w:r>
      <w:r w:rsidRPr="00940AA6">
        <w:rPr>
          <w:rFonts w:ascii="Times New Roman" w:eastAsia="Times New Roman" w:hAnsi="Times New Roman" w:cs="Times New Roman"/>
          <w:spacing w:val="-4"/>
          <w:u w:val="single"/>
        </w:rPr>
        <w:t>I</w:t>
      </w:r>
      <w:r w:rsidR="00940AA6" w:rsidRPr="00940AA6">
        <w:rPr>
          <w:rFonts w:ascii="Times New Roman" w:eastAsia="Times New Roman" w:hAnsi="Times New Roman" w:cs="Times New Roman"/>
          <w:u w:val="single"/>
        </w:rPr>
        <w:t>II</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p>
    <w:p w14:paraId="0CCD6575" w14:textId="77777777" w:rsidR="004D0E74" w:rsidRPr="006C4075" w:rsidRDefault="004D0E74" w:rsidP="004D0E74">
      <w:pPr>
        <w:spacing w:before="19" w:after="0" w:line="220" w:lineRule="exact"/>
        <w:rPr>
          <w:rFonts w:ascii="Times New Roman" w:hAnsi="Times New Roman" w:cs="Times New Roman"/>
        </w:rPr>
      </w:pPr>
    </w:p>
    <w:p w14:paraId="2360A2CB" w14:textId="75F51472" w:rsidR="00171DDA" w:rsidRPr="00893DDE" w:rsidRDefault="00171DDA" w:rsidP="00171DDA">
      <w:pPr>
        <w:spacing w:before="32" w:after="0" w:line="249" w:lineRule="exact"/>
        <w:ind w:left="100" w:right="-20" w:firstLine="620"/>
        <w:rPr>
          <w:rFonts w:ascii="Times New Roman" w:eastAsia="Times New Roman" w:hAnsi="Times New Roman" w:cs="Times New Roman"/>
        </w:rPr>
      </w:pPr>
      <w:r w:rsidRPr="005C5B03">
        <w:rPr>
          <w:rFonts w:ascii="Times New Roman" w:eastAsia="Times New Roman" w:hAnsi="Times New Roman" w:cs="Times New Roman"/>
          <w:position w:val="-1"/>
        </w:rPr>
        <w:t>“P</w:t>
      </w:r>
      <w:r w:rsidRPr="005C5B03">
        <w:rPr>
          <w:rFonts w:ascii="Times New Roman" w:eastAsia="Times New Roman" w:hAnsi="Times New Roman" w:cs="Times New Roman"/>
          <w:spacing w:val="1"/>
          <w:position w:val="-1"/>
        </w:rPr>
        <w:t>r</w:t>
      </w:r>
      <w:r w:rsidRPr="005C5B03">
        <w:rPr>
          <w:rFonts w:ascii="Times New Roman" w:eastAsia="Times New Roman" w:hAnsi="Times New Roman" w:cs="Times New Roman"/>
          <w:spacing w:val="-2"/>
          <w:position w:val="-1"/>
        </w:rPr>
        <w:t>o</w:t>
      </w:r>
      <w:r>
        <w:rPr>
          <w:rFonts w:ascii="Times New Roman" w:eastAsia="Times New Roman" w:hAnsi="Times New Roman" w:cs="Times New Roman"/>
          <w:spacing w:val="1"/>
          <w:position w:val="-1"/>
        </w:rPr>
        <w:t>duct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00D72ED5">
        <w:rPr>
          <w:rFonts w:ascii="Times New Roman" w:eastAsia="Times New Roman" w:hAnsi="Times New Roman" w:cs="Times New Roman"/>
          <w:spacing w:val="-2"/>
        </w:rPr>
        <w:t>means the Distribution Services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940AA6">
        <w:rPr>
          <w:rFonts w:ascii="Times New Roman" w:eastAsia="Times New Roman" w:hAnsi="Times New Roman" w:cs="Times New Roman"/>
          <w:spacing w:val="-1"/>
          <w:u w:val="single"/>
        </w:rPr>
        <w:t>A</w:t>
      </w:r>
      <w:r w:rsidRPr="00940AA6">
        <w:rPr>
          <w:rFonts w:ascii="Times New Roman" w:eastAsia="Times New Roman" w:hAnsi="Times New Roman" w:cs="Times New Roman"/>
          <w:u w:val="single"/>
        </w:rPr>
        <w:t>ppen</w:t>
      </w:r>
      <w:r w:rsidRPr="00940AA6">
        <w:rPr>
          <w:rFonts w:ascii="Times New Roman" w:eastAsia="Times New Roman" w:hAnsi="Times New Roman" w:cs="Times New Roman"/>
          <w:spacing w:val="-2"/>
          <w:u w:val="single"/>
        </w:rPr>
        <w:t>d</w:t>
      </w:r>
      <w:r w:rsidRPr="00940AA6">
        <w:rPr>
          <w:rFonts w:ascii="Times New Roman" w:eastAsia="Times New Roman" w:hAnsi="Times New Roman" w:cs="Times New Roman"/>
          <w:spacing w:val="-1"/>
          <w:u w:val="single"/>
        </w:rPr>
        <w:t>i</w:t>
      </w:r>
      <w:r>
        <w:rPr>
          <w:rFonts w:ascii="Times New Roman" w:eastAsia="Times New Roman" w:hAnsi="Times New Roman" w:cs="Times New Roman"/>
          <w:u w:val="single"/>
        </w:rPr>
        <w:t xml:space="preserve">x </w:t>
      </w:r>
      <w:r w:rsidRPr="00940AA6">
        <w:rPr>
          <w:rFonts w:ascii="Times New Roman" w:eastAsia="Times New Roman" w:hAnsi="Times New Roman" w:cs="Times New Roman"/>
          <w:u w:val="single"/>
        </w:rPr>
        <w:t>II</w:t>
      </w:r>
      <w:r>
        <w:rPr>
          <w:rFonts w:ascii="Times New Roman" w:eastAsia="Times New Roman" w:hAnsi="Times New Roman" w:cs="Times New Roman"/>
        </w:rPr>
        <w:t xml:space="preserve"> Section 1</w:t>
      </w:r>
      <w:r w:rsidRPr="00893DDE">
        <w:rPr>
          <w:rFonts w:ascii="Times New Roman" w:eastAsia="Times New Roman" w:hAnsi="Times New Roman" w:cs="Times New Roman"/>
          <w:position w:val="-1"/>
        </w:rPr>
        <w:t>.</w:t>
      </w:r>
    </w:p>
    <w:p w14:paraId="1A100D50" w14:textId="77777777" w:rsidR="00171DDA" w:rsidRDefault="00171DDA" w:rsidP="007C0720">
      <w:pPr>
        <w:spacing w:after="0" w:line="241" w:lineRule="auto"/>
        <w:ind w:left="100" w:right="792" w:firstLine="620"/>
        <w:rPr>
          <w:rFonts w:ascii="Times New Roman" w:eastAsia="Times New Roman" w:hAnsi="Times New Roman" w:cs="Times New Roman"/>
        </w:rPr>
      </w:pPr>
    </w:p>
    <w:p w14:paraId="3EB9FD77" w14:textId="639D0685" w:rsidR="004D0E74" w:rsidRPr="00893DDE" w:rsidRDefault="004D0E74" w:rsidP="007C0720">
      <w:pPr>
        <w:spacing w:after="0" w:line="241" w:lineRule="auto"/>
        <w:ind w:left="100" w:right="792" w:firstLine="620"/>
        <w:rPr>
          <w:rFonts w:ascii="Times New Roman" w:eastAsia="Times New Roman" w:hAnsi="Times New Roman" w:cs="Times New Roman"/>
        </w:rPr>
      </w:pPr>
      <w:r w:rsidRPr="005C5B03">
        <w:rPr>
          <w:rFonts w:ascii="Times New Roman" w:eastAsia="Times New Roman" w:hAnsi="Times New Roman" w:cs="Times New Roman"/>
        </w:rPr>
        <w:t>“P</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o</w:t>
      </w:r>
      <w:r w:rsidRPr="00BB3C64">
        <w:rPr>
          <w:rFonts w:ascii="Times New Roman" w:eastAsia="Times New Roman" w:hAnsi="Times New Roman" w:cs="Times New Roman"/>
          <w:spacing w:val="1"/>
        </w:rPr>
        <w:t>j</w:t>
      </w:r>
      <w:r w:rsidRPr="00BB3C64">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R</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 n</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ces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 D</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rPr>
        <w:t>dep</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en</w:t>
      </w:r>
      <w:r w:rsidRPr="00893DDE">
        <w:rPr>
          <w:rFonts w:ascii="Times New Roman" w:eastAsia="Times New Roman" w:hAnsi="Times New Roman" w:cs="Times New Roman"/>
          <w:spacing w:val="-2"/>
          <w:u w:val="single" w:color="000000"/>
        </w:rPr>
        <w:t>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Pr="00893DDE">
        <w:rPr>
          <w:rFonts w:ascii="Times New Roman" w:eastAsia="Times New Roman" w:hAnsi="Times New Roman" w:cs="Times New Roman"/>
          <w:spacing w:val="-2"/>
          <w:u w:val="single" w:color="000000"/>
        </w:rPr>
        <w:t>II</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pose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Di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005A039F"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 Cu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003D8E68" w14:textId="77777777" w:rsidR="004D0E74" w:rsidRPr="006C4075" w:rsidRDefault="004D0E74" w:rsidP="004D0E74">
      <w:pPr>
        <w:spacing w:before="1" w:after="0" w:line="240" w:lineRule="exact"/>
        <w:rPr>
          <w:rFonts w:ascii="Times New Roman" w:hAnsi="Times New Roman" w:cs="Times New Roman"/>
          <w:sz w:val="24"/>
          <w:szCs w:val="24"/>
        </w:rPr>
      </w:pPr>
    </w:p>
    <w:p w14:paraId="548CECE5" w14:textId="77777777" w:rsidR="004D0E74" w:rsidRPr="00893DDE" w:rsidRDefault="004D0E74" w:rsidP="003F0B41">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“P</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o</w:t>
      </w:r>
      <w:r w:rsidRPr="00BB3C64">
        <w:rPr>
          <w:rFonts w:ascii="Times New Roman" w:eastAsia="Times New Roman" w:hAnsi="Times New Roman" w:cs="Times New Roman"/>
          <w:spacing w:val="1"/>
        </w:rPr>
        <w:t>j</w:t>
      </w:r>
      <w:r w:rsidRPr="00BB3C64">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 A</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003F0B41"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10.</w:t>
      </w:r>
      <w:r w:rsidRPr="00893DDE">
        <w:rPr>
          <w:rFonts w:ascii="Times New Roman" w:eastAsia="Times New Roman" w:hAnsi="Times New Roman" w:cs="Times New Roman"/>
          <w:spacing w:val="-2"/>
        </w:rPr>
        <w:t>4(</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p>
    <w:p w14:paraId="3D68E11D" w14:textId="77777777" w:rsidR="004D0E74" w:rsidRPr="006C4075" w:rsidRDefault="004D0E74" w:rsidP="004D0E74">
      <w:pPr>
        <w:spacing w:before="1" w:after="0" w:line="240" w:lineRule="exact"/>
        <w:rPr>
          <w:rFonts w:ascii="Times New Roman" w:hAnsi="Times New Roman" w:cs="Times New Roman"/>
          <w:sz w:val="24"/>
          <w:szCs w:val="24"/>
        </w:rPr>
      </w:pPr>
    </w:p>
    <w:p w14:paraId="7B90E82E" w14:textId="77777777" w:rsidR="004D0E74" w:rsidRPr="00893DDE" w:rsidRDefault="004D0E74" w:rsidP="007C0720">
      <w:pPr>
        <w:spacing w:after="0" w:line="240" w:lineRule="auto"/>
        <w:ind w:left="90" w:right="-20" w:firstLine="564"/>
        <w:rPr>
          <w:rFonts w:ascii="Times New Roman" w:eastAsia="Times New Roman" w:hAnsi="Times New Roman" w:cs="Times New Roman"/>
        </w:rPr>
      </w:pPr>
      <w:r w:rsidRPr="005C5B03">
        <w:rPr>
          <w:rFonts w:ascii="Times New Roman" w:eastAsia="Times New Roman" w:hAnsi="Times New Roman" w:cs="Times New Roman"/>
        </w:rPr>
        <w:t>“P</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o</w:t>
      </w:r>
      <w:r w:rsidRPr="00BB3C64">
        <w:rPr>
          <w:rFonts w:ascii="Times New Roman" w:eastAsia="Times New Roman" w:hAnsi="Times New Roman" w:cs="Times New Roman"/>
          <w:spacing w:val="1"/>
        </w:rPr>
        <w:t>j</w:t>
      </w:r>
      <w:r w:rsidRPr="00BB3C64">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wr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 S</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equ</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d sh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ude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at</w:t>
      </w:r>
      <w:r w:rsidRPr="00893DDE">
        <w:rPr>
          <w:rFonts w:ascii="Times New Roman" w:eastAsia="Times New Roman" w:hAnsi="Times New Roman" w:cs="Times New Roman"/>
          <w:spacing w:val="3"/>
          <w:position w:val="-1"/>
        </w:rPr>
        <w:t xml:space="preserve"> </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 xml:space="preserve">e </w:t>
      </w:r>
      <w:r w:rsidRPr="00893DDE">
        <w:rPr>
          <w:rFonts w:ascii="Times New Roman" w:eastAsia="Times New Roman" w:hAnsi="Times New Roman" w:cs="Times New Roman"/>
          <w:spacing w:val="-2"/>
          <w:position w:val="-1"/>
        </w:rPr>
        <w:t>g</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ou</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li</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 xml:space="preserve">ed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3"/>
          <w:position w:val="-1"/>
        </w:rPr>
        <w:t xml:space="preserve">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ppend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1"/>
          <w:position w:val="-1"/>
          <w:u w:val="single" w:color="000000"/>
        </w:rPr>
        <w:t>V</w:t>
      </w:r>
      <w:r w:rsidRPr="00893DDE">
        <w:rPr>
          <w:rFonts w:ascii="Times New Roman" w:eastAsia="Times New Roman" w:hAnsi="Times New Roman" w:cs="Times New Roman"/>
          <w:spacing w:val="-4"/>
          <w:position w:val="-1"/>
          <w:u w:val="single" w:color="000000"/>
        </w:rPr>
        <w:t>I</w:t>
      </w:r>
      <w:r w:rsidRPr="00893DDE">
        <w:rPr>
          <w:rFonts w:ascii="Times New Roman" w:eastAsia="Times New Roman" w:hAnsi="Times New Roman" w:cs="Times New Roman"/>
          <w:position w:val="-1"/>
        </w:rPr>
        <w:t>.</w:t>
      </w:r>
    </w:p>
    <w:p w14:paraId="012813F7" w14:textId="77777777" w:rsidR="004D0E74" w:rsidRPr="006C4075" w:rsidRDefault="004D0E74" w:rsidP="004D0E74">
      <w:pPr>
        <w:spacing w:before="11" w:after="0" w:line="200" w:lineRule="exact"/>
        <w:rPr>
          <w:rFonts w:ascii="Times New Roman" w:hAnsi="Times New Roman" w:cs="Times New Roman"/>
          <w:sz w:val="20"/>
          <w:szCs w:val="20"/>
        </w:rPr>
      </w:pPr>
    </w:p>
    <w:p w14:paraId="7992A9E4" w14:textId="4055D0E1" w:rsidR="004D0E74" w:rsidRPr="00893DDE" w:rsidRDefault="004D0E74" w:rsidP="007C0720">
      <w:pPr>
        <w:spacing w:before="32" w:after="0" w:line="249" w:lineRule="exact"/>
        <w:ind w:left="100" w:right="-20" w:firstLine="554"/>
        <w:rPr>
          <w:rFonts w:ascii="Times New Roman" w:eastAsia="Times New Roman" w:hAnsi="Times New Roman" w:cs="Times New Roman"/>
        </w:rPr>
      </w:pPr>
      <w:r w:rsidRPr="005C5B03">
        <w:rPr>
          <w:rFonts w:ascii="Times New Roman" w:eastAsia="Times New Roman" w:hAnsi="Times New Roman" w:cs="Times New Roman"/>
          <w:position w:val="-1"/>
        </w:rPr>
        <w:t>“P</w:t>
      </w:r>
      <w:r w:rsidRPr="005C5B03">
        <w:rPr>
          <w:rFonts w:ascii="Times New Roman" w:eastAsia="Times New Roman" w:hAnsi="Times New Roman" w:cs="Times New Roman"/>
          <w:spacing w:val="1"/>
          <w:position w:val="-1"/>
        </w:rPr>
        <w:t>r</w:t>
      </w:r>
      <w:r w:rsidRPr="005C5B03">
        <w:rPr>
          <w:rFonts w:ascii="Times New Roman" w:eastAsia="Times New Roman" w:hAnsi="Times New Roman" w:cs="Times New Roman"/>
          <w:spacing w:val="-2"/>
          <w:position w:val="-1"/>
        </w:rPr>
        <w:t>o</w:t>
      </w:r>
      <w:r w:rsidRPr="00BB3C64">
        <w:rPr>
          <w:rFonts w:ascii="Times New Roman" w:eastAsia="Times New Roman" w:hAnsi="Times New Roman" w:cs="Times New Roman"/>
          <w:spacing w:val="1"/>
          <w:position w:val="-1"/>
        </w:rPr>
        <w:t>j</w:t>
      </w:r>
      <w:r w:rsidRPr="00BB3C64">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Pl</w:t>
      </w:r>
      <w:r w:rsidRPr="00893DDE">
        <w:rPr>
          <w:rFonts w:ascii="Times New Roman" w:eastAsia="Times New Roman" w:hAnsi="Times New Roman" w:cs="Times New Roman"/>
          <w:spacing w:val="-1"/>
          <w:position w:val="-1"/>
        </w:rPr>
        <w:t>a</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1"/>
          <w:position w:val="-1"/>
        </w:rPr>
        <w:t>D</w:t>
      </w:r>
      <w:r w:rsidRPr="00893DDE">
        <w:rPr>
          <w:rFonts w:ascii="Times New Roman" w:eastAsia="Times New Roman" w:hAnsi="Times New Roman" w:cs="Times New Roman"/>
          <w:position w:val="-1"/>
        </w:rPr>
        <w:t>oc</w:t>
      </w:r>
      <w:r w:rsidRPr="00893DDE">
        <w:rPr>
          <w:rFonts w:ascii="Times New Roman" w:eastAsia="Times New Roman" w:hAnsi="Times New Roman" w:cs="Times New Roman"/>
          <w:spacing w:val="-2"/>
          <w:position w:val="-1"/>
        </w:rPr>
        <w:t>u</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 xml:space="preserve">eans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ti</w:t>
      </w:r>
      <w:r w:rsidRPr="00893DDE">
        <w:rPr>
          <w:rFonts w:ascii="Times New Roman" w:eastAsia="Times New Roman" w:hAnsi="Times New Roman" w:cs="Times New Roman"/>
          <w:position w:val="-1"/>
        </w:rPr>
        <w:t>on a</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d docu</w:t>
      </w:r>
      <w:r w:rsidRPr="00893DDE">
        <w:rPr>
          <w:rFonts w:ascii="Times New Roman" w:eastAsia="Times New Roman" w:hAnsi="Times New Roman" w:cs="Times New Roman"/>
          <w:spacing w:val="-3"/>
          <w:position w:val="-1"/>
        </w:rPr>
        <w:t>m</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on </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s</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 xml:space="preserve">d </w:t>
      </w:r>
      <w:r w:rsidR="00171DDA">
        <w:rPr>
          <w:rFonts w:ascii="Times New Roman" w:eastAsia="Times New Roman" w:hAnsi="Times New Roman" w:cs="Times New Roman"/>
          <w:spacing w:val="1"/>
          <w:position w:val="-1"/>
        </w:rPr>
        <w:t xml:space="preserve">in </w:t>
      </w:r>
      <w:r w:rsidR="00171DDA">
        <w:rPr>
          <w:rFonts w:ascii="Times New Roman" w:eastAsia="Times New Roman" w:hAnsi="Times New Roman" w:cs="Times New Roman"/>
          <w:spacing w:val="1"/>
          <w:position w:val="-1"/>
          <w:u w:val="single"/>
        </w:rPr>
        <w:t xml:space="preserve">Appendix </w:t>
      </w:r>
      <w:r w:rsidRPr="00893DDE">
        <w:rPr>
          <w:rFonts w:ascii="Times New Roman" w:eastAsia="Times New Roman" w:hAnsi="Times New Roman" w:cs="Times New Roman"/>
          <w:position w:val="-1"/>
          <w:u w:val="single" w:color="000000"/>
        </w:rPr>
        <w:t>X</w:t>
      </w:r>
      <w:r w:rsidRPr="00893DDE">
        <w:rPr>
          <w:rFonts w:ascii="Times New Roman" w:eastAsia="Times New Roman" w:hAnsi="Times New Roman" w:cs="Times New Roman"/>
          <w:spacing w:val="1"/>
          <w:position w:val="-1"/>
          <w:u w:val="single" w:color="000000"/>
        </w:rPr>
        <w:t>V</w:t>
      </w:r>
      <w:r w:rsidRPr="00893DDE">
        <w:rPr>
          <w:rFonts w:ascii="Times New Roman" w:eastAsia="Times New Roman" w:hAnsi="Times New Roman" w:cs="Times New Roman"/>
          <w:spacing w:val="-4"/>
          <w:position w:val="-1"/>
          <w:u w:val="single" w:color="000000"/>
        </w:rPr>
        <w:t>I</w:t>
      </w:r>
      <w:r w:rsidRPr="00893DDE">
        <w:rPr>
          <w:rFonts w:ascii="Times New Roman" w:eastAsia="Times New Roman" w:hAnsi="Times New Roman" w:cs="Times New Roman"/>
          <w:position w:val="-1"/>
        </w:rPr>
        <w:t>.</w:t>
      </w:r>
    </w:p>
    <w:p w14:paraId="0A8C94C1" w14:textId="77777777" w:rsidR="004D0E74" w:rsidRPr="006C4075" w:rsidRDefault="004D0E74" w:rsidP="004D0E74">
      <w:pPr>
        <w:spacing w:before="14" w:after="0" w:line="200" w:lineRule="exact"/>
        <w:rPr>
          <w:rFonts w:ascii="Times New Roman" w:hAnsi="Times New Roman" w:cs="Times New Roman"/>
          <w:sz w:val="20"/>
          <w:szCs w:val="20"/>
        </w:rPr>
      </w:pPr>
    </w:p>
    <w:p w14:paraId="4E3377F8" w14:textId="77777777" w:rsidR="004D0E74" w:rsidRPr="00893DDE" w:rsidRDefault="004D0E74" w:rsidP="007C0720">
      <w:pPr>
        <w:spacing w:before="32" w:after="0" w:line="240" w:lineRule="auto"/>
        <w:ind w:left="100" w:right="-20" w:firstLine="554"/>
        <w:rPr>
          <w:rFonts w:ascii="Times New Roman" w:eastAsia="Times New Roman" w:hAnsi="Times New Roman" w:cs="Times New Roman"/>
        </w:rPr>
      </w:pPr>
      <w:r w:rsidRPr="005C5B03">
        <w:rPr>
          <w:rFonts w:ascii="Times New Roman" w:eastAsia="Times New Roman" w:hAnsi="Times New Roman" w:cs="Times New Roman"/>
        </w:rPr>
        <w:t>“P</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o</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oc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19</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p>
    <w:p w14:paraId="278E465A" w14:textId="77777777" w:rsidR="004D0E74" w:rsidRPr="006C4075" w:rsidRDefault="004D0E74" w:rsidP="004D0E74">
      <w:pPr>
        <w:spacing w:before="19" w:after="0" w:line="220" w:lineRule="exact"/>
        <w:rPr>
          <w:rFonts w:ascii="Times New Roman" w:hAnsi="Times New Roman" w:cs="Times New Roman"/>
        </w:rPr>
      </w:pPr>
    </w:p>
    <w:p w14:paraId="182DBBB2" w14:textId="77777777" w:rsidR="004D0E74" w:rsidRPr="00893DDE" w:rsidRDefault="004D0E74" w:rsidP="00F0285E">
      <w:pPr>
        <w:spacing w:before="32" w:after="0" w:line="240" w:lineRule="auto"/>
        <w:ind w:left="100" w:right="175" w:firstLine="554"/>
        <w:jc w:val="both"/>
        <w:rPr>
          <w:rFonts w:ascii="Times New Roman" w:eastAsia="Times New Roman" w:hAnsi="Times New Roman" w:cs="Times New Roman"/>
        </w:rPr>
      </w:pPr>
      <w:r w:rsidRPr="005C5B03">
        <w:rPr>
          <w:rFonts w:ascii="Times New Roman" w:eastAsia="Times New Roman" w:hAnsi="Times New Roman" w:cs="Times New Roman"/>
        </w:rPr>
        <w:t>“P</w:t>
      </w:r>
      <w:r w:rsidRPr="005C5B03">
        <w:rPr>
          <w:rFonts w:ascii="Times New Roman" w:eastAsia="Times New Roman" w:hAnsi="Times New Roman" w:cs="Times New Roman"/>
          <w:spacing w:val="1"/>
        </w:rPr>
        <w:t>r</w:t>
      </w:r>
      <w:r w:rsidRPr="005C5B03">
        <w:rPr>
          <w:rFonts w:ascii="Times New Roman" w:eastAsia="Times New Roman" w:hAnsi="Times New Roman" w:cs="Times New Roman"/>
        </w:rPr>
        <w:t>ud</w:t>
      </w:r>
      <w:r w:rsidRPr="00BB3C64">
        <w:rPr>
          <w:rFonts w:ascii="Times New Roman" w:eastAsia="Times New Roman" w:hAnsi="Times New Roman" w:cs="Times New Roman"/>
          <w:spacing w:val="-2"/>
        </w:rPr>
        <w:t>e</w:t>
      </w:r>
      <w:r w:rsidRPr="00BB3C64">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ed by a </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th</w:t>
      </w:r>
      <w:r w:rsidRPr="00893DDE">
        <w:rPr>
          <w:rFonts w:ascii="Times New Roman" w:eastAsia="Times New Roman" w:hAnsi="Times New Roman" w:cs="Times New Roman"/>
        </w:rPr>
        <w:t>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lastRenderedPageBreak/>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pos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 du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pe</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hods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 wh</w:t>
      </w:r>
      <w:r w:rsidRPr="00893DDE">
        <w:rPr>
          <w:rFonts w:ascii="Times New Roman" w:eastAsia="Times New Roman" w:hAnsi="Times New Roman" w:cs="Times New Roman"/>
          <w:spacing w:val="-2"/>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xe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ud</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ht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no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ade,</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been expe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h a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ood 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ex</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772CBC" w:rsidRPr="00893DDE">
        <w:rPr>
          <w:rFonts w:ascii="Times New Roman" w:eastAsia="Times New Roman" w:hAnsi="Times New Roman" w:cs="Times New Roman"/>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 b</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ose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 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po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ndus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ant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pe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od,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p>
    <w:p w14:paraId="2D865CB4" w14:textId="77777777" w:rsidR="004D0E74" w:rsidRPr="006C4075" w:rsidRDefault="004D0E74" w:rsidP="004D0E74">
      <w:pPr>
        <w:spacing w:before="19" w:after="0" w:line="220" w:lineRule="exact"/>
        <w:rPr>
          <w:rFonts w:ascii="Times New Roman" w:hAnsi="Times New Roman" w:cs="Times New Roman"/>
        </w:rPr>
      </w:pPr>
    </w:p>
    <w:p w14:paraId="169F3258" w14:textId="77777777" w:rsidR="004D0E74" w:rsidRPr="00893DDE" w:rsidRDefault="004D0E74" w:rsidP="004D0E74">
      <w:pPr>
        <w:spacing w:after="0" w:line="240" w:lineRule="auto"/>
        <w:ind w:left="820" w:right="-20"/>
        <w:rPr>
          <w:rFonts w:ascii="Times New Roman" w:eastAsia="Times New Roman" w:hAnsi="Times New Roman" w:cs="Times New Roman"/>
        </w:rPr>
      </w:pPr>
      <w:r w:rsidRPr="005C5B03">
        <w:rPr>
          <w:rFonts w:ascii="Times New Roman" w:eastAsia="Times New Roman" w:hAnsi="Times New Roman" w:cs="Times New Roman"/>
        </w:rPr>
        <w:t>Prud</w:t>
      </w:r>
      <w:r w:rsidRPr="005C5B03">
        <w:rPr>
          <w:rFonts w:ascii="Times New Roman" w:eastAsia="Times New Roman" w:hAnsi="Times New Roman" w:cs="Times New Roman"/>
          <w:spacing w:val="1"/>
        </w:rPr>
        <w:t>e</w:t>
      </w:r>
      <w:r w:rsidRPr="005C5B03">
        <w:rPr>
          <w:rFonts w:ascii="Times New Roman" w:eastAsia="Times New Roman" w:hAnsi="Times New Roman" w:cs="Times New Roman"/>
          <w:spacing w:val="-2"/>
        </w:rPr>
        <w:t>n</w:t>
      </w:r>
      <w:r w:rsidRPr="00BB3C64">
        <w:rPr>
          <w:rFonts w:ascii="Times New Roman" w:eastAsia="Times New Roman" w:hAnsi="Times New Roman" w:cs="Times New Roman"/>
        </w:rPr>
        <w:t>t</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eps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745B2259" w14:textId="77777777" w:rsidR="004D0E74" w:rsidRPr="006C4075" w:rsidRDefault="004D0E74" w:rsidP="004D0E74">
      <w:pPr>
        <w:spacing w:before="5" w:after="0" w:line="240" w:lineRule="exact"/>
        <w:rPr>
          <w:rFonts w:ascii="Times New Roman" w:hAnsi="Times New Roman" w:cs="Times New Roman"/>
          <w:sz w:val="24"/>
          <w:szCs w:val="24"/>
        </w:rPr>
      </w:pPr>
    </w:p>
    <w:p w14:paraId="67419C00" w14:textId="77777777" w:rsidR="004D0E74" w:rsidRPr="00893DDE" w:rsidRDefault="004D0E74" w:rsidP="004D0E74">
      <w:pPr>
        <w:tabs>
          <w:tab w:val="left" w:pos="2260"/>
        </w:tabs>
        <w:spacing w:after="0" w:line="252" w:lineRule="exact"/>
        <w:ind w:left="100" w:right="206" w:firstLine="144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a)</w:t>
      </w:r>
      <w:r w:rsidRPr="005C5B03">
        <w:rPr>
          <w:rFonts w:ascii="Times New Roman" w:eastAsia="Times New Roman" w:hAnsi="Times New Roman" w:cs="Times New Roman"/>
        </w:rPr>
        <w:tab/>
        <w:t>Sa</w:t>
      </w:r>
      <w:r w:rsidRPr="005C5B03">
        <w:rPr>
          <w:rFonts w:ascii="Times New Roman" w:eastAsia="Times New Roman" w:hAnsi="Times New Roman" w:cs="Times New Roman"/>
          <w:spacing w:val="1"/>
        </w:rPr>
        <w:t>f</w:t>
      </w:r>
      <w:r w:rsidRPr="00BB3C64">
        <w:rPr>
          <w:rFonts w:ascii="Times New Roman" w:eastAsia="Times New Roman" w:hAnsi="Times New Roman" w:cs="Times New Roman"/>
        </w:rPr>
        <w:t>e</w:t>
      </w:r>
      <w:r w:rsidRPr="00BB3C64">
        <w:rPr>
          <w:rFonts w:ascii="Times New Roman" w:eastAsia="Times New Roman" w:hAnsi="Times New Roman" w:cs="Times New Roman"/>
          <w:spacing w:val="-2"/>
        </w:rPr>
        <w:t>g</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h 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ad</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son</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5B0AACF3" w14:textId="77777777" w:rsidR="004D0E74" w:rsidRPr="006C4075" w:rsidRDefault="004D0E74" w:rsidP="004D0E74">
      <w:pPr>
        <w:spacing w:before="16" w:after="0" w:line="220" w:lineRule="exact"/>
        <w:rPr>
          <w:rFonts w:ascii="Times New Roman" w:hAnsi="Times New Roman" w:cs="Times New Roman"/>
        </w:rPr>
      </w:pPr>
    </w:p>
    <w:p w14:paraId="4399D745" w14:textId="77777777" w:rsidR="004D0E74" w:rsidRPr="00893DDE" w:rsidRDefault="004D0E74" w:rsidP="00772CBC">
      <w:pPr>
        <w:tabs>
          <w:tab w:val="left" w:pos="2260"/>
        </w:tabs>
        <w:spacing w:after="0" w:line="252" w:lineRule="exact"/>
        <w:ind w:left="100" w:right="206" w:firstLine="144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b)</w:t>
      </w:r>
      <w:r w:rsidRPr="005C5B03">
        <w:rPr>
          <w:rFonts w:ascii="Times New Roman" w:eastAsia="Times New Roman" w:hAnsi="Times New Roman" w:cs="Times New Roman"/>
        </w:rPr>
        <w:tab/>
        <w:t>equ</w:t>
      </w:r>
      <w:r w:rsidRPr="005C5B03">
        <w:rPr>
          <w:rFonts w:ascii="Times New Roman" w:eastAsia="Times New Roman" w:hAnsi="Times New Roman" w:cs="Times New Roman"/>
          <w:spacing w:val="2"/>
        </w:rPr>
        <w:t>i</w:t>
      </w:r>
      <w:r w:rsidRPr="00BB3C64">
        <w:rPr>
          <w:rFonts w:ascii="Times New Roman" w:eastAsia="Times New Roman" w:hAnsi="Times New Roman" w:cs="Times New Roman"/>
        </w:rPr>
        <w:t>p</w:t>
      </w:r>
      <w:r w:rsidRPr="00BB3C64">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material,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 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00772CBC" w:rsidRPr="00893DDE">
        <w:rPr>
          <w:rFonts w:ascii="Times New Roman" w:eastAsia="Times New Roman" w:hAnsi="Times New Roman" w:cs="Times New Roman"/>
        </w:rPr>
        <w:t xml:space="preserve"> Pr</w:t>
      </w:r>
      <w:r w:rsidR="00772CBC" w:rsidRPr="00893DDE">
        <w:rPr>
          <w:rFonts w:ascii="Times New Roman" w:eastAsia="Times New Roman" w:hAnsi="Times New Roman" w:cs="Times New Roman"/>
          <w:spacing w:val="-2"/>
        </w:rPr>
        <w:t>o</w:t>
      </w:r>
      <w:r w:rsidR="00772CBC" w:rsidRPr="00893DDE">
        <w:rPr>
          <w:rFonts w:ascii="Times New Roman" w:eastAsia="Times New Roman" w:hAnsi="Times New Roman" w:cs="Times New Roman"/>
          <w:spacing w:val="3"/>
        </w:rPr>
        <w:t>j</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rPr>
        <w:t>ct</w:t>
      </w:r>
      <w:r w:rsidR="00772CBC" w:rsidRPr="00893DDE">
        <w:rPr>
          <w:rFonts w:ascii="Times New Roman" w:eastAsia="Times New Roman" w:hAnsi="Times New Roman" w:cs="Times New Roman"/>
          <w:spacing w:val="-1"/>
        </w:rPr>
        <w:t xml:space="preserve"> </w:t>
      </w:r>
      <w:r w:rsidR="00772CBC" w:rsidRPr="00893DDE">
        <w:rPr>
          <w:rFonts w:ascii="Times New Roman" w:eastAsia="Times New Roman" w:hAnsi="Times New Roman" w:cs="Times New Roman"/>
        </w:rPr>
        <w:t>s</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spacing w:val="1"/>
        </w:rPr>
        <w:t>f</w:t>
      </w:r>
      <w:r w:rsidR="00772CBC" w:rsidRPr="00893DDE">
        <w:rPr>
          <w:rFonts w:ascii="Times New Roman" w:eastAsia="Times New Roman" w:hAnsi="Times New Roman" w:cs="Times New Roman"/>
        </w:rPr>
        <w:t>e</w:t>
      </w:r>
      <w:r w:rsidR="00772CBC" w:rsidRPr="00893DDE">
        <w:rPr>
          <w:rFonts w:ascii="Times New Roman" w:eastAsia="Times New Roman" w:hAnsi="Times New Roman" w:cs="Times New Roman"/>
          <w:spacing w:val="1"/>
        </w:rPr>
        <w:t>t</w:t>
      </w:r>
      <w:r w:rsidR="00772CBC" w:rsidRPr="00893DDE">
        <w:rPr>
          <w:rFonts w:ascii="Times New Roman" w:eastAsia="Times New Roman" w:hAnsi="Times New Roman" w:cs="Times New Roman"/>
        </w:rPr>
        <w:t>y</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rPr>
        <w:t>and</w:t>
      </w:r>
      <w:r w:rsidR="00772CBC" w:rsidRPr="00893DDE">
        <w:rPr>
          <w:rFonts w:ascii="Times New Roman" w:eastAsia="Times New Roman" w:hAnsi="Times New Roman" w:cs="Times New Roman"/>
          <w:spacing w:val="-2"/>
        </w:rPr>
        <w:t xml:space="preserve"> </w:t>
      </w:r>
      <w:r w:rsidR="00772CBC" w:rsidRPr="00893DDE">
        <w:rPr>
          <w:rFonts w:ascii="Times New Roman" w:eastAsia="Times New Roman" w:hAnsi="Times New Roman" w:cs="Times New Roman"/>
          <w:spacing w:val="1"/>
        </w:rPr>
        <w:t>r</w:t>
      </w:r>
      <w:r w:rsidR="00772CBC" w:rsidRPr="00893DDE">
        <w:rPr>
          <w:rFonts w:ascii="Times New Roman" w:eastAsia="Times New Roman" w:hAnsi="Times New Roman" w:cs="Times New Roman"/>
          <w:spacing w:val="-2"/>
        </w:rPr>
        <w:t>e</w:t>
      </w:r>
      <w:r w:rsidR="00772CBC" w:rsidRPr="00893DDE">
        <w:rPr>
          <w:rFonts w:ascii="Times New Roman" w:eastAsia="Times New Roman" w:hAnsi="Times New Roman" w:cs="Times New Roman"/>
          <w:spacing w:val="1"/>
        </w:rPr>
        <w:t>li</w:t>
      </w:r>
      <w:r w:rsidR="00772CBC" w:rsidRPr="00893DDE">
        <w:rPr>
          <w:rFonts w:ascii="Times New Roman" w:eastAsia="Times New Roman" w:hAnsi="Times New Roman" w:cs="Times New Roman"/>
          <w:spacing w:val="-2"/>
        </w:rPr>
        <w:t>a</w:t>
      </w:r>
      <w:r w:rsidR="00772CBC" w:rsidRPr="00893DDE">
        <w:rPr>
          <w:rFonts w:ascii="Times New Roman" w:eastAsia="Times New Roman" w:hAnsi="Times New Roman" w:cs="Times New Roman"/>
        </w:rPr>
        <w:t>b</w:t>
      </w:r>
      <w:r w:rsidR="00772CBC" w:rsidRPr="00893DDE">
        <w:rPr>
          <w:rFonts w:ascii="Times New Roman" w:eastAsia="Times New Roman" w:hAnsi="Times New Roman" w:cs="Times New Roman"/>
          <w:spacing w:val="1"/>
        </w:rPr>
        <w:t>l</w:t>
      </w:r>
      <w:r w:rsidR="00772CBC" w:rsidRPr="00893DDE">
        <w:rPr>
          <w:rFonts w:ascii="Times New Roman" w:eastAsia="Times New Roman" w:hAnsi="Times New Roman" w:cs="Times New Roman"/>
          <w:spacing w:val="-2"/>
        </w:rPr>
        <w:t>y</w:t>
      </w:r>
      <w:r w:rsidR="00772CBC" w:rsidRPr="00893DDE">
        <w:rPr>
          <w:rFonts w:ascii="Times New Roman" w:eastAsia="Times New Roman" w:hAnsi="Times New Roman" w:cs="Times New Roman"/>
        </w:rPr>
        <w:t>;</w:t>
      </w:r>
    </w:p>
    <w:p w14:paraId="7FE4489B" w14:textId="77777777" w:rsidR="00772CBC" w:rsidRPr="006C4075" w:rsidRDefault="00772CBC" w:rsidP="00772CBC">
      <w:pPr>
        <w:tabs>
          <w:tab w:val="left" w:pos="2260"/>
        </w:tabs>
        <w:spacing w:after="0" w:line="252" w:lineRule="exact"/>
        <w:ind w:left="100" w:right="206" w:firstLine="1440"/>
        <w:rPr>
          <w:rFonts w:ascii="Times New Roman" w:hAnsi="Times New Roman" w:cs="Times New Roman"/>
        </w:rPr>
      </w:pPr>
    </w:p>
    <w:p w14:paraId="73C25AA4" w14:textId="77777777" w:rsidR="004D0E74" w:rsidRPr="00893DDE" w:rsidRDefault="004D0E74" w:rsidP="004D0E74">
      <w:pPr>
        <w:tabs>
          <w:tab w:val="left" w:pos="2260"/>
        </w:tabs>
        <w:spacing w:after="0" w:line="240" w:lineRule="auto"/>
        <w:ind w:left="100" w:right="260" w:firstLine="144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c)</w:t>
      </w:r>
      <w:r w:rsidRPr="005C5B03">
        <w:rPr>
          <w:rFonts w:ascii="Times New Roman" w:eastAsia="Times New Roman" w:hAnsi="Times New Roman" w:cs="Times New Roman"/>
        </w:rPr>
        <w:tab/>
        <w:t>ope</w:t>
      </w:r>
      <w:r w:rsidRPr="005C5B03">
        <w:rPr>
          <w:rFonts w:ascii="Times New Roman" w:eastAsia="Times New Roman" w:hAnsi="Times New Roman" w:cs="Times New Roman"/>
          <w:spacing w:val="1"/>
        </w:rPr>
        <w:t>r</w:t>
      </w:r>
      <w:r w:rsidRPr="00BB3C64">
        <w:rPr>
          <w:rFonts w:ascii="Times New Roman" w:eastAsia="Times New Roman" w:hAnsi="Times New Roman" w:cs="Times New Roman"/>
          <w:spacing w:val="-2"/>
        </w:rPr>
        <w:t>a</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nel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 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ed,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ca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each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fyi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spon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em 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p>
    <w:p w14:paraId="021C3AFF" w14:textId="77777777" w:rsidR="004D0E74" w:rsidRPr="006C4075" w:rsidRDefault="004D0E74" w:rsidP="004D0E74">
      <w:pPr>
        <w:spacing w:before="19" w:after="0" w:line="220" w:lineRule="exact"/>
        <w:rPr>
          <w:rFonts w:ascii="Times New Roman" w:hAnsi="Times New Roman" w:cs="Times New Roman"/>
        </w:rPr>
      </w:pPr>
    </w:p>
    <w:p w14:paraId="100FEE07" w14:textId="77777777" w:rsidR="004D0E74" w:rsidRPr="00893DDE" w:rsidRDefault="004D0E74" w:rsidP="004D0E74">
      <w:pPr>
        <w:tabs>
          <w:tab w:val="left" w:pos="2260"/>
        </w:tabs>
        <w:spacing w:after="0" w:line="240" w:lineRule="auto"/>
        <w:ind w:left="100" w:right="476" w:firstLine="144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d)</w:t>
      </w:r>
      <w:r w:rsidRPr="005C5B03">
        <w:rPr>
          <w:rFonts w:ascii="Times New Roman" w:eastAsia="Times New Roman" w:hAnsi="Times New Roman" w:cs="Times New Roman"/>
        </w:rPr>
        <w:tab/>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 xml:space="preserve">he </w:t>
      </w:r>
      <w:r w:rsidRPr="00BB3C64">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onen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anu</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po</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ev</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and</w:t>
      </w:r>
    </w:p>
    <w:p w14:paraId="4E2B4E86" w14:textId="77777777" w:rsidR="004D0E74" w:rsidRPr="006C4075" w:rsidRDefault="004D0E74" w:rsidP="004D0E74">
      <w:pPr>
        <w:spacing w:before="1" w:after="0" w:line="240" w:lineRule="exact"/>
        <w:rPr>
          <w:rFonts w:ascii="Times New Roman" w:hAnsi="Times New Roman" w:cs="Times New Roman"/>
          <w:sz w:val="24"/>
          <w:szCs w:val="24"/>
        </w:rPr>
      </w:pPr>
    </w:p>
    <w:p w14:paraId="6E703C33" w14:textId="77777777" w:rsidR="004D0E74" w:rsidRPr="00893DDE" w:rsidRDefault="004D0E74" w:rsidP="004D0E74">
      <w:pPr>
        <w:tabs>
          <w:tab w:val="left" w:pos="2260"/>
        </w:tabs>
        <w:spacing w:after="0" w:line="239" w:lineRule="auto"/>
        <w:ind w:left="100" w:right="64" w:firstLine="144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e)</w:t>
      </w:r>
      <w:r w:rsidRPr="005C5B03">
        <w:rPr>
          <w:rFonts w:ascii="Times New Roman" w:eastAsia="Times New Roman" w:hAnsi="Times New Roman" w:cs="Times New Roman"/>
        </w:rPr>
        <w:tab/>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 xml:space="preserve">he </w:t>
      </w:r>
      <w:r w:rsidRPr="00BB3C64">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nues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and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4"/>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aws, 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 expe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e.</w:t>
      </w:r>
    </w:p>
    <w:p w14:paraId="62C26257" w14:textId="77777777" w:rsidR="004D0E74" w:rsidRPr="006C4075" w:rsidRDefault="004D0E74" w:rsidP="004D0E74">
      <w:pPr>
        <w:spacing w:before="19" w:after="0" w:line="220" w:lineRule="exact"/>
        <w:rPr>
          <w:rFonts w:ascii="Times New Roman" w:hAnsi="Times New Roman" w:cs="Times New Roman"/>
        </w:rPr>
      </w:pPr>
    </w:p>
    <w:p w14:paraId="5643A083" w14:textId="77777777" w:rsidR="004D0E74" w:rsidRPr="00893DDE" w:rsidRDefault="004D0E74" w:rsidP="007C0720">
      <w:pPr>
        <w:spacing w:after="0" w:line="240" w:lineRule="auto"/>
        <w:ind w:left="100" w:right="20" w:firstLine="620"/>
        <w:jc w:val="both"/>
        <w:rPr>
          <w:rFonts w:ascii="Times New Roman" w:eastAsia="Times New Roman" w:hAnsi="Times New Roman" w:cs="Times New Roman"/>
        </w:rPr>
      </w:pPr>
      <w:r w:rsidRPr="005C5B03">
        <w:rPr>
          <w:rFonts w:ascii="Times New Roman" w:eastAsia="Times New Roman" w:hAnsi="Times New Roman" w:cs="Times New Roman"/>
        </w:rPr>
        <w:t>“Ref</w:t>
      </w:r>
      <w:r w:rsidRPr="005C5B03">
        <w:rPr>
          <w:rFonts w:ascii="Times New Roman" w:eastAsia="Times New Roman" w:hAnsi="Times New Roman" w:cs="Times New Roman"/>
          <w:spacing w:val="-2"/>
        </w:rPr>
        <w:t>e</w:t>
      </w:r>
      <w:r w:rsidRPr="005C5B03">
        <w:rPr>
          <w:rFonts w:ascii="Times New Roman" w:eastAsia="Times New Roman" w:hAnsi="Times New Roman" w:cs="Times New Roman"/>
          <w:spacing w:val="1"/>
        </w:rPr>
        <w:t>r</w:t>
      </w:r>
      <w:r w:rsidRPr="00BB3C64">
        <w:rPr>
          <w:rFonts w:ascii="Times New Roman" w:eastAsia="Times New Roman" w:hAnsi="Times New Roman" w:cs="Times New Roman"/>
          <w:spacing w:val="-2"/>
        </w:rPr>
        <w:t>r</w:t>
      </w:r>
      <w:r w:rsidRPr="00BB3C64">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8.2</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7B71938F" w14:textId="77777777" w:rsidR="004D0E74" w:rsidRPr="006C4075" w:rsidRDefault="004D0E74" w:rsidP="004D0E74">
      <w:pPr>
        <w:spacing w:before="1" w:after="0" w:line="240" w:lineRule="exact"/>
        <w:rPr>
          <w:rFonts w:ascii="Times New Roman" w:hAnsi="Times New Roman" w:cs="Times New Roman"/>
          <w:sz w:val="24"/>
          <w:szCs w:val="24"/>
        </w:rPr>
      </w:pPr>
    </w:p>
    <w:p w14:paraId="4F36CA36" w14:textId="77777777" w:rsidR="004D0E74" w:rsidRPr="00893DDE" w:rsidRDefault="004D0E74" w:rsidP="007C0720">
      <w:pPr>
        <w:spacing w:after="0" w:line="240" w:lineRule="auto"/>
        <w:ind w:left="100" w:right="20" w:firstLine="620"/>
        <w:jc w:val="both"/>
        <w:rPr>
          <w:rFonts w:ascii="Times New Roman" w:eastAsia="Times New Roman" w:hAnsi="Times New Roman" w:cs="Times New Roman"/>
        </w:rPr>
      </w:pPr>
      <w:r w:rsidRPr="005C5B03">
        <w:rPr>
          <w:rFonts w:ascii="Times New Roman" w:eastAsia="Times New Roman" w:hAnsi="Times New Roman" w:cs="Times New Roman"/>
        </w:rPr>
        <w:t>“Re</w:t>
      </w:r>
      <w:r w:rsidRPr="005C5B03">
        <w:rPr>
          <w:rFonts w:ascii="Times New Roman" w:eastAsia="Times New Roman" w:hAnsi="Times New Roman" w:cs="Times New Roman"/>
          <w:spacing w:val="-3"/>
        </w:rPr>
        <w:t>g</w:t>
      </w:r>
      <w:r w:rsidRPr="005C5B03">
        <w:rPr>
          <w:rFonts w:ascii="Times New Roman" w:eastAsia="Times New Roman" w:hAnsi="Times New Roman" w:cs="Times New Roman"/>
        </w:rPr>
        <w:t>u</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19</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w:t>
      </w:r>
    </w:p>
    <w:p w14:paraId="03F85DCD" w14:textId="77777777" w:rsidR="004D0E74" w:rsidRPr="006C4075" w:rsidRDefault="004D0E74" w:rsidP="004D0E74">
      <w:pPr>
        <w:spacing w:before="19" w:after="0" w:line="220" w:lineRule="exact"/>
        <w:rPr>
          <w:rFonts w:ascii="Times New Roman" w:hAnsi="Times New Roman" w:cs="Times New Roman"/>
        </w:rPr>
      </w:pPr>
    </w:p>
    <w:p w14:paraId="6A332F54" w14:textId="77777777" w:rsidR="004D0E74" w:rsidRPr="00893DDE" w:rsidRDefault="004D0E74" w:rsidP="007C0720">
      <w:pPr>
        <w:spacing w:after="0" w:line="241" w:lineRule="auto"/>
        <w:ind w:left="100" w:right="59" w:firstLine="620"/>
        <w:rPr>
          <w:rFonts w:ascii="Times New Roman" w:eastAsia="Times New Roman" w:hAnsi="Times New Roman" w:cs="Times New Roman"/>
        </w:rPr>
      </w:pPr>
      <w:r w:rsidRPr="005C5B03">
        <w:rPr>
          <w:rFonts w:ascii="Times New Roman" w:eastAsia="Times New Roman" w:hAnsi="Times New Roman" w:cs="Times New Roman"/>
        </w:rPr>
        <w:t>“Re</w:t>
      </w:r>
      <w:r w:rsidRPr="005C5B03">
        <w:rPr>
          <w:rFonts w:ascii="Times New Roman" w:eastAsia="Times New Roman" w:hAnsi="Times New Roman" w:cs="Times New Roman"/>
          <w:spacing w:val="-2"/>
        </w:rPr>
        <w:t>l</w:t>
      </w:r>
      <w:r w:rsidRPr="005C5B03">
        <w:rPr>
          <w:rFonts w:ascii="Times New Roman" w:eastAsia="Times New Roman" w:hAnsi="Times New Roman" w:cs="Times New Roman"/>
          <w:spacing w:val="1"/>
        </w:rPr>
        <w:t>i</w:t>
      </w:r>
      <w:r w:rsidRPr="005C5B03">
        <w:rPr>
          <w:rFonts w:ascii="Times New Roman" w:eastAsia="Times New Roman" w:hAnsi="Times New Roman" w:cs="Times New Roman"/>
        </w:rPr>
        <w:t>a</w:t>
      </w:r>
      <w:r w:rsidRPr="00BB3C64">
        <w:rPr>
          <w:rFonts w:ascii="Times New Roman" w:eastAsia="Times New Roman" w:hAnsi="Times New Roman" w:cs="Times New Roman"/>
          <w:spacing w:val="-2"/>
        </w:rPr>
        <w:t>b</w:t>
      </w:r>
      <w:r w:rsidRPr="00BB3C64">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 “E</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 R</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ne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2</w:t>
      </w:r>
      <w:r w:rsidRPr="00893DDE">
        <w:rPr>
          <w:rFonts w:ascii="Times New Roman" w:eastAsia="Times New Roman" w:hAnsi="Times New Roman" w:cs="Times New Roman"/>
          <w:spacing w:val="-2"/>
        </w:rPr>
        <w:t>1</w:t>
      </w:r>
      <w:r w:rsidRPr="00893DDE">
        <w:rPr>
          <w:rFonts w:ascii="Times New Roman" w:eastAsia="Times New Roman" w:hAnsi="Times New Roman" w:cs="Times New Roman"/>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2)</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F</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4"/>
        </w:rPr>
        <w:t>w</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21</w:t>
      </w:r>
      <w:r w:rsidRPr="00893DDE">
        <w:rPr>
          <w:rFonts w:ascii="Times New Roman" w:eastAsia="Times New Roman" w:hAnsi="Times New Roman" w:cs="Times New Roman"/>
          <w:spacing w:val="-2"/>
        </w:rPr>
        <w:t>5</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7</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Fede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Po</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48AB89A6" w14:textId="77777777" w:rsidR="004D0E74" w:rsidRPr="006C4075" w:rsidRDefault="004D0E74" w:rsidP="004D0E74">
      <w:pPr>
        <w:spacing w:before="18" w:after="0" w:line="220" w:lineRule="exact"/>
        <w:rPr>
          <w:rFonts w:ascii="Times New Roman" w:hAnsi="Times New Roman" w:cs="Times New Roman"/>
        </w:rPr>
      </w:pPr>
    </w:p>
    <w:p w14:paraId="1299C6B2" w14:textId="77777777" w:rsidR="008E3FD7" w:rsidRPr="00893DDE" w:rsidRDefault="008E3FD7" w:rsidP="008E3FD7">
      <w:pPr>
        <w:spacing w:after="0" w:line="241" w:lineRule="auto"/>
        <w:ind w:left="100" w:right="337" w:firstLine="620"/>
        <w:rPr>
          <w:rFonts w:ascii="Times New Roman" w:eastAsia="Times New Roman" w:hAnsi="Times New Roman" w:cs="Times New Roman"/>
        </w:rPr>
      </w:pPr>
      <w:r w:rsidRPr="00CD0A5B">
        <w:rPr>
          <w:rFonts w:ascii="Times New Roman" w:eastAsia="Times New Roman" w:hAnsi="Times New Roman" w:cs="Times New Roman"/>
        </w:rPr>
        <w:t>“</w:t>
      </w:r>
      <w:r w:rsidRPr="008E3FD7">
        <w:rPr>
          <w:rFonts w:ascii="Times New Roman" w:eastAsia="Times New Roman" w:hAnsi="Times New Roman" w:cs="Times New Roman"/>
        </w:rPr>
        <w:t>Reliability (Back-Tie) Services</w:t>
      </w:r>
      <w:r w:rsidRPr="005C5B03">
        <w:rPr>
          <w:rFonts w:ascii="Times New Roman" w:eastAsia="Times New Roman" w:hAnsi="Times New Roman" w:cs="Times New Roman"/>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E3FD7">
        <w:rPr>
          <w:rFonts w:ascii="Times New Roman" w:eastAsia="Times New Roman" w:hAnsi="Times New Roman" w:cs="Times New Roman"/>
          <w:u w:val="single"/>
        </w:rPr>
        <w:t>Appendix II</w:t>
      </w:r>
      <w:r w:rsidRPr="008E3FD7">
        <w:rPr>
          <w:rFonts w:ascii="Times New Roman" w:eastAsia="Times New Roman" w:hAnsi="Times New Roman" w:cs="Times New Roman"/>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Pr>
          <w:rFonts w:ascii="Times New Roman" w:eastAsia="Times New Roman" w:hAnsi="Times New Roman" w:cs="Times New Roman"/>
        </w:rPr>
        <w:t>1</w:t>
      </w:r>
      <w:r w:rsidRPr="00893DDE">
        <w:rPr>
          <w:rFonts w:ascii="Times New Roman" w:eastAsia="Times New Roman" w:hAnsi="Times New Roman" w:cs="Times New Roman"/>
        </w:rPr>
        <w:t>.</w:t>
      </w:r>
    </w:p>
    <w:p w14:paraId="30684BBE" w14:textId="77777777" w:rsidR="008E3FD7" w:rsidRPr="00893DDE" w:rsidRDefault="008E3FD7" w:rsidP="008E3FD7">
      <w:pPr>
        <w:spacing w:after="0" w:line="241" w:lineRule="auto"/>
        <w:ind w:left="100" w:right="337" w:firstLine="620"/>
        <w:rPr>
          <w:rFonts w:ascii="Times New Roman" w:eastAsia="Times New Roman" w:hAnsi="Times New Roman" w:cs="Times New Roman"/>
        </w:rPr>
      </w:pPr>
    </w:p>
    <w:p w14:paraId="77CC80DD" w14:textId="11793EA4" w:rsidR="005B2BA1" w:rsidRPr="00893DDE" w:rsidRDefault="004D0E74" w:rsidP="008E3FD7">
      <w:pPr>
        <w:spacing w:after="0" w:line="240" w:lineRule="auto"/>
        <w:ind w:left="100" w:right="242" w:firstLine="620"/>
        <w:rPr>
          <w:rFonts w:ascii="Times New Roman" w:eastAsia="Times New Roman" w:hAnsi="Times New Roman" w:cs="Times New Roman"/>
        </w:rPr>
      </w:pPr>
      <w:r w:rsidRPr="005C5B03">
        <w:rPr>
          <w:rFonts w:ascii="Times New Roman" w:eastAsia="Times New Roman" w:hAnsi="Times New Roman" w:cs="Times New Roman"/>
        </w:rPr>
        <w:t>“Re</w:t>
      </w:r>
      <w:r w:rsidRPr="005C5B03">
        <w:rPr>
          <w:rFonts w:ascii="Times New Roman" w:eastAsia="Times New Roman" w:hAnsi="Times New Roman" w:cs="Times New Roman"/>
          <w:spacing w:val="-4"/>
        </w:rPr>
        <w:t>m</w:t>
      </w:r>
      <w:r w:rsidRPr="005C5B03">
        <w:rPr>
          <w:rFonts w:ascii="Times New Roman" w:eastAsia="Times New Roman" w:hAnsi="Times New Roman" w:cs="Times New Roman"/>
        </w:rPr>
        <w:t>ed</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cu</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us </w:t>
      </w:r>
      <w:r w:rsidRPr="00893DDE">
        <w:rPr>
          <w:rFonts w:ascii="Times New Roman" w:eastAsia="Times New Roman" w:hAnsi="Times New Roman" w:cs="Times New Roman"/>
          <w:spacing w:val="-3"/>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 chan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pe,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 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aws, P</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Sa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chan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anu</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od</w:t>
      </w:r>
      <w:r w:rsidRPr="00893DDE">
        <w:rPr>
          <w:rFonts w:ascii="Times New Roman" w:eastAsia="Times New Roman" w:hAnsi="Times New Roman" w:cs="Times New Roman"/>
          <w:spacing w:val="1"/>
        </w:rPr>
        <w:t>if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005B2BA1" w:rsidRPr="00893DDE">
        <w:rPr>
          <w:rFonts w:ascii="Times New Roman" w:eastAsia="Times New Roman" w:hAnsi="Times New Roman" w:cs="Times New Roman"/>
        </w:rPr>
        <w:t xml:space="preserve"> an e</w:t>
      </w:r>
      <w:r w:rsidR="005B2BA1" w:rsidRPr="00893DDE">
        <w:rPr>
          <w:rFonts w:ascii="Times New Roman" w:eastAsia="Times New Roman" w:hAnsi="Times New Roman" w:cs="Times New Roman"/>
          <w:spacing w:val="-2"/>
        </w:rPr>
        <w:t>x</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ng</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Sa</w:t>
      </w:r>
      <w:r w:rsidR="005B2BA1" w:rsidRPr="00893DDE">
        <w:rPr>
          <w:rFonts w:ascii="Times New Roman" w:eastAsia="Times New Roman" w:hAnsi="Times New Roman" w:cs="Times New Roman"/>
          <w:spacing w:val="1"/>
        </w:rPr>
        <w:t>f</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2"/>
        </w:rPr>
        <w:t>g</w:t>
      </w:r>
      <w:r w:rsidR="005B2BA1" w:rsidRPr="00893DDE">
        <w:rPr>
          <w:rFonts w:ascii="Times New Roman" w:eastAsia="Times New Roman" w:hAnsi="Times New Roman" w:cs="Times New Roman"/>
        </w:rPr>
        <w:t>u</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rPr>
        <w:t>d;</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1"/>
        </w:rPr>
        <w:t>(</w:t>
      </w:r>
      <w:r w:rsidR="005B2BA1" w:rsidRPr="00893DDE">
        <w:rPr>
          <w:rFonts w:ascii="Times New Roman" w:eastAsia="Times New Roman" w:hAnsi="Times New Roman" w:cs="Times New Roman"/>
          <w:spacing w:val="-2"/>
        </w:rPr>
        <w:t>f</w:t>
      </w:r>
      <w:r w:rsidR="005B2BA1" w:rsidRPr="00893DDE">
        <w:rPr>
          <w:rFonts w:ascii="Times New Roman" w:eastAsia="Times New Roman" w:hAnsi="Times New Roman" w:cs="Times New Roman"/>
        </w:rPr>
        <w: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3"/>
        </w:rPr>
        <w:t>N</w:t>
      </w:r>
      <w:r w:rsidR="005B2BA1" w:rsidRPr="00893DDE">
        <w:rPr>
          <w:rFonts w:ascii="Times New Roman" w:eastAsia="Times New Roman" w:hAnsi="Times New Roman" w:cs="Times New Roman"/>
        </w:rPr>
        <w:t>o</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ce</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by</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B</w:t>
      </w:r>
      <w:r w:rsidR="005B2BA1" w:rsidRPr="00893DDE">
        <w:rPr>
          <w:rFonts w:ascii="Times New Roman" w:eastAsia="Times New Roman" w:hAnsi="Times New Roman" w:cs="Times New Roman"/>
        </w:rPr>
        <w:t>u</w:t>
      </w:r>
      <w:r w:rsidR="005B2BA1" w:rsidRPr="00893DDE">
        <w:rPr>
          <w:rFonts w:ascii="Times New Roman" w:eastAsia="Times New Roman" w:hAnsi="Times New Roman" w:cs="Times New Roman"/>
          <w:spacing w:val="-2"/>
        </w:rPr>
        <w:t>y</w:t>
      </w:r>
      <w:r w:rsidR="005B2BA1" w:rsidRPr="00893DDE">
        <w:rPr>
          <w:rFonts w:ascii="Times New Roman" w:eastAsia="Times New Roman" w:hAnsi="Times New Roman" w:cs="Times New Roman"/>
        </w:rPr>
        <w:t>er</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pu</w:t>
      </w:r>
      <w:r w:rsidR="005B2BA1" w:rsidRPr="00893DDE">
        <w:rPr>
          <w:rFonts w:ascii="Times New Roman" w:eastAsia="Times New Roman" w:hAnsi="Times New Roman" w:cs="Times New Roman"/>
          <w:spacing w:val="-2"/>
        </w:rPr>
        <w:t>r</w:t>
      </w:r>
      <w:r w:rsidR="005B2BA1" w:rsidRPr="00893DDE">
        <w:rPr>
          <w:rFonts w:ascii="Times New Roman" w:eastAsia="Times New Roman" w:hAnsi="Times New Roman" w:cs="Times New Roman"/>
        </w:rPr>
        <w:t>su</w:t>
      </w:r>
      <w:r w:rsidR="005B2BA1" w:rsidRPr="00893DDE">
        <w:rPr>
          <w:rFonts w:ascii="Times New Roman" w:eastAsia="Times New Roman" w:hAnsi="Times New Roman" w:cs="Times New Roman"/>
          <w:spacing w:val="1"/>
        </w:rPr>
        <w:t>a</w:t>
      </w:r>
      <w:r w:rsidR="005B2BA1" w:rsidRPr="00893DDE">
        <w:rPr>
          <w:rFonts w:ascii="Times New Roman" w:eastAsia="Times New Roman" w:hAnsi="Times New Roman" w:cs="Times New Roman"/>
          <w:spacing w:val="-2"/>
        </w:rPr>
        <w:t>n</w:t>
      </w:r>
      <w:r w:rsidR="005B2BA1" w:rsidRPr="00893DDE">
        <w:rPr>
          <w:rFonts w:ascii="Times New Roman" w:eastAsia="Times New Roman" w:hAnsi="Times New Roman" w:cs="Times New Roman"/>
        </w:rPr>
        <w:t>t</w:t>
      </w:r>
      <w:r w:rsidR="005B2BA1" w:rsidRPr="00893DDE">
        <w:rPr>
          <w:rFonts w:ascii="Times New Roman" w:eastAsia="Times New Roman" w:hAnsi="Times New Roman" w:cs="Times New Roman"/>
          <w:spacing w:val="1"/>
        </w:rPr>
        <w:t xml:space="preserve"> t</w:t>
      </w:r>
      <w:r w:rsidR="005B2BA1" w:rsidRPr="00893DDE">
        <w:rPr>
          <w:rFonts w:ascii="Times New Roman" w:eastAsia="Times New Roman" w:hAnsi="Times New Roman" w:cs="Times New Roman"/>
        </w:rPr>
        <w:t>o</w:t>
      </w:r>
      <w:r w:rsidR="005B2BA1" w:rsidRPr="00893DDE">
        <w:rPr>
          <w:rFonts w:ascii="Times New Roman" w:eastAsia="Times New Roman" w:hAnsi="Times New Roman" w:cs="Times New Roman"/>
          <w:spacing w:val="-2"/>
        </w:rPr>
        <w:t xml:space="preserve"> </w:t>
      </w:r>
      <w:r w:rsidR="005B2BA1" w:rsidRPr="00940AA6">
        <w:rPr>
          <w:rFonts w:ascii="Times New Roman" w:eastAsia="Times New Roman" w:hAnsi="Times New Roman" w:cs="Times New Roman"/>
          <w:spacing w:val="-1"/>
          <w:u w:val="single"/>
        </w:rPr>
        <w:t>A</w:t>
      </w:r>
      <w:r w:rsidR="005B2BA1" w:rsidRPr="00940AA6">
        <w:rPr>
          <w:rFonts w:ascii="Times New Roman" w:eastAsia="Times New Roman" w:hAnsi="Times New Roman" w:cs="Times New Roman"/>
          <w:u w:val="single"/>
        </w:rPr>
        <w:t>ppend</w:t>
      </w:r>
      <w:r w:rsidR="005B2BA1" w:rsidRPr="00940AA6">
        <w:rPr>
          <w:rFonts w:ascii="Times New Roman" w:eastAsia="Times New Roman" w:hAnsi="Times New Roman" w:cs="Times New Roman"/>
          <w:spacing w:val="1"/>
          <w:u w:val="single"/>
        </w:rPr>
        <w:t>i</w:t>
      </w:r>
      <w:r w:rsidR="005B2BA1" w:rsidRPr="00940AA6">
        <w:rPr>
          <w:rFonts w:ascii="Times New Roman" w:eastAsia="Times New Roman" w:hAnsi="Times New Roman" w:cs="Times New Roman"/>
          <w:u w:val="single"/>
        </w:rPr>
        <w:t>x</w:t>
      </w:r>
      <w:r w:rsidR="005B2BA1" w:rsidRPr="00940AA6">
        <w:rPr>
          <w:rFonts w:ascii="Times New Roman" w:eastAsia="Times New Roman" w:hAnsi="Times New Roman" w:cs="Times New Roman"/>
          <w:spacing w:val="-2"/>
          <w:u w:val="single"/>
        </w:rPr>
        <w:t xml:space="preserve"> </w:t>
      </w:r>
      <w:r w:rsidR="005B2BA1" w:rsidRPr="00940AA6">
        <w:rPr>
          <w:rFonts w:ascii="Times New Roman" w:eastAsia="Times New Roman" w:hAnsi="Times New Roman" w:cs="Times New Roman"/>
          <w:spacing w:val="1"/>
          <w:u w:val="single"/>
        </w:rPr>
        <w:t>X</w:t>
      </w:r>
      <w:r w:rsidR="005B2BA1" w:rsidRPr="00940AA6">
        <w:rPr>
          <w:rFonts w:ascii="Times New Roman" w:eastAsia="Times New Roman" w:hAnsi="Times New Roman" w:cs="Times New Roman"/>
          <w:spacing w:val="-4"/>
          <w:u w:val="single"/>
        </w:rPr>
        <w:t>I</w:t>
      </w:r>
      <w:r w:rsidR="00940AA6" w:rsidRPr="00940AA6">
        <w:rPr>
          <w:rFonts w:ascii="Times New Roman" w:eastAsia="Times New Roman" w:hAnsi="Times New Roman" w:cs="Times New Roman"/>
          <w:u w:val="single"/>
        </w:rPr>
        <w:t>II</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Se</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on</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2,</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 xml:space="preserve">n </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 xml:space="preserve">s </w:t>
      </w:r>
      <w:r w:rsidR="005B2BA1" w:rsidRPr="00893DDE">
        <w:rPr>
          <w:rFonts w:ascii="Times New Roman" w:eastAsia="Times New Roman" w:hAnsi="Times New Roman" w:cs="Times New Roman"/>
          <w:spacing w:val="1"/>
        </w:rPr>
        <w:t>s</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rPr>
        <w:t xml:space="preserve">e </w:t>
      </w:r>
      <w:r w:rsidR="005B2BA1" w:rsidRPr="00893DDE">
        <w:rPr>
          <w:rFonts w:ascii="Times New Roman" w:eastAsia="Times New Roman" w:hAnsi="Times New Roman" w:cs="Times New Roman"/>
          <w:spacing w:val="-2"/>
        </w:rPr>
        <w:t>d</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ti</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rPr>
        <w:t xml:space="preserve">n,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2"/>
        </w:rPr>
        <w:t>h</w:t>
      </w:r>
      <w:r w:rsidR="005B2BA1" w:rsidRPr="00893DDE">
        <w:rPr>
          <w:rFonts w:ascii="Times New Roman" w:eastAsia="Times New Roman" w:hAnsi="Times New Roman" w:cs="Times New Roman"/>
        </w:rPr>
        <w:t xml:space="preserve">at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he S</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rPr>
        <w:t>,</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he</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Pr</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spacing w:val="1"/>
        </w:rPr>
        <w:t>j</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rPr>
        <w:t>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spacing w:val="1"/>
        </w:rPr>
        <w:t>f</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y</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Pl</w:t>
      </w:r>
      <w:r w:rsidR="005B2BA1" w:rsidRPr="00893DDE">
        <w:rPr>
          <w:rFonts w:ascii="Times New Roman" w:eastAsia="Times New Roman" w:hAnsi="Times New Roman" w:cs="Times New Roman"/>
          <w:spacing w:val="1"/>
        </w:rPr>
        <w:t>a</w:t>
      </w:r>
      <w:r w:rsidR="005B2BA1" w:rsidRPr="00893DDE">
        <w:rPr>
          <w:rFonts w:ascii="Times New Roman" w:eastAsia="Times New Roman" w:hAnsi="Times New Roman" w:cs="Times New Roman"/>
        </w:rPr>
        <w:t>n,</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Sa</w:t>
      </w:r>
      <w:r w:rsidR="005B2BA1" w:rsidRPr="00893DDE">
        <w:rPr>
          <w:rFonts w:ascii="Times New Roman" w:eastAsia="Times New Roman" w:hAnsi="Times New Roman" w:cs="Times New Roman"/>
          <w:spacing w:val="-1"/>
        </w:rPr>
        <w:t>f</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y</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A</w:t>
      </w:r>
      <w:r w:rsidR="005B2BA1" w:rsidRPr="00893DDE">
        <w:rPr>
          <w:rFonts w:ascii="Times New Roman" w:eastAsia="Times New Roman" w:hAnsi="Times New Roman" w:cs="Times New Roman"/>
          <w:spacing w:val="1"/>
        </w:rPr>
        <w:t>tt</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a</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on,</w:t>
      </w:r>
      <w:r w:rsidR="005B2BA1" w:rsidRPr="00893DDE">
        <w:rPr>
          <w:rFonts w:ascii="Times New Roman" w:eastAsia="Times New Roman" w:hAnsi="Times New Roman" w:cs="Times New Roman"/>
          <w:spacing w:val="-2"/>
        </w:rPr>
        <w:t xml:space="preserve"> a</w:t>
      </w:r>
      <w:r w:rsidR="005B2BA1" w:rsidRPr="00893DDE">
        <w:rPr>
          <w:rFonts w:ascii="Times New Roman" w:eastAsia="Times New Roman" w:hAnsi="Times New Roman" w:cs="Times New Roman"/>
        </w:rPr>
        <w:t xml:space="preserve">s </w:t>
      </w:r>
      <w:r w:rsidR="005B2BA1" w:rsidRPr="00893DDE">
        <w:rPr>
          <w:rFonts w:ascii="Times New Roman" w:eastAsia="Times New Roman" w:hAnsi="Times New Roman" w:cs="Times New Roman"/>
          <w:spacing w:val="1"/>
        </w:rPr>
        <w:t>a</w:t>
      </w:r>
      <w:r w:rsidR="005B2BA1" w:rsidRPr="00893DDE">
        <w:rPr>
          <w:rFonts w:ascii="Times New Roman" w:eastAsia="Times New Roman" w:hAnsi="Times New Roman" w:cs="Times New Roman"/>
        </w:rPr>
        <w:t>p</w:t>
      </w:r>
      <w:r w:rsidR="005B2BA1" w:rsidRPr="00893DDE">
        <w:rPr>
          <w:rFonts w:ascii="Times New Roman" w:eastAsia="Times New Roman" w:hAnsi="Times New Roman" w:cs="Times New Roman"/>
          <w:spacing w:val="-2"/>
        </w:rPr>
        <w:t>p</w:t>
      </w:r>
      <w:r w:rsidR="005B2BA1" w:rsidRPr="00893DDE">
        <w:rPr>
          <w:rFonts w:ascii="Times New Roman" w:eastAsia="Times New Roman" w:hAnsi="Times New Roman" w:cs="Times New Roman"/>
          <w:spacing w:val="1"/>
        </w:rPr>
        <w:t>li</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rPr>
        <w:t>ab</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rPr>
        <w:t xml:space="preserve">e, </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s n</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rPr>
        <w:t>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co</w:t>
      </w:r>
      <w:r w:rsidR="005B2BA1" w:rsidRPr="00893DDE">
        <w:rPr>
          <w:rFonts w:ascii="Times New Roman" w:eastAsia="Times New Roman" w:hAnsi="Times New Roman" w:cs="Times New Roman"/>
          <w:spacing w:val="-2"/>
        </w:rPr>
        <w:t>n</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rPr>
        <w:t>nt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1"/>
        </w:rPr>
        <w:t>wi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 xml:space="preserve">h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he S</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spacing w:val="1"/>
        </w:rPr>
        <w:t>f</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y</w:t>
      </w:r>
      <w:r w:rsidR="005B2BA1" w:rsidRPr="00893DDE">
        <w:rPr>
          <w:rFonts w:ascii="Times New Roman" w:eastAsia="Times New Roman" w:hAnsi="Times New Roman" w:cs="Times New Roman"/>
          <w:spacing w:val="-1"/>
        </w:rPr>
        <w:t xml:space="preserve"> R</w:t>
      </w:r>
      <w:r w:rsidR="005B2BA1" w:rsidRPr="00893DDE">
        <w:rPr>
          <w:rFonts w:ascii="Times New Roman" w:eastAsia="Times New Roman" w:hAnsi="Times New Roman" w:cs="Times New Roman"/>
        </w:rPr>
        <w:t>equ</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2"/>
        </w:rPr>
        <w:t>r</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3"/>
        </w:rPr>
        <w:t>m</w:t>
      </w:r>
      <w:r w:rsidR="005B2BA1" w:rsidRPr="00893DDE">
        <w:rPr>
          <w:rFonts w:ascii="Times New Roman" w:eastAsia="Times New Roman" w:hAnsi="Times New Roman" w:cs="Times New Roman"/>
        </w:rPr>
        <w:t>en</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or</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w:t>
      </w:r>
      <w:r w:rsidR="005B2BA1" w:rsidRPr="00893DDE">
        <w:rPr>
          <w:rFonts w:ascii="Times New Roman" w:eastAsia="Times New Roman" w:hAnsi="Times New Roman" w:cs="Times New Roman"/>
          <w:spacing w:val="-2"/>
        </w:rPr>
        <w:t>g</w:t>
      </w:r>
      <w:r w:rsidR="005B2BA1" w:rsidRPr="00893DDE">
        <w:rPr>
          <w:rFonts w:ascii="Times New Roman" w:eastAsia="Times New Roman" w:hAnsi="Times New Roman" w:cs="Times New Roman"/>
        </w:rPr>
        <w: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any</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a</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u</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rPr>
        <w:t>l</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con</w:t>
      </w:r>
      <w:r w:rsidR="005B2BA1" w:rsidRPr="00893DDE">
        <w:rPr>
          <w:rFonts w:ascii="Times New Roman" w:eastAsia="Times New Roman" w:hAnsi="Times New Roman" w:cs="Times New Roman"/>
          <w:spacing w:val="-2"/>
        </w:rPr>
        <w:t>d</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on</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3"/>
        </w:rPr>
        <w:t>r</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ed</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 xml:space="preserve">o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he</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Pr</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spacing w:val="1"/>
        </w:rPr>
        <w:t>j</w:t>
      </w:r>
      <w:r w:rsidR="005B2BA1" w:rsidRPr="00893DDE">
        <w:rPr>
          <w:rFonts w:ascii="Times New Roman" w:eastAsia="Times New Roman" w:hAnsi="Times New Roman" w:cs="Times New Roman"/>
        </w:rPr>
        <w:t>ect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or</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a S</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e w</w:t>
      </w:r>
      <w:r w:rsidR="005B2BA1" w:rsidRPr="00893DDE">
        <w:rPr>
          <w:rFonts w:ascii="Times New Roman" w:eastAsia="Times New Roman" w:hAnsi="Times New Roman" w:cs="Times New Roman"/>
          <w:spacing w:val="-2"/>
        </w:rPr>
        <w:t>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h</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 xml:space="preserve">he </w:t>
      </w:r>
      <w:r w:rsidR="005B2BA1" w:rsidRPr="00893DDE">
        <w:rPr>
          <w:rFonts w:ascii="Times New Roman" w:eastAsia="Times New Roman" w:hAnsi="Times New Roman" w:cs="Times New Roman"/>
          <w:spacing w:val="-2"/>
        </w:rPr>
        <w:t>p</w:t>
      </w:r>
      <w:r w:rsidR="005B2BA1" w:rsidRPr="00893DDE">
        <w:rPr>
          <w:rFonts w:ascii="Times New Roman" w:eastAsia="Times New Roman" w:hAnsi="Times New Roman" w:cs="Times New Roman"/>
        </w:rPr>
        <w:t>o</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2"/>
        </w:rPr>
        <w:t>n</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al</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o ad</w:t>
      </w:r>
      <w:r w:rsidR="005B2BA1" w:rsidRPr="00893DDE">
        <w:rPr>
          <w:rFonts w:ascii="Times New Roman" w:eastAsia="Times New Roman" w:hAnsi="Times New Roman" w:cs="Times New Roman"/>
          <w:spacing w:val="-2"/>
        </w:rPr>
        <w:t>v</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rPr>
        <w:t>s</w:t>
      </w:r>
      <w:r w:rsidR="005B2BA1" w:rsidRPr="00893DDE">
        <w:rPr>
          <w:rFonts w:ascii="Times New Roman" w:eastAsia="Times New Roman" w:hAnsi="Times New Roman" w:cs="Times New Roman"/>
          <w:spacing w:val="-2"/>
        </w:rPr>
        <w:t>e</w:t>
      </w:r>
      <w:r w:rsidR="005B2BA1" w:rsidRPr="00893DDE">
        <w:rPr>
          <w:rFonts w:ascii="Times New Roman" w:eastAsia="Times New Roman" w:hAnsi="Times New Roman" w:cs="Times New Roman"/>
          <w:spacing w:val="1"/>
        </w:rPr>
        <w:t>l</w:t>
      </w:r>
      <w:r w:rsidR="005B2BA1" w:rsidRPr="00893DDE">
        <w:rPr>
          <w:rFonts w:ascii="Times New Roman" w:eastAsia="Times New Roman" w:hAnsi="Times New Roman" w:cs="Times New Roman"/>
        </w:rPr>
        <w:t xml:space="preserve">y </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4"/>
        </w:rPr>
        <w:t>m</w:t>
      </w:r>
      <w:r w:rsidR="005B2BA1" w:rsidRPr="00893DDE">
        <w:rPr>
          <w:rFonts w:ascii="Times New Roman" w:eastAsia="Times New Roman" w:hAnsi="Times New Roman" w:cs="Times New Roman"/>
        </w:rPr>
        <w:t>pact</w:t>
      </w:r>
      <w:r w:rsidR="005B2BA1" w:rsidRPr="00893DDE">
        <w:rPr>
          <w:rFonts w:ascii="Times New Roman" w:eastAsia="Times New Roman" w:hAnsi="Times New Roman" w:cs="Times New Roman"/>
          <w:spacing w:val="1"/>
        </w:rPr>
        <w:t xml:space="preserve"> t</w:t>
      </w:r>
      <w:r w:rsidR="005B2BA1" w:rsidRPr="00893DDE">
        <w:rPr>
          <w:rFonts w:ascii="Times New Roman" w:eastAsia="Times New Roman" w:hAnsi="Times New Roman" w:cs="Times New Roman"/>
          <w:spacing w:val="-2"/>
        </w:rPr>
        <w:t>h</w:t>
      </w:r>
      <w:r w:rsidR="005B2BA1" w:rsidRPr="00893DDE">
        <w:rPr>
          <w:rFonts w:ascii="Times New Roman" w:eastAsia="Times New Roman" w:hAnsi="Times New Roman" w:cs="Times New Roman"/>
        </w:rPr>
        <w:t xml:space="preserve">e </w:t>
      </w:r>
      <w:r w:rsidR="005B2BA1" w:rsidRPr="00893DDE">
        <w:rPr>
          <w:rFonts w:ascii="Times New Roman" w:eastAsia="Times New Roman" w:hAnsi="Times New Roman" w:cs="Times New Roman"/>
          <w:spacing w:val="1"/>
        </w:rPr>
        <w:t>s</w:t>
      </w:r>
      <w:r w:rsidR="005B2BA1" w:rsidRPr="00893DDE">
        <w:rPr>
          <w:rFonts w:ascii="Times New Roman" w:eastAsia="Times New Roman" w:hAnsi="Times New Roman" w:cs="Times New Roman"/>
          <w:spacing w:val="-2"/>
        </w:rPr>
        <w:t>a</w:t>
      </w:r>
      <w:r w:rsidR="005B2BA1" w:rsidRPr="00893DDE">
        <w:rPr>
          <w:rFonts w:ascii="Times New Roman" w:eastAsia="Times New Roman" w:hAnsi="Times New Roman" w:cs="Times New Roman"/>
          <w:spacing w:val="1"/>
        </w:rPr>
        <w:t>f</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con</w:t>
      </w:r>
      <w:r w:rsidR="005B2BA1" w:rsidRPr="00893DDE">
        <w:rPr>
          <w:rFonts w:ascii="Times New Roman" w:eastAsia="Times New Roman" w:hAnsi="Times New Roman" w:cs="Times New Roman"/>
          <w:spacing w:val="-2"/>
        </w:rPr>
        <w:t>s</w:t>
      </w:r>
      <w:r w:rsidR="005B2BA1" w:rsidRPr="00893DDE">
        <w:rPr>
          <w:rFonts w:ascii="Times New Roman" w:eastAsia="Times New Roman" w:hAnsi="Times New Roman" w:cs="Times New Roman"/>
          <w:spacing w:val="1"/>
        </w:rPr>
        <w:t>tr</w:t>
      </w:r>
      <w:r w:rsidR="005B2BA1" w:rsidRPr="00893DDE">
        <w:rPr>
          <w:rFonts w:ascii="Times New Roman" w:eastAsia="Times New Roman" w:hAnsi="Times New Roman" w:cs="Times New Roman"/>
          <w:spacing w:val="-2"/>
        </w:rPr>
        <w:t>u</w:t>
      </w:r>
      <w:r w:rsidR="005B2BA1" w:rsidRPr="00893DDE">
        <w:rPr>
          <w:rFonts w:ascii="Times New Roman" w:eastAsia="Times New Roman" w:hAnsi="Times New Roman" w:cs="Times New Roman"/>
        </w:rPr>
        <w:t>c</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rPr>
        <w:t>n, ope</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rPr>
        <w:t>a</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 xml:space="preserve">on, </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rPr>
        <w:t>r</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4"/>
        </w:rPr>
        <w:t>m</w:t>
      </w:r>
      <w:r w:rsidR="005B2BA1" w:rsidRPr="00893DDE">
        <w:rPr>
          <w:rFonts w:ascii="Times New Roman" w:eastAsia="Times New Roman" w:hAnsi="Times New Roman" w:cs="Times New Roman"/>
        </w:rPr>
        <w:t>a</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rPr>
        <w:t>n</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enan</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rPr>
        <w:t>e of</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 xml:space="preserve">he </w:t>
      </w:r>
      <w:r w:rsidR="005B2BA1" w:rsidRPr="00893DDE">
        <w:rPr>
          <w:rFonts w:ascii="Times New Roman" w:eastAsia="Times New Roman" w:hAnsi="Times New Roman" w:cs="Times New Roman"/>
          <w:spacing w:val="-2"/>
        </w:rPr>
        <w:t>P</w:t>
      </w:r>
      <w:r w:rsidR="005B2BA1" w:rsidRPr="00893DDE">
        <w:rPr>
          <w:rFonts w:ascii="Times New Roman" w:eastAsia="Times New Roman" w:hAnsi="Times New Roman" w:cs="Times New Roman"/>
          <w:spacing w:val="1"/>
        </w:rPr>
        <w:t>r</w:t>
      </w:r>
      <w:r w:rsidR="005B2BA1" w:rsidRPr="00893DDE">
        <w:rPr>
          <w:rFonts w:ascii="Times New Roman" w:eastAsia="Times New Roman" w:hAnsi="Times New Roman" w:cs="Times New Roman"/>
          <w:spacing w:val="-2"/>
        </w:rPr>
        <w:t>o</w:t>
      </w:r>
      <w:r w:rsidR="005B2BA1" w:rsidRPr="00893DDE">
        <w:rPr>
          <w:rFonts w:ascii="Times New Roman" w:eastAsia="Times New Roman" w:hAnsi="Times New Roman" w:cs="Times New Roman"/>
          <w:spacing w:val="1"/>
        </w:rPr>
        <w:t>j</w:t>
      </w:r>
      <w:r w:rsidR="005B2BA1" w:rsidRPr="00893DDE">
        <w:rPr>
          <w:rFonts w:ascii="Times New Roman" w:eastAsia="Times New Roman" w:hAnsi="Times New Roman" w:cs="Times New Roman"/>
        </w:rPr>
        <w:t>e</w:t>
      </w:r>
      <w:r w:rsidR="005B2BA1" w:rsidRPr="00893DDE">
        <w:rPr>
          <w:rFonts w:ascii="Times New Roman" w:eastAsia="Times New Roman" w:hAnsi="Times New Roman" w:cs="Times New Roman"/>
          <w:spacing w:val="-2"/>
        </w:rPr>
        <w:t>c</w:t>
      </w:r>
      <w:r w:rsidR="005B2BA1" w:rsidRPr="00893DDE">
        <w:rPr>
          <w:rFonts w:ascii="Times New Roman" w:eastAsia="Times New Roman" w:hAnsi="Times New Roman" w:cs="Times New Roman"/>
        </w:rPr>
        <w:t>t</w:t>
      </w:r>
      <w:r w:rsidR="005B2BA1" w:rsidRPr="00893DDE">
        <w:rPr>
          <w:rFonts w:ascii="Times New Roman" w:eastAsia="Times New Roman" w:hAnsi="Times New Roman" w:cs="Times New Roman"/>
          <w:spacing w:val="1"/>
        </w:rPr>
        <w:t xml:space="preserve"> </w:t>
      </w:r>
      <w:r w:rsidR="005B2BA1" w:rsidRPr="00893DDE">
        <w:rPr>
          <w:rFonts w:ascii="Times New Roman" w:eastAsia="Times New Roman" w:hAnsi="Times New Roman" w:cs="Times New Roman"/>
        </w:rPr>
        <w:t>or</w:t>
      </w:r>
      <w:r w:rsidR="005B2BA1" w:rsidRPr="00893DDE">
        <w:rPr>
          <w:rFonts w:ascii="Times New Roman" w:eastAsia="Times New Roman" w:hAnsi="Times New Roman" w:cs="Times New Roman"/>
          <w:spacing w:val="-2"/>
        </w:rPr>
        <w:t xml:space="preserve"> </w:t>
      </w:r>
      <w:r w:rsidR="005B2BA1" w:rsidRPr="00893DDE">
        <w:rPr>
          <w:rFonts w:ascii="Times New Roman" w:eastAsia="Times New Roman" w:hAnsi="Times New Roman" w:cs="Times New Roman"/>
        </w:rPr>
        <w:t>a S</w:t>
      </w:r>
      <w:r w:rsidR="005B2BA1" w:rsidRPr="00893DDE">
        <w:rPr>
          <w:rFonts w:ascii="Times New Roman" w:eastAsia="Times New Roman" w:hAnsi="Times New Roman" w:cs="Times New Roman"/>
          <w:spacing w:val="-1"/>
        </w:rPr>
        <w:t>i</w:t>
      </w:r>
      <w:r w:rsidR="005B2BA1" w:rsidRPr="00893DDE">
        <w:rPr>
          <w:rFonts w:ascii="Times New Roman" w:eastAsia="Times New Roman" w:hAnsi="Times New Roman" w:cs="Times New Roman"/>
          <w:spacing w:val="1"/>
        </w:rPr>
        <w:t>t</w:t>
      </w:r>
      <w:r w:rsidR="005B2BA1" w:rsidRPr="00893DDE">
        <w:rPr>
          <w:rFonts w:ascii="Times New Roman" w:eastAsia="Times New Roman" w:hAnsi="Times New Roman" w:cs="Times New Roman"/>
        </w:rPr>
        <w:t>e.</w:t>
      </w:r>
    </w:p>
    <w:p w14:paraId="7B789D23" w14:textId="77777777" w:rsidR="005B2BA1" w:rsidRPr="006C4075" w:rsidRDefault="005B2BA1" w:rsidP="007C0720">
      <w:pPr>
        <w:spacing w:after="0" w:line="252" w:lineRule="exact"/>
        <w:ind w:left="100" w:right="183" w:firstLine="620"/>
        <w:jc w:val="both"/>
        <w:rPr>
          <w:rFonts w:ascii="Times New Roman" w:hAnsi="Times New Roman" w:cs="Times New Roman"/>
          <w:sz w:val="24"/>
          <w:szCs w:val="24"/>
        </w:rPr>
      </w:pPr>
      <w:r w:rsidRPr="00893DDE" w:rsidDel="005B2BA1">
        <w:rPr>
          <w:rFonts w:ascii="Times New Roman" w:eastAsia="Times New Roman" w:hAnsi="Times New Roman" w:cs="Times New Roman"/>
        </w:rPr>
        <w:t xml:space="preserve"> </w:t>
      </w:r>
    </w:p>
    <w:p w14:paraId="5D31357C" w14:textId="41332A46" w:rsidR="004D0E74" w:rsidRPr="00893DDE" w:rsidRDefault="004D0E74" w:rsidP="007C0720">
      <w:pPr>
        <w:spacing w:after="0" w:line="252" w:lineRule="exact"/>
        <w:ind w:left="100" w:right="183" w:firstLine="620"/>
        <w:jc w:val="both"/>
        <w:rPr>
          <w:rFonts w:ascii="Times New Roman" w:eastAsia="Times New Roman" w:hAnsi="Times New Roman" w:cs="Times New Roman"/>
        </w:rPr>
      </w:pPr>
      <w:r w:rsidRPr="005C5B03">
        <w:rPr>
          <w:rFonts w:ascii="Times New Roman" w:eastAsia="Times New Roman" w:hAnsi="Times New Roman" w:cs="Times New Roman"/>
        </w:rPr>
        <w:lastRenderedPageBreak/>
        <w:t>“Re</w:t>
      </w:r>
      <w:r w:rsidRPr="005C5B03">
        <w:rPr>
          <w:rFonts w:ascii="Times New Roman" w:eastAsia="Times New Roman" w:hAnsi="Times New Roman" w:cs="Times New Roman"/>
          <w:spacing w:val="-4"/>
        </w:rPr>
        <w:t>m</w:t>
      </w:r>
      <w:r w:rsidRPr="005C5B03">
        <w:rPr>
          <w:rFonts w:ascii="Times New Roman" w:eastAsia="Times New Roman" w:hAnsi="Times New Roman" w:cs="Times New Roman"/>
        </w:rPr>
        <w:t>ed</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a</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pe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d b</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een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not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eed 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90)</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 un</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ex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 xml:space="preserve"> </w:t>
      </w:r>
      <w:r w:rsidRPr="00940AA6">
        <w:rPr>
          <w:rFonts w:ascii="Times New Roman" w:eastAsia="Times New Roman" w:hAnsi="Times New Roman" w:cs="Times New Roman"/>
          <w:spacing w:val="-1"/>
          <w:u w:val="single"/>
        </w:rPr>
        <w:t>A</w:t>
      </w:r>
      <w:r w:rsidRPr="00940AA6">
        <w:rPr>
          <w:rFonts w:ascii="Times New Roman" w:eastAsia="Times New Roman" w:hAnsi="Times New Roman" w:cs="Times New Roman"/>
          <w:u w:val="single"/>
        </w:rPr>
        <w:t>p</w:t>
      </w:r>
      <w:r w:rsidRPr="00940AA6">
        <w:rPr>
          <w:rFonts w:ascii="Times New Roman" w:eastAsia="Times New Roman" w:hAnsi="Times New Roman" w:cs="Times New Roman"/>
          <w:spacing w:val="-2"/>
          <w:u w:val="single"/>
        </w:rPr>
        <w:t>pe</w:t>
      </w:r>
      <w:r w:rsidRPr="00940AA6">
        <w:rPr>
          <w:rFonts w:ascii="Times New Roman" w:eastAsia="Times New Roman" w:hAnsi="Times New Roman" w:cs="Times New Roman"/>
          <w:u w:val="single"/>
        </w:rPr>
        <w:t>nd</w:t>
      </w:r>
      <w:r w:rsidRPr="00940AA6">
        <w:rPr>
          <w:rFonts w:ascii="Times New Roman" w:eastAsia="Times New Roman" w:hAnsi="Times New Roman" w:cs="Times New Roman"/>
          <w:spacing w:val="1"/>
          <w:u w:val="single"/>
        </w:rPr>
        <w:t>i</w:t>
      </w:r>
      <w:r w:rsidRPr="00940AA6">
        <w:rPr>
          <w:rFonts w:ascii="Times New Roman" w:eastAsia="Times New Roman" w:hAnsi="Times New Roman" w:cs="Times New Roman"/>
          <w:u w:val="single"/>
        </w:rPr>
        <w:t>x</w:t>
      </w:r>
      <w:r w:rsidRPr="00940AA6">
        <w:rPr>
          <w:rFonts w:ascii="Times New Roman" w:eastAsia="Times New Roman" w:hAnsi="Times New Roman" w:cs="Times New Roman"/>
          <w:spacing w:val="-2"/>
          <w:u w:val="single"/>
        </w:rPr>
        <w:t xml:space="preserve"> </w:t>
      </w:r>
      <w:r w:rsidRPr="00940AA6">
        <w:rPr>
          <w:rFonts w:ascii="Times New Roman" w:eastAsia="Times New Roman" w:hAnsi="Times New Roman" w:cs="Times New Roman"/>
          <w:spacing w:val="1"/>
          <w:u w:val="single"/>
        </w:rPr>
        <w:t>X</w:t>
      </w:r>
      <w:r w:rsidRPr="00940AA6">
        <w:rPr>
          <w:rFonts w:ascii="Times New Roman" w:eastAsia="Times New Roman" w:hAnsi="Times New Roman" w:cs="Times New Roman"/>
          <w:spacing w:val="-4"/>
          <w:u w:val="single"/>
        </w:rPr>
        <w:t>I</w:t>
      </w:r>
      <w:r w:rsidR="00940AA6" w:rsidRPr="00940AA6">
        <w:rPr>
          <w:rFonts w:ascii="Times New Roman" w:eastAsia="Times New Roman" w:hAnsi="Times New Roman" w:cs="Times New Roman"/>
          <w:u w:val="single"/>
        </w:rPr>
        <w:t>II</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4.</w:t>
      </w:r>
    </w:p>
    <w:p w14:paraId="43DDB3EF" w14:textId="77777777" w:rsidR="004D0E74" w:rsidRPr="006C4075" w:rsidRDefault="004D0E74" w:rsidP="004D0E74">
      <w:pPr>
        <w:spacing w:before="19" w:after="0" w:line="220" w:lineRule="exact"/>
        <w:rPr>
          <w:rFonts w:ascii="Times New Roman" w:hAnsi="Times New Roman" w:cs="Times New Roman"/>
        </w:rPr>
      </w:pPr>
    </w:p>
    <w:p w14:paraId="2B4CA228" w14:textId="77777777" w:rsidR="004D0E74" w:rsidRPr="00893DDE" w:rsidRDefault="004D0E74" w:rsidP="007C0720">
      <w:pPr>
        <w:spacing w:after="0" w:line="249" w:lineRule="exact"/>
        <w:ind w:left="100" w:right="20" w:firstLine="620"/>
        <w:jc w:val="both"/>
        <w:rPr>
          <w:rFonts w:ascii="Times New Roman" w:eastAsia="Times New Roman" w:hAnsi="Times New Roman" w:cs="Times New Roman"/>
        </w:rPr>
      </w:pPr>
      <w:r w:rsidRPr="005C5B03">
        <w:rPr>
          <w:rFonts w:ascii="Times New Roman" w:eastAsia="Times New Roman" w:hAnsi="Times New Roman" w:cs="Times New Roman"/>
          <w:position w:val="-1"/>
        </w:rPr>
        <w:t>“Res</w:t>
      </w:r>
      <w:r w:rsidRPr="005C5B03">
        <w:rPr>
          <w:rFonts w:ascii="Times New Roman" w:eastAsia="Times New Roman" w:hAnsi="Times New Roman" w:cs="Times New Roman"/>
          <w:spacing w:val="-1"/>
          <w:position w:val="-1"/>
        </w:rPr>
        <w:t>t</w:t>
      </w:r>
      <w:r w:rsidRPr="005C5B03">
        <w:rPr>
          <w:rFonts w:ascii="Times New Roman" w:eastAsia="Times New Roman" w:hAnsi="Times New Roman" w:cs="Times New Roman"/>
          <w:spacing w:val="1"/>
          <w:position w:val="-1"/>
        </w:rPr>
        <w:t>r</w:t>
      </w:r>
      <w:r w:rsidRPr="005C5B03">
        <w:rPr>
          <w:rFonts w:ascii="Times New Roman" w:eastAsia="Times New Roman" w:hAnsi="Times New Roman" w:cs="Times New Roman"/>
          <w:spacing w:val="-1"/>
          <w:position w:val="-1"/>
        </w:rPr>
        <w:t>i</w:t>
      </w:r>
      <w:r w:rsidRPr="00BB3C64">
        <w:rPr>
          <w:rFonts w:ascii="Times New Roman" w:eastAsia="Times New Roman" w:hAnsi="Times New Roman" w:cs="Times New Roman"/>
          <w:position w:val="-1"/>
        </w:rPr>
        <w:t>c</w:t>
      </w:r>
      <w:r w:rsidRPr="00BB3C64">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d P</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ri</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2"/>
          <w:position w:val="-1"/>
        </w:rPr>
        <w:t>d</w:t>
      </w:r>
      <w:r w:rsidRPr="00893DDE">
        <w:rPr>
          <w:rFonts w:ascii="Times New Roman" w:eastAsia="Times New Roman" w:hAnsi="Times New Roman" w:cs="Times New Roman"/>
          <w:position w:val="-1"/>
        </w:rPr>
        <w:t>” 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ean</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ng</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e</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f</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spacing w:val="1"/>
          <w:position w:val="-1"/>
        </w:rPr>
        <w:t>rt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1"/>
          <w:position w:val="-1"/>
          <w:u w:val="single" w:color="000000"/>
        </w:rPr>
        <w:t>A</w:t>
      </w:r>
      <w:r w:rsidRPr="00893DDE">
        <w:rPr>
          <w:rFonts w:ascii="Times New Roman" w:eastAsia="Times New Roman" w:hAnsi="Times New Roman" w:cs="Times New Roman"/>
          <w:position w:val="-1"/>
          <w:u w:val="single" w:color="000000"/>
        </w:rPr>
        <w:t>p</w:t>
      </w:r>
      <w:r w:rsidRPr="00893DDE">
        <w:rPr>
          <w:rFonts w:ascii="Times New Roman" w:eastAsia="Times New Roman" w:hAnsi="Times New Roman" w:cs="Times New Roman"/>
          <w:spacing w:val="-2"/>
          <w:position w:val="-1"/>
          <w:u w:val="single" w:color="000000"/>
        </w:rPr>
        <w:t>p</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2"/>
          <w:position w:val="-1"/>
          <w:u w:val="single" w:color="000000"/>
        </w:rPr>
        <w:t>n</w:t>
      </w:r>
      <w:r w:rsidRPr="00893DDE">
        <w:rPr>
          <w:rFonts w:ascii="Times New Roman" w:eastAsia="Times New Roman" w:hAnsi="Times New Roman" w:cs="Times New Roman"/>
          <w:position w:val="-1"/>
          <w:u w:val="single" w:color="000000"/>
        </w:rPr>
        <w:t>d</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 xml:space="preserve">x </w:t>
      </w:r>
      <w:r w:rsidRPr="00893DDE">
        <w:rPr>
          <w:rFonts w:ascii="Times New Roman" w:eastAsia="Times New Roman" w:hAnsi="Times New Roman" w:cs="Times New Roman"/>
          <w:spacing w:val="-2"/>
          <w:position w:val="-1"/>
          <w:u w:val="single" w:color="000000"/>
        </w:rPr>
        <w:t>I</w:t>
      </w:r>
      <w:r w:rsidRPr="00893DDE">
        <w:rPr>
          <w:rFonts w:ascii="Times New Roman" w:eastAsia="Times New Roman" w:hAnsi="Times New Roman" w:cs="Times New Roman"/>
          <w:spacing w:val="-4"/>
          <w:position w:val="-1"/>
          <w:u w:val="single" w:color="000000"/>
        </w:rPr>
        <w:t>I</w:t>
      </w:r>
      <w:r w:rsidRPr="00893DDE">
        <w:rPr>
          <w:rFonts w:ascii="Times New Roman" w:eastAsia="Times New Roman" w:hAnsi="Times New Roman" w:cs="Times New Roman"/>
          <w:position w:val="-1"/>
        </w:rPr>
        <w:t>.</w:t>
      </w:r>
    </w:p>
    <w:p w14:paraId="35F59333" w14:textId="77777777" w:rsidR="004D0E74" w:rsidRPr="006C4075" w:rsidRDefault="004D0E74" w:rsidP="004D0E74">
      <w:pPr>
        <w:spacing w:before="11" w:after="0" w:line="200" w:lineRule="exact"/>
        <w:rPr>
          <w:rFonts w:ascii="Times New Roman" w:hAnsi="Times New Roman" w:cs="Times New Roman"/>
          <w:sz w:val="20"/>
          <w:szCs w:val="20"/>
        </w:rPr>
      </w:pPr>
    </w:p>
    <w:p w14:paraId="291CEDFC" w14:textId="77777777" w:rsidR="004D0E74" w:rsidRPr="00893DDE" w:rsidRDefault="004D0E74" w:rsidP="003F0B41">
      <w:pPr>
        <w:spacing w:before="32"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w:t>
      </w:r>
      <w:r w:rsidRPr="005C5B03">
        <w:rPr>
          <w:rFonts w:ascii="Times New Roman" w:eastAsia="Times New Roman" w:hAnsi="Times New Roman" w:cs="Times New Roman"/>
          <w:spacing w:val="-1"/>
        </w:rPr>
        <w:t>&amp;</w:t>
      </w:r>
      <w:r w:rsidRPr="005C5B03">
        <w:rPr>
          <w:rFonts w:ascii="Times New Roman" w:eastAsia="Times New Roman" w:hAnsi="Times New Roman" w:cs="Times New Roman"/>
        </w:rPr>
        <w:t xml:space="preserve">P” </w:t>
      </w:r>
      <w:r w:rsidRPr="005C5B03">
        <w:rPr>
          <w:rFonts w:ascii="Times New Roman" w:eastAsia="Times New Roman" w:hAnsi="Times New Roman" w:cs="Times New Roman"/>
          <w:spacing w:val="-4"/>
        </w:rPr>
        <w:t>m</w:t>
      </w:r>
      <w:r w:rsidRPr="00BB3C64">
        <w:rPr>
          <w:rFonts w:ascii="Times New Roman" w:eastAsia="Times New Roman" w:hAnsi="Times New Roman" w:cs="Times New Roman"/>
        </w:rPr>
        <w:t>eans S</w:t>
      </w:r>
      <w:r w:rsidRPr="00BB3C64">
        <w:rPr>
          <w:rFonts w:ascii="Times New Roman" w:eastAsia="Times New Roman" w:hAnsi="Times New Roman" w:cs="Times New Roman"/>
          <w:spacing w:val="1"/>
        </w:rPr>
        <w:t>t</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Poor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4"/>
        </w:rPr>
        <w:t>w</w:t>
      </w:r>
      <w:r w:rsidRPr="00893DDE">
        <w:rPr>
          <w:rFonts w:ascii="Times New Roman" w:eastAsia="Times New Roman" w:hAnsi="Times New Roman" w:cs="Times New Roman"/>
          <w:spacing w:val="-4"/>
        </w:rPr>
        <w:t>-</w:t>
      </w:r>
      <w:r w:rsidRPr="00893DDE">
        <w:rPr>
          <w:rFonts w:ascii="Times New Roman" w:eastAsia="Times New Roman" w:hAnsi="Times New Roman" w:cs="Times New Roman"/>
          <w:spacing w:val="-1"/>
        </w:rPr>
        <w:t>H</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l</w:t>
      </w:r>
      <w:r w:rsidR="003F0B41"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cc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5E2A9F2" w14:textId="77777777" w:rsidR="004D0E74" w:rsidRPr="006C4075" w:rsidRDefault="004D0E74" w:rsidP="004D0E74">
      <w:pPr>
        <w:spacing w:before="19" w:after="0" w:line="220" w:lineRule="exact"/>
        <w:rPr>
          <w:rFonts w:ascii="Times New Roman" w:hAnsi="Times New Roman" w:cs="Times New Roman"/>
        </w:rPr>
      </w:pPr>
    </w:p>
    <w:p w14:paraId="739E9B1A" w14:textId="77777777" w:rsidR="004D0E74" w:rsidRPr="00893DDE" w:rsidRDefault="004D0E74" w:rsidP="007C0720">
      <w:pPr>
        <w:spacing w:after="0" w:line="240" w:lineRule="auto"/>
        <w:ind w:left="100" w:right="54" w:firstLine="620"/>
        <w:rPr>
          <w:rFonts w:ascii="Times New Roman" w:eastAsia="Times New Roman" w:hAnsi="Times New Roman" w:cs="Times New Roman"/>
        </w:rPr>
      </w:pPr>
      <w:r w:rsidRPr="005C5B03">
        <w:rPr>
          <w:rFonts w:ascii="Times New Roman" w:eastAsia="Times New Roman" w:hAnsi="Times New Roman" w:cs="Times New Roman"/>
        </w:rPr>
        <w:t>“Sa</w:t>
      </w:r>
      <w:r w:rsidRPr="005C5B03">
        <w:rPr>
          <w:rFonts w:ascii="Times New Roman" w:eastAsia="Times New Roman" w:hAnsi="Times New Roman" w:cs="Times New Roman"/>
          <w:spacing w:val="1"/>
        </w:rPr>
        <w:t>f</w:t>
      </w:r>
      <w:r w:rsidRPr="005C5B03">
        <w:rPr>
          <w:rFonts w:ascii="Times New Roman" w:eastAsia="Times New Roman" w:hAnsi="Times New Roman" w:cs="Times New Roman"/>
        </w:rPr>
        <w:t>e</w:t>
      </w:r>
      <w:r w:rsidRPr="005C5B03">
        <w:rPr>
          <w:rFonts w:ascii="Times New Roman" w:eastAsia="Times New Roman" w:hAnsi="Times New Roman" w:cs="Times New Roman"/>
          <w:spacing w:val="-2"/>
        </w:rPr>
        <w:t>g</w:t>
      </w:r>
      <w:r w:rsidRPr="00BB3C64">
        <w:rPr>
          <w:rFonts w:ascii="Times New Roman" w:eastAsia="Times New Roman" w:hAnsi="Times New Roman" w:cs="Times New Roman"/>
        </w:rPr>
        <w:t>u</w:t>
      </w:r>
      <w:r w:rsidRPr="00BB3C64">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cedu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 wi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a 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po</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or</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a</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 ha</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dous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p>
    <w:p w14:paraId="26B12DC2" w14:textId="77777777" w:rsidR="004D0E74" w:rsidRPr="006C4075" w:rsidRDefault="004D0E74" w:rsidP="004D0E74">
      <w:pPr>
        <w:spacing w:before="19" w:after="0" w:line="220" w:lineRule="exact"/>
        <w:rPr>
          <w:rFonts w:ascii="Times New Roman" w:hAnsi="Times New Roman" w:cs="Times New Roman"/>
        </w:rPr>
      </w:pPr>
    </w:p>
    <w:p w14:paraId="763521F2" w14:textId="01825DDB" w:rsidR="004D0E74" w:rsidRPr="00893DDE" w:rsidRDefault="004D0E74" w:rsidP="007C0720">
      <w:pPr>
        <w:spacing w:after="0" w:line="241" w:lineRule="auto"/>
        <w:ind w:left="100" w:right="382" w:firstLine="620"/>
        <w:rPr>
          <w:rFonts w:ascii="Times New Roman" w:eastAsia="Times New Roman" w:hAnsi="Times New Roman" w:cs="Times New Roman"/>
        </w:rPr>
      </w:pPr>
      <w:r w:rsidRPr="005C5B03">
        <w:rPr>
          <w:rFonts w:ascii="Times New Roman" w:eastAsia="Times New Roman" w:hAnsi="Times New Roman" w:cs="Times New Roman"/>
        </w:rPr>
        <w:t>“Sa</w:t>
      </w:r>
      <w:r w:rsidRPr="005C5B03">
        <w:rPr>
          <w:rFonts w:ascii="Times New Roman" w:eastAsia="Times New Roman" w:hAnsi="Times New Roman" w:cs="Times New Roman"/>
          <w:spacing w:val="1"/>
        </w:rPr>
        <w:t>f</w:t>
      </w:r>
      <w:r w:rsidRPr="005C5B03">
        <w:rPr>
          <w:rFonts w:ascii="Times New Roman" w:eastAsia="Times New Roman" w:hAnsi="Times New Roman" w:cs="Times New Roman"/>
          <w:spacing w:val="-2"/>
        </w:rPr>
        <w:t>e</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y</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wr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fr</w:t>
      </w:r>
      <w:r w:rsidRPr="00893DDE">
        <w:rPr>
          <w:rFonts w:ascii="Times New Roman" w:eastAsia="Times New Roman" w:hAnsi="Times New Roman" w:cs="Times New Roman"/>
        </w:rPr>
        <w:t>om a 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neer sub</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ached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as</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w:t>
      </w:r>
      <w:r w:rsidRPr="00893DDE">
        <w:rPr>
          <w:rFonts w:ascii="Times New Roman" w:eastAsia="Times New Roman" w:hAnsi="Times New Roman" w:cs="Times New Roman"/>
          <w:spacing w:val="-2"/>
          <w:u w:val="single" w:color="000000"/>
        </w:rPr>
        <w:t>p</w:t>
      </w:r>
      <w:r w:rsidRPr="00893DDE">
        <w:rPr>
          <w:rFonts w:ascii="Times New Roman" w:eastAsia="Times New Roman" w:hAnsi="Times New Roman" w:cs="Times New Roman"/>
          <w:u w:val="single" w:color="000000"/>
        </w:rPr>
        <w:t>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 xml:space="preserve">x </w:t>
      </w:r>
      <w:r w:rsidR="001963C3">
        <w:rPr>
          <w:rFonts w:ascii="Times New Roman" w:eastAsia="Times New Roman" w:hAnsi="Times New Roman" w:cs="Times New Roman"/>
          <w:spacing w:val="-2"/>
          <w:u w:val="single" w:color="000000"/>
        </w:rPr>
        <w:t>VII</w:t>
      </w:r>
      <w:r w:rsidRPr="00893DDE">
        <w:rPr>
          <w:rFonts w:ascii="Times New Roman" w:eastAsia="Times New Roman" w:hAnsi="Times New Roman" w:cs="Times New Roman"/>
        </w:rPr>
        <w:t>.</w:t>
      </w:r>
    </w:p>
    <w:p w14:paraId="6F644323" w14:textId="77777777" w:rsidR="004D0E74" w:rsidRPr="006C4075" w:rsidRDefault="004D0E74" w:rsidP="004D0E74">
      <w:pPr>
        <w:spacing w:before="5" w:after="0" w:line="200" w:lineRule="exact"/>
        <w:rPr>
          <w:rFonts w:ascii="Times New Roman" w:hAnsi="Times New Roman" w:cs="Times New Roman"/>
          <w:sz w:val="20"/>
          <w:szCs w:val="20"/>
        </w:rPr>
      </w:pPr>
    </w:p>
    <w:p w14:paraId="74708A3A" w14:textId="77777777" w:rsidR="004D0E74" w:rsidRPr="00893DDE" w:rsidRDefault="004D0E74" w:rsidP="007C0720">
      <w:pPr>
        <w:spacing w:before="32" w:after="0" w:line="240" w:lineRule="auto"/>
        <w:ind w:left="100" w:right="289" w:firstLine="620"/>
        <w:rPr>
          <w:rFonts w:ascii="Times New Roman" w:eastAsia="Times New Roman" w:hAnsi="Times New Roman" w:cs="Times New Roman"/>
        </w:rPr>
      </w:pPr>
      <w:r w:rsidRPr="005C5B03">
        <w:rPr>
          <w:rFonts w:ascii="Times New Roman" w:eastAsia="Times New Roman" w:hAnsi="Times New Roman" w:cs="Times New Roman"/>
        </w:rPr>
        <w:t>“Sa</w:t>
      </w:r>
      <w:r w:rsidRPr="005C5B03">
        <w:rPr>
          <w:rFonts w:ascii="Times New Roman" w:eastAsia="Times New Roman" w:hAnsi="Times New Roman" w:cs="Times New Roman"/>
          <w:spacing w:val="1"/>
        </w:rPr>
        <w:t>f</w:t>
      </w:r>
      <w:r w:rsidRPr="005C5B03">
        <w:rPr>
          <w:rFonts w:ascii="Times New Roman" w:eastAsia="Times New Roman" w:hAnsi="Times New Roman" w:cs="Times New Roman"/>
          <w:spacing w:val="-2"/>
        </w:rPr>
        <w:t>e</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y</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P</w:t>
      </w:r>
      <w:r w:rsidRPr="00893DDE">
        <w:rPr>
          <w:rFonts w:ascii="Times New Roman" w:eastAsia="Times New Roman" w:hAnsi="Times New Roman" w:cs="Times New Roman"/>
          <w:spacing w:val="-2"/>
        </w:rPr>
        <w:t>l</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ro</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abo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caus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ab</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1C73BE4C" w14:textId="77777777" w:rsidR="004D0E74" w:rsidRPr="006C4075" w:rsidRDefault="004D0E74" w:rsidP="004D0E74">
      <w:pPr>
        <w:spacing w:before="1" w:after="0" w:line="240" w:lineRule="exact"/>
        <w:rPr>
          <w:rFonts w:ascii="Times New Roman" w:hAnsi="Times New Roman" w:cs="Times New Roman"/>
          <w:sz w:val="24"/>
          <w:szCs w:val="24"/>
        </w:rPr>
      </w:pPr>
    </w:p>
    <w:p w14:paraId="1F581A64" w14:textId="77777777" w:rsidR="004D0E74" w:rsidRPr="00893DDE" w:rsidRDefault="004D0E74" w:rsidP="007C0720">
      <w:pPr>
        <w:spacing w:after="0" w:line="240" w:lineRule="auto"/>
        <w:ind w:left="100" w:right="138" w:firstLine="620"/>
        <w:rPr>
          <w:rFonts w:ascii="Times New Roman" w:eastAsia="Times New Roman" w:hAnsi="Times New Roman" w:cs="Times New Roman"/>
        </w:rPr>
      </w:pPr>
      <w:r w:rsidRPr="005C5B03">
        <w:rPr>
          <w:rFonts w:ascii="Times New Roman" w:eastAsia="Times New Roman" w:hAnsi="Times New Roman" w:cs="Times New Roman"/>
        </w:rPr>
        <w:t>“Sa</w:t>
      </w:r>
      <w:r w:rsidRPr="005C5B03">
        <w:rPr>
          <w:rFonts w:ascii="Times New Roman" w:eastAsia="Times New Roman" w:hAnsi="Times New Roman" w:cs="Times New Roman"/>
          <w:spacing w:val="1"/>
        </w:rPr>
        <w:t>f</w:t>
      </w:r>
      <w:r w:rsidRPr="005C5B03">
        <w:rPr>
          <w:rFonts w:ascii="Times New Roman" w:eastAsia="Times New Roman" w:hAnsi="Times New Roman" w:cs="Times New Roman"/>
          <w:spacing w:val="-2"/>
        </w:rPr>
        <w:t>e</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y</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ns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ces, C</w:t>
      </w:r>
      <w:r w:rsidRPr="00893DDE">
        <w:rPr>
          <w:rFonts w:ascii="Times New Roman" w:eastAsia="Times New Roman" w:hAnsi="Times New Roman" w:cs="Times New Roman"/>
          <w:spacing w:val="-1"/>
        </w:rPr>
        <w:t>PU</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G</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 167,</w:t>
      </w:r>
      <w:r w:rsidRPr="00893DDE">
        <w:rPr>
          <w:rFonts w:ascii="Times New Roman" w:eastAsia="Times New Roman" w:hAnsi="Times New Roman" w:cs="Times New Roman"/>
          <w:spacing w:val="6"/>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Sa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La</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til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CA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WE</w:t>
      </w:r>
      <w:r w:rsidRPr="00893DDE">
        <w:rPr>
          <w:rFonts w:ascii="Times New Roman" w:eastAsia="Times New Roman" w:hAnsi="Times New Roman" w:cs="Times New Roman"/>
          <w:spacing w:val="-1"/>
        </w:rPr>
        <w:t>CC</w:t>
      </w:r>
      <w:r w:rsidRPr="00893DDE">
        <w:rPr>
          <w:rFonts w:ascii="Times New Roman" w:eastAsia="Times New Roman" w:hAnsi="Times New Roman" w:cs="Times New Roman"/>
        </w:rPr>
        <w:t>.</w:t>
      </w:r>
    </w:p>
    <w:p w14:paraId="11F92B53" w14:textId="77777777" w:rsidR="004D0E74" w:rsidRPr="006C4075" w:rsidRDefault="004D0E74" w:rsidP="004D0E74">
      <w:pPr>
        <w:spacing w:before="19" w:after="0" w:line="220" w:lineRule="exact"/>
        <w:rPr>
          <w:rFonts w:ascii="Times New Roman" w:hAnsi="Times New Roman" w:cs="Times New Roman"/>
        </w:rPr>
      </w:pPr>
    </w:p>
    <w:p w14:paraId="43DDA1BD" w14:textId="1D0C1C7A" w:rsidR="007C0720" w:rsidRPr="00893DDE" w:rsidRDefault="007C0720" w:rsidP="007C0720">
      <w:pPr>
        <w:spacing w:after="0" w:line="241" w:lineRule="auto"/>
        <w:ind w:left="100" w:right="197" w:firstLine="620"/>
        <w:rPr>
          <w:rFonts w:ascii="Times New Roman" w:eastAsia="Times New Roman" w:hAnsi="Times New Roman" w:cs="Times New Roman"/>
        </w:rPr>
      </w:pPr>
      <w:r w:rsidRPr="005C5B03">
        <w:rPr>
          <w:rFonts w:ascii="Times New Roman" w:eastAsia="Times New Roman" w:hAnsi="Times New Roman" w:cs="Times New Roman"/>
        </w:rPr>
        <w:t>“SD</w:t>
      </w:r>
      <w:r w:rsidRPr="005C5B03">
        <w:rPr>
          <w:rFonts w:ascii="Times New Roman" w:eastAsia="Times New Roman" w:hAnsi="Times New Roman" w:cs="Times New Roman"/>
          <w:spacing w:val="-1"/>
        </w:rPr>
        <w:t>G&amp;</w:t>
      </w:r>
      <w:r w:rsidRPr="005C5B03">
        <w:rPr>
          <w:rFonts w:ascii="Times New Roman" w:eastAsia="Times New Roman" w:hAnsi="Times New Roman" w:cs="Times New Roman"/>
        </w:rPr>
        <w:t xml:space="preserve">E </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ff</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unbun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ed 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UC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ud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so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s</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hed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es</w:t>
      </w:r>
      <w:r w:rsidRPr="00893DDE">
        <w:rPr>
          <w:rFonts w:ascii="Times New Roman" w:eastAsia="Times New Roman" w:hAnsi="Times New Roman" w:cs="Times New Roman"/>
        </w:rPr>
        <w:t>, 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ended, su</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ded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aced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om</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 </w:t>
      </w:r>
    </w:p>
    <w:p w14:paraId="2892B9FC" w14:textId="77777777" w:rsidR="007C0720" w:rsidRPr="00893DDE" w:rsidRDefault="007C0720" w:rsidP="004D0E74">
      <w:pPr>
        <w:spacing w:after="0" w:line="241" w:lineRule="auto"/>
        <w:ind w:left="100" w:right="197"/>
        <w:rPr>
          <w:rFonts w:ascii="Times New Roman" w:eastAsia="Times New Roman" w:hAnsi="Times New Roman" w:cs="Times New Roman"/>
        </w:rPr>
      </w:pPr>
    </w:p>
    <w:p w14:paraId="1FF5C8B9" w14:textId="77777777" w:rsidR="004D0E74" w:rsidRPr="00893DDE" w:rsidRDefault="004D0E74" w:rsidP="007C0720">
      <w:pPr>
        <w:spacing w:after="0" w:line="241" w:lineRule="auto"/>
        <w:ind w:left="100" w:right="197" w:firstLine="620"/>
        <w:rPr>
          <w:rFonts w:ascii="Times New Roman" w:eastAsia="Times New Roman" w:hAnsi="Times New Roman" w:cs="Times New Roman"/>
        </w:rPr>
      </w:pP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U</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 Exc</w:t>
      </w:r>
      <w:r w:rsidRPr="00893DDE">
        <w:rPr>
          <w:rFonts w:ascii="Times New Roman" w:eastAsia="Times New Roman" w:hAnsi="Times New Roman" w:cs="Times New Roman"/>
          <w:spacing w:val="-3"/>
        </w:rPr>
        <w:t>h</w:t>
      </w:r>
      <w:r w:rsidRPr="00893DDE">
        <w:rPr>
          <w:rFonts w:ascii="Times New Roman" w:eastAsia="Times New Roman" w:hAnsi="Times New Roman" w:cs="Times New Roman"/>
        </w:rPr>
        <w:t>an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3"/>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rPr>
        <w:t xml:space="preserve">ar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p>
    <w:p w14:paraId="33222252" w14:textId="77777777" w:rsidR="004D0E74" w:rsidRPr="006C4075" w:rsidRDefault="004D0E74" w:rsidP="004D0E74">
      <w:pPr>
        <w:spacing w:before="18" w:after="0" w:line="220" w:lineRule="exact"/>
        <w:rPr>
          <w:rFonts w:ascii="Times New Roman" w:hAnsi="Times New Roman" w:cs="Times New Roman"/>
        </w:rPr>
      </w:pPr>
    </w:p>
    <w:p w14:paraId="3F8B77B6"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na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47C4560" w14:textId="77777777" w:rsidR="004D0E74" w:rsidRPr="006C4075" w:rsidRDefault="004D0E74" w:rsidP="004D0E74">
      <w:pPr>
        <w:spacing w:before="2" w:after="0" w:line="240" w:lineRule="exact"/>
        <w:rPr>
          <w:rFonts w:ascii="Times New Roman" w:hAnsi="Times New Roman" w:cs="Times New Roman"/>
          <w:sz w:val="24"/>
          <w:szCs w:val="24"/>
        </w:rPr>
      </w:pPr>
    </w:p>
    <w:p w14:paraId="0E7E5FED"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er</w:t>
      </w:r>
      <w:r w:rsidRPr="00BB3C64">
        <w:rPr>
          <w:rFonts w:ascii="Times New Roman" w:eastAsia="Times New Roman" w:hAnsi="Times New Roman" w:cs="Times New Roman"/>
          <w:spacing w:val="-1"/>
        </w:rPr>
        <w:t xml:space="preserve"> 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6"/>
        </w:rPr>
        <w:t>s</w:t>
      </w:r>
      <w:r w:rsidRPr="00893DDE">
        <w:rPr>
          <w:rFonts w:ascii="Times New Roman" w:eastAsia="Times New Roman" w:hAnsi="Times New Roman" w:cs="Times New Roman"/>
        </w:rPr>
        <w:t>.</w:t>
      </w:r>
    </w:p>
    <w:p w14:paraId="2132B7BA" w14:textId="77777777" w:rsidR="004D0E74" w:rsidRPr="006C4075" w:rsidRDefault="004D0E74" w:rsidP="004D0E74">
      <w:pPr>
        <w:spacing w:before="19" w:after="0" w:line="220" w:lineRule="exact"/>
        <w:rPr>
          <w:rFonts w:ascii="Times New Roman" w:hAnsi="Times New Roman" w:cs="Times New Roman"/>
        </w:rPr>
      </w:pPr>
    </w:p>
    <w:p w14:paraId="31BF2FFD"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0EA0D973" w14:textId="77777777" w:rsidR="004D0E74" w:rsidRPr="006C4075" w:rsidRDefault="004D0E74" w:rsidP="004D0E74">
      <w:pPr>
        <w:spacing w:before="19" w:after="0" w:line="220" w:lineRule="exact"/>
        <w:rPr>
          <w:rFonts w:ascii="Times New Roman" w:hAnsi="Times New Roman" w:cs="Times New Roman"/>
        </w:rPr>
      </w:pPr>
    </w:p>
    <w:p w14:paraId="4BC2D0C4"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l</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r w:rsidRPr="00BB3C64">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0BCFCDB1" w14:textId="77777777" w:rsidR="004D0E74" w:rsidRPr="006C4075" w:rsidRDefault="004D0E74" w:rsidP="004D0E74">
      <w:pPr>
        <w:spacing w:before="19" w:after="0" w:line="220" w:lineRule="exact"/>
        <w:rPr>
          <w:rFonts w:ascii="Times New Roman" w:hAnsi="Times New Roman" w:cs="Times New Roman"/>
        </w:rPr>
      </w:pPr>
    </w:p>
    <w:p w14:paraId="3E12B4A6" w14:textId="77777777" w:rsidR="004D0E74" w:rsidRPr="00893DDE" w:rsidRDefault="004D0E74" w:rsidP="007C0720">
      <w:pPr>
        <w:spacing w:after="0" w:line="240" w:lineRule="auto"/>
        <w:ind w:left="100" w:right="45"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1"/>
        </w:rPr>
        <w:t>i</w:t>
      </w:r>
      <w:r w:rsidRPr="00BB3C64">
        <w:rPr>
          <w:rFonts w:ascii="Times New Roman" w:eastAsia="Times New Roman" w:hAnsi="Times New Roman" w:cs="Times New Roman"/>
        </w:rPr>
        <w:t xml:space="preserve">ous </w:t>
      </w:r>
      <w:r w:rsidRPr="00BB3C64">
        <w:rPr>
          <w:rFonts w:ascii="Times New Roman" w:eastAsia="Times New Roman" w:hAnsi="Times New Roman" w:cs="Times New Roman"/>
          <w:spacing w:val="-3"/>
        </w:rPr>
        <w:t>I</w:t>
      </w:r>
      <w:r w:rsidRPr="00893DDE">
        <w:rPr>
          <w:rFonts w:ascii="Times New Roman" w:eastAsia="Times New Roman" w:hAnsi="Times New Roman" w:cs="Times New Roman"/>
        </w:rPr>
        <w:t>nc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ccu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d</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lt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3"/>
        </w:rPr>
        <w:t>j</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 dea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ub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ane</w:t>
      </w:r>
      <w:r w:rsidRPr="00893DDE">
        <w:rPr>
          <w:rFonts w:ascii="Times New Roman" w:eastAsia="Times New Roman" w:hAnsi="Times New Roman" w:cs="Times New Roman"/>
          <w:spacing w:val="4"/>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003F0B41" w:rsidRPr="00893DDE">
        <w:rPr>
          <w:rFonts w:ascii="Times New Roman" w:eastAsia="Times New Roman" w:hAnsi="Times New Roman" w:cs="Times New Roman"/>
        </w:rPr>
        <w:t xml:space="preserve">Project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 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s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co</w:t>
      </w:r>
      <w:r w:rsidRPr="00893DDE">
        <w:rPr>
          <w:rFonts w:ascii="Times New Roman" w:eastAsia="Times New Roman" w:hAnsi="Times New Roman" w:cs="Times New Roman"/>
        </w:rPr>
        <w:t>nsu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an one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hou</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0,000.</w:t>
      </w:r>
      <w:r w:rsidRPr="00893DDE">
        <w:rPr>
          <w:rFonts w:ascii="Times New Roman" w:eastAsia="Times New Roman" w:hAnsi="Times New Roman" w:cs="Times New Roman"/>
          <w:spacing w:val="-2"/>
        </w:rPr>
        <w:t>0</w:t>
      </w:r>
      <w:r w:rsidRPr="00893DDE">
        <w:rPr>
          <w:rFonts w:ascii="Times New Roman" w:eastAsia="Times New Roman" w:hAnsi="Times New Roman" w:cs="Times New Roman"/>
        </w:rPr>
        <w:t>0</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ea</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007C0720" w:rsidRPr="00893DDE">
        <w:rPr>
          <w:rFonts w:ascii="Times New Roman" w:eastAsia="Times New Roman" w:hAnsi="Times New Roman" w:cs="Times New Roman"/>
        </w:rPr>
        <w:t xml:space="preserve"> </w:t>
      </w:r>
      <w:r w:rsidRPr="00893DDE">
        <w:rPr>
          <w:rFonts w:ascii="Times New Roman" w:eastAsia="Times New Roman" w:hAnsi="Times New Roman" w:cs="Times New Roman"/>
        </w:rPr>
        <w:t>codes,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s, Laws </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ng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aw.</w:t>
      </w:r>
    </w:p>
    <w:p w14:paraId="6EA92ABB" w14:textId="77777777" w:rsidR="004D0E74" w:rsidRPr="006C4075" w:rsidRDefault="004D0E74" w:rsidP="004D0E74">
      <w:pPr>
        <w:spacing w:before="16" w:after="0" w:line="220" w:lineRule="exact"/>
        <w:rPr>
          <w:rFonts w:ascii="Times New Roman" w:hAnsi="Times New Roman" w:cs="Times New Roman"/>
        </w:rPr>
      </w:pPr>
    </w:p>
    <w:p w14:paraId="6AD92D62" w14:textId="77777777" w:rsidR="004D0E74" w:rsidRPr="00893DDE" w:rsidRDefault="004D0E74" w:rsidP="007C0720">
      <w:pPr>
        <w:spacing w:after="0" w:line="240" w:lineRule="auto"/>
        <w:ind w:left="100" w:right="408"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v</w:t>
      </w:r>
      <w:r w:rsidRPr="00BB3C64">
        <w:rPr>
          <w:rFonts w:ascii="Times New Roman" w:eastAsia="Times New Roman" w:hAnsi="Times New Roman" w:cs="Times New Roman"/>
          <w:spacing w:val="1"/>
        </w:rPr>
        <w:t>i</w:t>
      </w:r>
      <w:r w:rsidRPr="00BB3C64">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 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den</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by</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a un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 xml:space="preserve">ue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nu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b</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und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w:t>
      </w:r>
    </w:p>
    <w:p w14:paraId="28AF06B5" w14:textId="77777777" w:rsidR="007C0720" w:rsidRPr="00893DDE" w:rsidRDefault="007C0720" w:rsidP="004D0E74">
      <w:pPr>
        <w:spacing w:before="36" w:after="0" w:line="252" w:lineRule="exact"/>
        <w:ind w:left="100" w:right="198"/>
        <w:rPr>
          <w:rFonts w:ascii="Times New Roman" w:eastAsia="Times New Roman" w:hAnsi="Times New Roman" w:cs="Times New Roman"/>
        </w:rPr>
      </w:pPr>
    </w:p>
    <w:p w14:paraId="5DA11C34" w14:textId="77777777" w:rsidR="004D0E74" w:rsidRPr="00893DDE" w:rsidRDefault="004D0E74" w:rsidP="007C0720">
      <w:pPr>
        <w:spacing w:before="36" w:after="0" w:line="252" w:lineRule="exact"/>
        <w:ind w:left="100" w:right="198" w:firstLine="620"/>
        <w:rPr>
          <w:rFonts w:ascii="Times New Roman" w:eastAsia="Times New Roman" w:hAnsi="Times New Roman" w:cs="Times New Roman"/>
        </w:rPr>
      </w:pP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aph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 w</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ch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rPr>
        <w:t xml:space="preserve">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U</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 </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p>
    <w:p w14:paraId="08C3D78D" w14:textId="77777777" w:rsidR="004D0E74" w:rsidRPr="006C4075" w:rsidRDefault="004D0E74" w:rsidP="004D0E74">
      <w:pPr>
        <w:spacing w:before="19" w:after="0" w:line="220" w:lineRule="exact"/>
        <w:rPr>
          <w:rFonts w:ascii="Times New Roman" w:hAnsi="Times New Roman" w:cs="Times New Roman"/>
        </w:rPr>
      </w:pPr>
    </w:p>
    <w:p w14:paraId="5C30FBD6"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“Se</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1"/>
        </w:rPr>
        <w:t>l</w:t>
      </w:r>
      <w:r w:rsidRPr="00BB3C64">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has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SO</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w:t>
      </w:r>
    </w:p>
    <w:p w14:paraId="5E3A22BF" w14:textId="77777777" w:rsidR="004D0E74" w:rsidRPr="006C4075" w:rsidRDefault="004D0E74" w:rsidP="004D0E74">
      <w:pPr>
        <w:spacing w:before="19" w:after="0" w:line="220" w:lineRule="exact"/>
        <w:rPr>
          <w:rFonts w:ascii="Times New Roman" w:hAnsi="Times New Roman" w:cs="Times New Roman"/>
        </w:rPr>
      </w:pPr>
    </w:p>
    <w:p w14:paraId="7753E9B4" w14:textId="77777777" w:rsidR="004D0E74" w:rsidRPr="00893DDE" w:rsidRDefault="004D0E74" w:rsidP="007C0720">
      <w:pPr>
        <w:spacing w:after="0" w:line="240" w:lineRule="auto"/>
        <w:ind w:left="100" w:right="297" w:firstLine="620"/>
        <w:rPr>
          <w:rFonts w:ascii="Times New Roman" w:eastAsia="Times New Roman" w:hAnsi="Times New Roman" w:cs="Times New Roman"/>
        </w:rPr>
      </w:pPr>
      <w:r w:rsidRPr="007740E1">
        <w:rPr>
          <w:rFonts w:ascii="Times New Roman" w:eastAsia="Times New Roman" w:hAnsi="Times New Roman" w:cs="Times New Roman"/>
        </w:rPr>
        <w:t>“S</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w:t>
      </w:r>
      <w:r w:rsidRPr="007740E1">
        <w:rPr>
          <w:rFonts w:ascii="Times New Roman" w:eastAsia="Times New Roman" w:hAnsi="Times New Roman" w:cs="Times New Roman"/>
          <w:spacing w:val="-2"/>
        </w:rPr>
        <w:t>s</w:t>
      </w:r>
      <w:r w:rsidRPr="007740E1">
        <w:rPr>
          <w:rFonts w:ascii="Times New Roman" w:eastAsia="Times New Roman" w:hAnsi="Times New Roman" w:cs="Times New Roman"/>
          <w:spacing w:val="1"/>
        </w:rPr>
        <w:t>)</w:t>
      </w:r>
      <w:r w:rsidRPr="007740E1">
        <w:rPr>
          <w:rFonts w:ascii="Times New Roman" w:eastAsia="Times New Roman" w:hAnsi="Times New Roman" w:cs="Times New Roman"/>
        </w:rPr>
        <w: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eans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he</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l</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2"/>
        </w:rPr>
        <w:t>p</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o</w:t>
      </w:r>
      <w:r w:rsidRPr="007740E1">
        <w:rPr>
          <w:rFonts w:ascii="Times New Roman" w:eastAsia="Times New Roman" w:hAnsi="Times New Roman" w:cs="Times New Roman"/>
        </w:rPr>
        <w:t>pe</w:t>
      </w:r>
      <w:r w:rsidRPr="007740E1">
        <w:rPr>
          <w:rFonts w:ascii="Times New Roman" w:eastAsia="Times New Roman" w:hAnsi="Times New Roman" w:cs="Times New Roman"/>
          <w:spacing w:val="1"/>
        </w:rPr>
        <w:t>rt</w:t>
      </w:r>
      <w:r w:rsidRPr="007740E1">
        <w:rPr>
          <w:rFonts w:ascii="Times New Roman" w:eastAsia="Times New Roman" w:hAnsi="Times New Roman" w:cs="Times New Roman"/>
        </w:rPr>
        <w:t>y</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or</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p</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p</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es</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 xml:space="preserve">on </w:t>
      </w:r>
      <w:r w:rsidRPr="007740E1">
        <w:rPr>
          <w:rFonts w:ascii="Times New Roman" w:eastAsia="Times New Roman" w:hAnsi="Times New Roman" w:cs="Times New Roman"/>
          <w:spacing w:val="-1"/>
        </w:rPr>
        <w:t>w</w:t>
      </w:r>
      <w:r w:rsidRPr="007740E1">
        <w:rPr>
          <w:rFonts w:ascii="Times New Roman" w:eastAsia="Times New Roman" w:hAnsi="Times New Roman" w:cs="Times New Roman"/>
          <w:spacing w:val="-2"/>
        </w:rPr>
        <w:t>h</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c</w:t>
      </w:r>
      <w:r w:rsidRPr="007740E1">
        <w:rPr>
          <w:rFonts w:ascii="Times New Roman" w:eastAsia="Times New Roman" w:hAnsi="Times New Roman" w:cs="Times New Roman"/>
        </w:rPr>
        <w:t xml:space="preserve">h one </w:t>
      </w:r>
      <w:r w:rsidRPr="007740E1">
        <w:rPr>
          <w:rFonts w:ascii="Times New Roman" w:eastAsia="Times New Roman" w:hAnsi="Times New Roman" w:cs="Times New Roman"/>
          <w:spacing w:val="-2"/>
        </w:rPr>
        <w:t>o</w:t>
      </w:r>
      <w:r w:rsidRPr="007740E1">
        <w:rPr>
          <w:rFonts w:ascii="Times New Roman" w:eastAsia="Times New Roman" w:hAnsi="Times New Roman" w:cs="Times New Roman"/>
        </w:rPr>
        <w:t>r</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m</w:t>
      </w:r>
      <w:r w:rsidRPr="007740E1">
        <w:rPr>
          <w:rFonts w:ascii="Times New Roman" w:eastAsia="Times New Roman" w:hAnsi="Times New Roman" w:cs="Times New Roman"/>
        </w:rPr>
        <w:t>o</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 Di</w:t>
      </w:r>
      <w:r w:rsidRPr="007740E1">
        <w:rPr>
          <w:rFonts w:ascii="Times New Roman" w:eastAsia="Times New Roman" w:hAnsi="Times New Roman" w:cs="Times New Roman"/>
          <w:spacing w:val="-2"/>
        </w:rPr>
        <w:t>s</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r</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bu</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ed</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s</w:t>
      </w:r>
      <w:r w:rsidRPr="007740E1">
        <w:rPr>
          <w:rFonts w:ascii="Times New Roman" w:eastAsia="Times New Roman" w:hAnsi="Times New Roman" w:cs="Times New Roman"/>
        </w:rPr>
        <w:t>ou</w:t>
      </w:r>
      <w:r w:rsidRPr="007740E1">
        <w:rPr>
          <w:rFonts w:ascii="Times New Roman" w:eastAsia="Times New Roman" w:hAnsi="Times New Roman" w:cs="Times New Roman"/>
          <w:spacing w:val="-2"/>
        </w:rPr>
        <w:t>r</w:t>
      </w:r>
      <w:r w:rsidRPr="007740E1">
        <w:rPr>
          <w:rFonts w:ascii="Times New Roman" w:eastAsia="Times New Roman" w:hAnsi="Times New Roman" w:cs="Times New Roman"/>
        </w:rPr>
        <w:t>ces</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co</w:t>
      </w:r>
      <w:r w:rsidRPr="007740E1">
        <w:rPr>
          <w:rFonts w:ascii="Times New Roman" w:eastAsia="Times New Roman" w:hAnsi="Times New Roman" w:cs="Times New Roman"/>
          <w:spacing w:val="-3"/>
        </w:rPr>
        <w:t>m</w:t>
      </w:r>
      <w:r w:rsidRPr="007740E1">
        <w:rPr>
          <w:rFonts w:ascii="Times New Roman" w:eastAsia="Times New Roman" w:hAnsi="Times New Roman" w:cs="Times New Roman"/>
        </w:rPr>
        <w:t>p</w:t>
      </w:r>
      <w:r w:rsidRPr="007740E1">
        <w:rPr>
          <w:rFonts w:ascii="Times New Roman" w:eastAsia="Times New Roman" w:hAnsi="Times New Roman" w:cs="Times New Roman"/>
          <w:spacing w:val="1"/>
        </w:rPr>
        <w:t>ri</w:t>
      </w:r>
      <w:r w:rsidRPr="007740E1">
        <w:rPr>
          <w:rFonts w:ascii="Times New Roman" w:eastAsia="Times New Roman" w:hAnsi="Times New Roman" w:cs="Times New Roman"/>
          <w:spacing w:val="-2"/>
        </w:rPr>
        <w:t>s</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 xml:space="preserve">ng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he</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P</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j</w:t>
      </w:r>
      <w:r w:rsidRPr="007740E1">
        <w:rPr>
          <w:rFonts w:ascii="Times New Roman" w:eastAsia="Times New Roman" w:hAnsi="Times New Roman" w:cs="Times New Roman"/>
        </w:rPr>
        <w:t>ect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s</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c</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ed, </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 xml:space="preserve">s </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de</w:t>
      </w:r>
      <w:r w:rsidRPr="007740E1">
        <w:rPr>
          <w:rFonts w:ascii="Times New Roman" w:eastAsia="Times New Roman" w:hAnsi="Times New Roman" w:cs="Times New Roman"/>
        </w:rPr>
        <w:t>n</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 xml:space="preserve">ed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 xml:space="preserve">n </w:t>
      </w:r>
      <w:r w:rsidRPr="007740E1">
        <w:rPr>
          <w:rFonts w:ascii="Times New Roman" w:eastAsia="Times New Roman" w:hAnsi="Times New Roman" w:cs="Times New Roman"/>
          <w:spacing w:val="-1"/>
          <w:u w:val="single" w:color="000000"/>
        </w:rPr>
        <w:t>A</w:t>
      </w:r>
      <w:r w:rsidRPr="007740E1">
        <w:rPr>
          <w:rFonts w:ascii="Times New Roman" w:eastAsia="Times New Roman" w:hAnsi="Times New Roman" w:cs="Times New Roman"/>
          <w:u w:val="single" w:color="000000"/>
        </w:rPr>
        <w:t>ppen</w:t>
      </w:r>
      <w:r w:rsidRPr="007740E1">
        <w:rPr>
          <w:rFonts w:ascii="Times New Roman" w:eastAsia="Times New Roman" w:hAnsi="Times New Roman" w:cs="Times New Roman"/>
          <w:spacing w:val="-2"/>
          <w:u w:val="single" w:color="000000"/>
        </w:rPr>
        <w:t>d</w:t>
      </w:r>
      <w:r w:rsidRPr="007740E1">
        <w:rPr>
          <w:rFonts w:ascii="Times New Roman" w:eastAsia="Times New Roman" w:hAnsi="Times New Roman" w:cs="Times New Roman"/>
          <w:spacing w:val="1"/>
          <w:u w:val="single" w:color="000000"/>
        </w:rPr>
        <w:t>i</w:t>
      </w:r>
      <w:r w:rsidRPr="007740E1">
        <w:rPr>
          <w:rFonts w:ascii="Times New Roman" w:eastAsia="Times New Roman" w:hAnsi="Times New Roman" w:cs="Times New Roman"/>
          <w:u w:val="single" w:color="000000"/>
        </w:rPr>
        <w:t xml:space="preserve">x </w:t>
      </w:r>
      <w:r w:rsidRPr="007740E1">
        <w:rPr>
          <w:rFonts w:ascii="Times New Roman" w:eastAsia="Times New Roman" w:hAnsi="Times New Roman" w:cs="Times New Roman"/>
          <w:spacing w:val="-2"/>
          <w:u w:val="single" w:color="000000"/>
        </w:rPr>
        <w:t>II</w:t>
      </w:r>
      <w:r w:rsidRPr="007740E1">
        <w:rPr>
          <w:rFonts w:ascii="Times New Roman" w:eastAsia="Times New Roman" w:hAnsi="Times New Roman" w:cs="Times New Roman"/>
          <w:u w:val="single" w:color="000000"/>
        </w:rPr>
        <w:t>I</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and</w:t>
      </w:r>
      <w:r w:rsidRPr="007740E1">
        <w:rPr>
          <w:rFonts w:ascii="Times New Roman" w:eastAsia="Times New Roman" w:hAnsi="Times New Roman" w:cs="Times New Roman"/>
          <w:spacing w:val="3"/>
        </w:rPr>
        <w:t xml:space="preserve"> </w:t>
      </w:r>
      <w:r w:rsidRPr="007740E1">
        <w:rPr>
          <w:rFonts w:ascii="Times New Roman" w:eastAsia="Times New Roman" w:hAnsi="Times New Roman" w:cs="Times New Roman"/>
        </w:rPr>
        <w:t>as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ay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be upda</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ed</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2"/>
        </w:rPr>
        <w:t>r</w:t>
      </w:r>
      <w:r w:rsidRPr="007740E1">
        <w:rPr>
          <w:rFonts w:ascii="Times New Roman" w:eastAsia="Times New Roman" w:hAnsi="Times New Roman" w:cs="Times New Roman"/>
        </w:rPr>
        <w:t>om</w:t>
      </w:r>
      <w:r w:rsidRPr="007740E1">
        <w:rPr>
          <w:rFonts w:ascii="Times New Roman" w:eastAsia="Times New Roman" w:hAnsi="Times New Roman" w:cs="Times New Roman"/>
          <w:spacing w:val="-4"/>
        </w:rPr>
        <w:t xml:space="preserve"> </w:t>
      </w:r>
      <w:r w:rsidRPr="007740E1">
        <w:rPr>
          <w:rFonts w:ascii="Times New Roman" w:eastAsia="Times New Roman" w:hAnsi="Times New Roman" w:cs="Times New Roman"/>
          <w:spacing w:val="1"/>
        </w:rPr>
        <w:t>ti</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 xml:space="preserve">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o </w:t>
      </w:r>
      <w:r w:rsidRPr="007740E1">
        <w:rPr>
          <w:rFonts w:ascii="Times New Roman" w:eastAsia="Times New Roman" w:hAnsi="Times New Roman" w:cs="Times New Roman"/>
          <w:spacing w:val="1"/>
        </w:rPr>
        <w:t>ti</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 xml:space="preserve">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n acc</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da</w:t>
      </w:r>
      <w:r w:rsidRPr="007740E1">
        <w:rPr>
          <w:rFonts w:ascii="Times New Roman" w:eastAsia="Times New Roman" w:hAnsi="Times New Roman" w:cs="Times New Roman"/>
          <w:spacing w:val="-2"/>
        </w:rPr>
        <w:t>n</w:t>
      </w:r>
      <w:r w:rsidRPr="007740E1">
        <w:rPr>
          <w:rFonts w:ascii="Times New Roman" w:eastAsia="Times New Roman" w:hAnsi="Times New Roman" w:cs="Times New Roman"/>
        </w:rPr>
        <w:t>ce</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wi</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 S</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c</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on 4</w:t>
      </w:r>
      <w:r w:rsidRPr="007740E1">
        <w:rPr>
          <w:rFonts w:ascii="Times New Roman" w:eastAsia="Times New Roman" w:hAnsi="Times New Roman" w:cs="Times New Roman"/>
          <w:spacing w:val="-2"/>
        </w:rPr>
        <w:t>.</w:t>
      </w:r>
      <w:r w:rsidRPr="007740E1">
        <w:rPr>
          <w:rFonts w:ascii="Times New Roman" w:eastAsia="Times New Roman" w:hAnsi="Times New Roman" w:cs="Times New Roman"/>
        </w:rPr>
        <w:t>5.</w:t>
      </w:r>
    </w:p>
    <w:p w14:paraId="693982F1" w14:textId="77777777" w:rsidR="004D0E74" w:rsidRPr="006C4075" w:rsidRDefault="004D0E74" w:rsidP="004D0E74">
      <w:pPr>
        <w:spacing w:before="19" w:after="0" w:line="220" w:lineRule="exact"/>
        <w:rPr>
          <w:rFonts w:ascii="Times New Roman" w:hAnsi="Times New Roman" w:cs="Times New Roman"/>
        </w:rPr>
      </w:pPr>
    </w:p>
    <w:p w14:paraId="5E614EC3" w14:textId="01F29A3B" w:rsidR="005A039F" w:rsidRPr="00893DDE" w:rsidRDefault="004D0E74" w:rsidP="007C0720">
      <w:pPr>
        <w:spacing w:after="0" w:line="240" w:lineRule="auto"/>
        <w:ind w:left="100" w:right="45" w:firstLine="620"/>
        <w:rPr>
          <w:rFonts w:ascii="Times New Roman" w:eastAsia="Times New Roman" w:hAnsi="Times New Roman" w:cs="Times New Roman"/>
        </w:rPr>
      </w:pPr>
      <w:r w:rsidRPr="007740E1">
        <w:rPr>
          <w:rFonts w:ascii="Times New Roman" w:eastAsia="Times New Roman" w:hAnsi="Times New Roman" w:cs="Times New Roman"/>
        </w:rPr>
        <w:t>“</w:t>
      </w:r>
      <w:r w:rsidRPr="00A401F7">
        <w:rPr>
          <w:rFonts w:ascii="Times New Roman" w:eastAsia="Times New Roman" w:hAnsi="Times New Roman" w:cs="Times New Roman"/>
        </w:rPr>
        <w:t>S</w:t>
      </w:r>
      <w:r w:rsidRPr="00A401F7">
        <w:rPr>
          <w:rFonts w:ascii="Times New Roman" w:eastAsia="Times New Roman" w:hAnsi="Times New Roman" w:cs="Times New Roman"/>
          <w:spacing w:val="1"/>
        </w:rPr>
        <w:t>i</w:t>
      </w:r>
      <w:r w:rsidRPr="00A401F7">
        <w:rPr>
          <w:rFonts w:ascii="Times New Roman" w:eastAsia="Times New Roman" w:hAnsi="Times New Roman" w:cs="Times New Roman"/>
          <w:spacing w:val="-1"/>
        </w:rPr>
        <w:t>t</w:t>
      </w:r>
      <w:r w:rsidRPr="00A401F7">
        <w:rPr>
          <w:rFonts w:ascii="Times New Roman" w:eastAsia="Times New Roman" w:hAnsi="Times New Roman" w:cs="Times New Roman"/>
        </w:rPr>
        <w:t>e” has the meaning set forth in Section 4.5(b</w:t>
      </w:r>
      <w:r w:rsidRPr="007740E1">
        <w:rPr>
          <w:rFonts w:ascii="Times New Roman" w:eastAsia="Times New Roman" w:hAnsi="Times New Roman" w:cs="Times New Roman"/>
        </w:rPr>
        <w:t>).</w:t>
      </w:r>
      <w:r w:rsidRPr="00893DDE">
        <w:rPr>
          <w:rFonts w:ascii="Times New Roman" w:eastAsia="Times New Roman" w:hAnsi="Times New Roman" w:cs="Times New Roman"/>
        </w:rPr>
        <w:t xml:space="preserve"> </w:t>
      </w:r>
    </w:p>
    <w:p w14:paraId="5617684E" w14:textId="77777777" w:rsidR="005A039F" w:rsidRPr="00893DDE" w:rsidRDefault="005A039F" w:rsidP="007C0720">
      <w:pPr>
        <w:spacing w:after="0" w:line="240" w:lineRule="auto"/>
        <w:ind w:left="100" w:right="45" w:firstLine="620"/>
        <w:rPr>
          <w:rFonts w:ascii="Times New Roman" w:eastAsia="Times New Roman" w:hAnsi="Times New Roman" w:cs="Times New Roman"/>
        </w:rPr>
      </w:pPr>
    </w:p>
    <w:p w14:paraId="5B094D87" w14:textId="77777777" w:rsidR="005A039F" w:rsidRPr="00893DDE" w:rsidRDefault="004D0E74" w:rsidP="007C0720">
      <w:pPr>
        <w:spacing w:after="0" w:line="240" w:lineRule="auto"/>
        <w:ind w:left="100" w:right="45" w:firstLine="620"/>
        <w:rPr>
          <w:rFonts w:ascii="Times New Roman" w:eastAsia="Times New Roman" w:hAnsi="Times New Roman" w:cs="Times New Roman"/>
        </w:rPr>
      </w:pPr>
      <w:r w:rsidRPr="00893DDE">
        <w:rPr>
          <w:rFonts w:ascii="Times New Roman" w:eastAsia="Times New Roman" w:hAnsi="Times New Roman" w:cs="Times New Roman"/>
        </w:rPr>
        <w:t xml:space="preserve">“Substitute Bank Period” has the meaning set forth in Section 10.5(c). </w:t>
      </w:r>
    </w:p>
    <w:p w14:paraId="0EF0220B" w14:textId="77777777" w:rsidR="005A039F" w:rsidRPr="00893DDE" w:rsidRDefault="005A039F" w:rsidP="007C0720">
      <w:pPr>
        <w:spacing w:after="0" w:line="240" w:lineRule="auto"/>
        <w:ind w:left="100" w:right="45" w:firstLine="620"/>
        <w:rPr>
          <w:rFonts w:ascii="Times New Roman" w:eastAsia="Times New Roman" w:hAnsi="Times New Roman" w:cs="Times New Roman"/>
        </w:rPr>
      </w:pPr>
    </w:p>
    <w:p w14:paraId="2D56A5FC" w14:textId="77777777" w:rsidR="007C0720" w:rsidRPr="00893DDE" w:rsidRDefault="004D0E74" w:rsidP="007C0720">
      <w:pPr>
        <w:spacing w:after="0" w:line="240" w:lineRule="auto"/>
        <w:ind w:left="100" w:right="45" w:firstLine="620"/>
        <w:rPr>
          <w:rFonts w:ascii="Times New Roman" w:eastAsia="Times New Roman" w:hAnsi="Times New Roman" w:cs="Times New Roman"/>
        </w:rPr>
      </w:pPr>
      <w:r w:rsidRPr="00893DDE">
        <w:rPr>
          <w:rFonts w:ascii="Times New Roman" w:eastAsia="Times New Roman" w:hAnsi="Times New Roman" w:cs="Times New Roman"/>
        </w:rPr>
        <w:t xml:space="preserve">“Substitute Letter of Credit” has the meaning set forth in Section 10.5(c). </w:t>
      </w:r>
    </w:p>
    <w:p w14:paraId="702A91E8" w14:textId="77777777" w:rsidR="007C0720" w:rsidRPr="00893DDE" w:rsidRDefault="007C0720" w:rsidP="007C0720">
      <w:pPr>
        <w:spacing w:after="0" w:line="240" w:lineRule="auto"/>
        <w:ind w:left="100" w:right="45" w:firstLine="620"/>
        <w:rPr>
          <w:rFonts w:ascii="Times New Roman" w:eastAsia="Times New Roman" w:hAnsi="Times New Roman" w:cs="Times New Roman"/>
        </w:rPr>
      </w:pPr>
    </w:p>
    <w:p w14:paraId="2C2C578F" w14:textId="77777777" w:rsidR="004D0E74" w:rsidRPr="00893DDE" w:rsidRDefault="004D0E74" w:rsidP="007C0720">
      <w:pPr>
        <w:spacing w:after="0" w:line="240" w:lineRule="auto"/>
        <w:ind w:left="100" w:right="45" w:firstLine="620"/>
        <w:rPr>
          <w:rFonts w:ascii="Times New Roman" w:eastAsia="Times New Roman" w:hAnsi="Times New Roman" w:cs="Times New Roman"/>
        </w:rPr>
      </w:pPr>
      <w:r w:rsidRPr="00893DDE">
        <w:rPr>
          <w:rFonts w:ascii="Times New Roman" w:eastAsia="Times New Roman" w:hAnsi="Times New Roman" w:cs="Times New Roman"/>
        </w:rPr>
        <w:t>“Term” has the meaning set forth in Section 1.1(a).</w:t>
      </w:r>
    </w:p>
    <w:p w14:paraId="3C27E08A" w14:textId="77777777" w:rsidR="007C0720" w:rsidRPr="00893DDE" w:rsidRDefault="007C0720" w:rsidP="007C0720">
      <w:pPr>
        <w:spacing w:after="0" w:line="240" w:lineRule="auto"/>
        <w:ind w:left="100" w:right="45" w:firstLine="620"/>
        <w:rPr>
          <w:rFonts w:ascii="Times New Roman" w:eastAsia="Times New Roman" w:hAnsi="Times New Roman" w:cs="Times New Roman"/>
        </w:rPr>
      </w:pPr>
    </w:p>
    <w:p w14:paraId="60DDF4EF" w14:textId="77777777" w:rsidR="004D0E74" w:rsidRPr="00893DDE" w:rsidRDefault="004D0E74" w:rsidP="007C0720">
      <w:pPr>
        <w:spacing w:before="7" w:after="0" w:line="240" w:lineRule="auto"/>
        <w:ind w:left="100" w:right="-20" w:firstLine="620"/>
        <w:rPr>
          <w:rFonts w:ascii="Times New Roman" w:eastAsia="Times New Roman" w:hAnsi="Times New Roman" w:cs="Times New Roman"/>
        </w:rPr>
      </w:pPr>
      <w:r w:rsidRPr="00893DDE">
        <w:rPr>
          <w:rFonts w:ascii="Times New Roman" w:eastAsia="Times New Roman" w:hAnsi="Times New Roman" w:cs="Times New Roman"/>
        </w:rPr>
        <w:t>“Te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ay</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7</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3.</w:t>
      </w:r>
    </w:p>
    <w:p w14:paraId="3E0A56C2" w14:textId="77777777" w:rsidR="004D0E74" w:rsidRPr="006C4075" w:rsidRDefault="004D0E74" w:rsidP="004D0E74">
      <w:pPr>
        <w:spacing w:before="19" w:after="0" w:line="220" w:lineRule="exact"/>
        <w:rPr>
          <w:rFonts w:ascii="Times New Roman" w:hAnsi="Times New Roman" w:cs="Times New Roman"/>
        </w:rPr>
      </w:pPr>
    </w:p>
    <w:p w14:paraId="2DAF1377" w14:textId="77777777" w:rsidR="004D0E74" w:rsidRPr="00893DDE" w:rsidRDefault="004D0E74" w:rsidP="007C0720">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2"/>
        </w:rPr>
        <w:t>T</w:t>
      </w:r>
      <w:r w:rsidRPr="005C5B03">
        <w:rPr>
          <w:rFonts w:ascii="Times New Roman" w:eastAsia="Times New Roman" w:hAnsi="Times New Roman" w:cs="Times New Roman"/>
          <w:spacing w:val="-2"/>
        </w:rPr>
        <w:t>h</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2"/>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Bu</w:t>
      </w:r>
      <w:r w:rsidRPr="00893DDE">
        <w:rPr>
          <w:rFonts w:ascii="Times New Roman" w:eastAsia="Times New Roman" w:hAnsi="Times New Roman" w:cs="Times New Roman"/>
          <w:spacing w:val="-3"/>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oup</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p.</w:t>
      </w:r>
    </w:p>
    <w:p w14:paraId="308A7E8B" w14:textId="77777777" w:rsidR="004D0E74" w:rsidRPr="006C4075" w:rsidRDefault="007C0720" w:rsidP="004D0E74">
      <w:pPr>
        <w:spacing w:before="1" w:after="0" w:line="240" w:lineRule="exact"/>
        <w:rPr>
          <w:rFonts w:ascii="Times New Roman" w:hAnsi="Times New Roman" w:cs="Times New Roman"/>
          <w:sz w:val="24"/>
          <w:szCs w:val="24"/>
        </w:rPr>
      </w:pPr>
      <w:r w:rsidRPr="006C4075">
        <w:rPr>
          <w:rFonts w:ascii="Times New Roman" w:hAnsi="Times New Roman" w:cs="Times New Roman"/>
          <w:sz w:val="24"/>
          <w:szCs w:val="24"/>
        </w:rPr>
        <w:tab/>
      </w:r>
    </w:p>
    <w:p w14:paraId="4C256AD2" w14:textId="77777777" w:rsidR="004D0E74" w:rsidRPr="00893DDE" w:rsidRDefault="004D0E74" w:rsidP="007C0720">
      <w:pPr>
        <w:spacing w:after="0" w:line="240" w:lineRule="auto"/>
        <w:ind w:left="100" w:right="226"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2"/>
        </w:rPr>
        <w:t>T</w:t>
      </w:r>
      <w:r w:rsidRPr="005C5B03">
        <w:rPr>
          <w:rFonts w:ascii="Times New Roman" w:eastAsia="Times New Roman" w:hAnsi="Times New Roman" w:cs="Times New Roman"/>
          <w:spacing w:val="-2"/>
        </w:rPr>
        <w:t>h</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2"/>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Th</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us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rif</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5"/>
        </w:rPr>
        <w:t>e</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qua</w:t>
      </w:r>
      <w:r w:rsidRPr="00893DDE">
        <w:rPr>
          <w:rFonts w:ascii="Times New Roman" w:eastAsia="Times New Roman" w:hAnsi="Times New Roman" w:cs="Times New Roman"/>
          <w:spacing w:val="1"/>
        </w:rPr>
        <w:t>lif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 Co</w:t>
      </w:r>
      <w:r w:rsidRPr="00893DDE">
        <w:rPr>
          <w:rFonts w:ascii="Times New Roman" w:eastAsia="Times New Roman" w:hAnsi="Times New Roman" w:cs="Times New Roman"/>
          <w:spacing w:val="-3"/>
        </w:rPr>
        <w:t>n</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Sa</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Pro</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am St</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E</w:t>
      </w:r>
      <w:r w:rsidRPr="00893DDE">
        <w:rPr>
          <w:rFonts w:ascii="Times New Roman" w:eastAsia="Times New Roman" w:hAnsi="Times New Roman" w:cs="Times New Roman"/>
          <w:spacing w:val="-3"/>
        </w:rPr>
        <w:t>x</w:t>
      </w:r>
      <w:r w:rsidRPr="00893DDE">
        <w:rPr>
          <w:rFonts w:ascii="Times New Roman" w:eastAsia="Times New Roman" w:hAnsi="Times New Roman" w:cs="Times New Roman"/>
        </w:rPr>
        <w:t>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Th</w:t>
      </w: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4"/>
        </w:rPr>
        <w:t>-</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rl</w:t>
      </w:r>
      <w:r w:rsidRPr="00893DDE">
        <w:rPr>
          <w:rFonts w:ascii="Times New Roman" w:eastAsia="Times New Roman" w:hAnsi="Times New Roman" w:cs="Times New Roman"/>
        </w:rPr>
        <w:t>d.</w:t>
      </w:r>
    </w:p>
    <w:p w14:paraId="527FC956" w14:textId="77777777" w:rsidR="004D0E74" w:rsidRPr="006C4075" w:rsidRDefault="004D0E74" w:rsidP="004D0E74">
      <w:pPr>
        <w:spacing w:before="19" w:after="0" w:line="220" w:lineRule="exact"/>
        <w:rPr>
          <w:rFonts w:ascii="Times New Roman" w:hAnsi="Times New Roman" w:cs="Times New Roman"/>
        </w:rPr>
      </w:pPr>
    </w:p>
    <w:p w14:paraId="0B5BDA49" w14:textId="77777777" w:rsidR="005A039F" w:rsidRPr="00893DDE" w:rsidRDefault="004D0E74" w:rsidP="007C0720">
      <w:pPr>
        <w:spacing w:after="0" w:line="240" w:lineRule="auto"/>
        <w:ind w:left="100" w:right="226" w:firstLine="620"/>
        <w:rPr>
          <w:rFonts w:ascii="Times New Roman" w:eastAsia="Times New Roman" w:hAnsi="Times New Roman" w:cs="Times New Roman"/>
        </w:rPr>
      </w:pPr>
      <w:r w:rsidRPr="005C5B03">
        <w:rPr>
          <w:rFonts w:ascii="Times New Roman" w:eastAsia="Times New Roman" w:hAnsi="Times New Roman" w:cs="Times New Roman"/>
        </w:rPr>
        <w:t>“</w:t>
      </w:r>
      <w:r w:rsidRPr="005C5B03">
        <w:rPr>
          <w:rFonts w:ascii="Times New Roman" w:eastAsia="Times New Roman" w:hAnsi="Times New Roman" w:cs="Times New Roman"/>
          <w:spacing w:val="2"/>
        </w:rPr>
        <w:t>T</w:t>
      </w:r>
      <w:r w:rsidRPr="005C5B03">
        <w:rPr>
          <w:rFonts w:ascii="Times New Roman" w:eastAsia="Times New Roman" w:hAnsi="Times New Roman" w:cs="Times New Roman"/>
          <w:spacing w:val="-2"/>
        </w:rPr>
        <w:t>h</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2"/>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suit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a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 Pa</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 </w:t>
      </w:r>
    </w:p>
    <w:p w14:paraId="5DD1E787" w14:textId="77777777" w:rsidR="005A039F" w:rsidRPr="00893DDE" w:rsidRDefault="005A039F" w:rsidP="007C0720">
      <w:pPr>
        <w:spacing w:after="0" w:line="240" w:lineRule="auto"/>
        <w:ind w:left="100" w:right="226" w:firstLine="620"/>
        <w:rPr>
          <w:rFonts w:ascii="Times New Roman" w:eastAsia="Times New Roman" w:hAnsi="Times New Roman" w:cs="Times New Roman"/>
        </w:rPr>
      </w:pPr>
    </w:p>
    <w:p w14:paraId="58AC0B0C" w14:textId="77777777" w:rsidR="004D0E74" w:rsidRPr="00893DDE" w:rsidRDefault="004D0E74" w:rsidP="007C0720">
      <w:pPr>
        <w:spacing w:after="0" w:line="240" w:lineRule="auto"/>
        <w:ind w:left="100" w:right="226" w:firstLine="62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d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3.1.</w:t>
      </w:r>
    </w:p>
    <w:p w14:paraId="5B309F81" w14:textId="77777777" w:rsidR="007C0720" w:rsidRPr="00893DDE" w:rsidRDefault="007C0720" w:rsidP="007C0720">
      <w:pPr>
        <w:spacing w:after="0" w:line="240" w:lineRule="auto"/>
        <w:ind w:left="100" w:right="226" w:firstLine="620"/>
        <w:rPr>
          <w:rFonts w:ascii="Times New Roman" w:eastAsia="Times New Roman" w:hAnsi="Times New Roman" w:cs="Times New Roman"/>
        </w:rPr>
      </w:pPr>
    </w:p>
    <w:p w14:paraId="7363F106" w14:textId="77777777" w:rsidR="004D0E74" w:rsidRPr="00893DDE" w:rsidRDefault="004D0E74" w:rsidP="007C0720">
      <w:pPr>
        <w:spacing w:before="7" w:after="0" w:line="239" w:lineRule="auto"/>
        <w:ind w:left="100" w:right="269" w:firstLine="620"/>
        <w:rPr>
          <w:rFonts w:ascii="Times New Roman" w:eastAsia="Times New Roman" w:hAnsi="Times New Roman" w:cs="Times New Roman"/>
        </w:rPr>
      </w:pPr>
      <w:r w:rsidRPr="00893DDE">
        <w:rPr>
          <w:rFonts w:ascii="Times New Roman" w:eastAsia="Times New Roman" w:hAnsi="Times New Roman" w:cs="Times New Roman"/>
        </w:rPr>
        <w:t>“Tra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pe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5"/>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 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 ex</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 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d</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3"/>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ount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eun</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LC</w:t>
      </w:r>
      <w:r w:rsidRPr="00893DDE">
        <w:rPr>
          <w:rFonts w:ascii="Times New Roman" w:eastAsia="Times New Roman" w:hAnsi="Times New Roman" w:cs="Times New Roman"/>
          <w:spacing w:val="-1"/>
        </w:rPr>
        <w:t xml:space="preserve"> B</w:t>
      </w:r>
      <w:r w:rsidRPr="00893DDE">
        <w:rPr>
          <w:rFonts w:ascii="Times New Roman" w:eastAsia="Times New Roman" w:hAnsi="Times New Roman" w:cs="Times New Roman"/>
        </w:rPr>
        <w:t>ank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B</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5C22793A" w14:textId="77777777" w:rsidR="004D0E74" w:rsidRPr="006C4075" w:rsidRDefault="004D0E74" w:rsidP="004D0E74">
      <w:pPr>
        <w:spacing w:before="1" w:after="0" w:line="240" w:lineRule="exact"/>
        <w:rPr>
          <w:rFonts w:ascii="Times New Roman" w:hAnsi="Times New Roman" w:cs="Times New Roman"/>
          <w:sz w:val="24"/>
          <w:szCs w:val="24"/>
        </w:rPr>
      </w:pPr>
    </w:p>
    <w:p w14:paraId="31917E43" w14:textId="77777777" w:rsidR="005A039F" w:rsidRPr="00893DDE" w:rsidRDefault="004D0E74" w:rsidP="007C0720">
      <w:pPr>
        <w:spacing w:after="0" w:line="466" w:lineRule="auto"/>
        <w:ind w:left="720"/>
        <w:rPr>
          <w:rFonts w:ascii="Times New Roman" w:eastAsia="Times New Roman" w:hAnsi="Times New Roman" w:cs="Times New Roman"/>
        </w:rPr>
      </w:pPr>
      <w:r w:rsidRPr="005C5B03">
        <w:rPr>
          <w:rFonts w:ascii="Times New Roman" w:eastAsia="Times New Roman" w:hAnsi="Times New Roman" w:cs="Times New Roman"/>
        </w:rPr>
        <w:t>“Tra</w:t>
      </w:r>
      <w:r w:rsidRPr="005C5B03">
        <w:rPr>
          <w:rFonts w:ascii="Times New Roman" w:eastAsia="Times New Roman" w:hAnsi="Times New Roman" w:cs="Times New Roman"/>
          <w:spacing w:val="-2"/>
        </w:rPr>
        <w:t>n</w:t>
      </w:r>
      <w:r w:rsidRPr="005C5B03">
        <w:rPr>
          <w:rFonts w:ascii="Times New Roman" w:eastAsia="Times New Roman" w:hAnsi="Times New Roman" w:cs="Times New Roman"/>
        </w:rPr>
        <w:t>s</w:t>
      </w:r>
      <w:r w:rsidRPr="00BB3C64">
        <w:rPr>
          <w:rFonts w:ascii="Times New Roman" w:eastAsia="Times New Roman" w:hAnsi="Times New Roman" w:cs="Times New Roman"/>
          <w:spacing w:val="-3"/>
        </w:rPr>
        <w:t>m</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 xml:space="preserve">. </w:t>
      </w:r>
    </w:p>
    <w:p w14:paraId="35A5A22A" w14:textId="77777777" w:rsidR="005A039F" w:rsidRPr="00893DDE" w:rsidRDefault="004D0E74" w:rsidP="005A039F">
      <w:pPr>
        <w:spacing w:before="7" w:after="0" w:line="239" w:lineRule="auto"/>
        <w:ind w:left="100" w:right="269" w:firstLine="620"/>
        <w:rPr>
          <w:rFonts w:ascii="Times New Roman" w:eastAsia="Times New Roman" w:hAnsi="Times New Roman" w:cs="Times New Roman"/>
        </w:rPr>
      </w:pPr>
      <w:r w:rsidRPr="00893DDE">
        <w:rPr>
          <w:rFonts w:ascii="Times New Roman" w:eastAsia="Times New Roman" w:hAnsi="Times New Roman" w:cs="Times New Roman"/>
        </w:rPr>
        <w:t xml:space="preserve">“Utility Distribution Company” means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rPr>
        <w:t xml:space="preserve">. </w:t>
      </w:r>
    </w:p>
    <w:p w14:paraId="2E4AE639" w14:textId="77777777" w:rsidR="005A039F" w:rsidRPr="00893DDE" w:rsidRDefault="005A039F" w:rsidP="005A039F">
      <w:pPr>
        <w:spacing w:before="7" w:after="0" w:line="239" w:lineRule="auto"/>
        <w:ind w:left="100" w:right="269" w:firstLine="620"/>
        <w:rPr>
          <w:rFonts w:ascii="Times New Roman" w:eastAsia="Times New Roman" w:hAnsi="Times New Roman" w:cs="Times New Roman"/>
        </w:rPr>
      </w:pPr>
    </w:p>
    <w:p w14:paraId="0A6EDEB2" w14:textId="77777777" w:rsidR="004D0E74" w:rsidRPr="00893DDE" w:rsidRDefault="004D0E74" w:rsidP="005A039F">
      <w:pPr>
        <w:spacing w:before="7" w:after="0" w:line="239" w:lineRule="auto"/>
        <w:ind w:left="100" w:right="269" w:firstLine="620"/>
        <w:rPr>
          <w:rFonts w:ascii="Times New Roman" w:eastAsia="Times New Roman" w:hAnsi="Times New Roman" w:cs="Times New Roman"/>
        </w:rPr>
      </w:pPr>
      <w:r w:rsidRPr="00893DDE">
        <w:rPr>
          <w:rFonts w:ascii="Times New Roman" w:eastAsia="Times New Roman" w:hAnsi="Times New Roman" w:cs="Times New Roman"/>
        </w:rPr>
        <w:t>“Watch” has the meaning set forth in</w:t>
      </w:r>
      <w:r w:rsidR="005A039F" w:rsidRPr="00893DDE">
        <w:rPr>
          <w:rFonts w:ascii="Times New Roman" w:eastAsia="Times New Roman" w:hAnsi="Times New Roman" w:cs="Times New Roman"/>
        </w:rPr>
        <w:t xml:space="preserve"> </w:t>
      </w:r>
      <w:r w:rsidRPr="00893DDE">
        <w:rPr>
          <w:rFonts w:ascii="Times New Roman" w:eastAsia="Times New Roman" w:hAnsi="Times New Roman" w:cs="Times New Roman"/>
        </w:rPr>
        <w:t>Section 10.5(c).</w:t>
      </w:r>
    </w:p>
    <w:p w14:paraId="5A61F8CD" w14:textId="77777777" w:rsidR="005A039F" w:rsidRPr="00893DDE" w:rsidRDefault="005A039F" w:rsidP="005A039F">
      <w:pPr>
        <w:spacing w:before="7" w:after="0" w:line="239" w:lineRule="auto"/>
        <w:ind w:left="100" w:right="269" w:firstLine="620"/>
        <w:rPr>
          <w:rFonts w:ascii="Times New Roman" w:eastAsia="Times New Roman" w:hAnsi="Times New Roman" w:cs="Times New Roman"/>
        </w:rPr>
      </w:pPr>
    </w:p>
    <w:p w14:paraId="7B92BBC4" w14:textId="77777777" w:rsidR="004D0E74" w:rsidRPr="00893DDE" w:rsidRDefault="004D0E74" w:rsidP="007C0720">
      <w:pPr>
        <w:spacing w:before="15" w:after="0" w:line="252" w:lineRule="exact"/>
        <w:ind w:left="100" w:right="835" w:firstLine="620"/>
        <w:rPr>
          <w:rFonts w:ascii="Times New Roman" w:eastAsia="Times New Roman" w:hAnsi="Times New Roman" w:cs="Times New Roman"/>
        </w:rPr>
      </w:pPr>
      <w:r w:rsidRPr="00893DDE">
        <w:rPr>
          <w:rFonts w:ascii="Times New Roman" w:eastAsia="Times New Roman" w:hAnsi="Times New Roman" w:cs="Times New Roman"/>
        </w:rPr>
        <w:t>“WE</w:t>
      </w:r>
      <w:r w:rsidRPr="00893DDE">
        <w:rPr>
          <w:rFonts w:ascii="Times New Roman" w:eastAsia="Times New Roman" w:hAnsi="Times New Roman" w:cs="Times New Roman"/>
          <w:spacing w:val="-1"/>
        </w:rPr>
        <w:t>CC</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W</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n El</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oun</w:t>
      </w:r>
      <w:r w:rsidRPr="00893DDE">
        <w:rPr>
          <w:rFonts w:ascii="Times New Roman" w:eastAsia="Times New Roman" w:hAnsi="Times New Roman" w:cs="Times New Roman"/>
          <w:spacing w:val="3"/>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cc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1"/>
        </w:rPr>
        <w:t>il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r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un</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p>
    <w:p w14:paraId="473A529A" w14:textId="77777777" w:rsidR="004D0E74" w:rsidRPr="006C4075" w:rsidRDefault="004D0E74" w:rsidP="004D0E74">
      <w:pPr>
        <w:spacing w:before="19" w:after="0" w:line="220" w:lineRule="exact"/>
        <w:rPr>
          <w:rFonts w:ascii="Times New Roman" w:hAnsi="Times New Roman" w:cs="Times New Roman"/>
        </w:rPr>
      </w:pPr>
    </w:p>
    <w:p w14:paraId="237FB64A" w14:textId="77777777" w:rsidR="002D19C4" w:rsidRPr="00893DDE" w:rsidRDefault="004D0E74" w:rsidP="005B2BA1">
      <w:pPr>
        <w:spacing w:after="0" w:line="240" w:lineRule="auto"/>
        <w:ind w:left="100" w:right="-20" w:firstLine="620"/>
        <w:rPr>
          <w:rFonts w:ascii="Times New Roman" w:eastAsia="Times New Roman" w:hAnsi="Times New Roman" w:cs="Times New Roman"/>
        </w:rPr>
      </w:pPr>
      <w:r w:rsidRPr="005C5B03">
        <w:rPr>
          <w:rFonts w:ascii="Times New Roman" w:eastAsia="Times New Roman" w:hAnsi="Times New Roman" w:cs="Times New Roman"/>
        </w:rPr>
        <w:t>“Wo</w:t>
      </w:r>
      <w:r w:rsidRPr="005C5B03">
        <w:rPr>
          <w:rFonts w:ascii="Times New Roman" w:eastAsia="Times New Roman" w:hAnsi="Times New Roman" w:cs="Times New Roman"/>
          <w:spacing w:val="1"/>
        </w:rPr>
        <w:t>r</w:t>
      </w:r>
      <w:r w:rsidRPr="005C5B03">
        <w:rPr>
          <w:rFonts w:ascii="Times New Roman" w:eastAsia="Times New Roman" w:hAnsi="Times New Roman" w:cs="Times New Roman"/>
          <w:spacing w:val="-2"/>
        </w:rPr>
        <w:t>k</w:t>
      </w:r>
      <w:r w:rsidRPr="00BB3C64">
        <w:rPr>
          <w:rFonts w:ascii="Times New Roman" w:eastAsia="Times New Roman" w:hAnsi="Times New Roman" w:cs="Times New Roman"/>
        </w:rPr>
        <w:t xml:space="preserve">” </w:t>
      </w:r>
      <w:r w:rsidRPr="00BB3C64">
        <w:rPr>
          <w:rFonts w:ascii="Times New Roman" w:eastAsia="Times New Roman" w:hAnsi="Times New Roman" w:cs="Times New Roman"/>
          <w:spacing w:val="-3"/>
        </w:rPr>
        <w:t>m</w:t>
      </w:r>
      <w:r w:rsidRPr="00893DDE">
        <w:rPr>
          <w:rFonts w:ascii="Times New Roman" w:eastAsia="Times New Roman" w:hAnsi="Times New Roman" w:cs="Times New Roman"/>
        </w:rPr>
        <w:t xml:space="preserve">eans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ons </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 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 Pa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a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spacing w:val="-2"/>
        </w:rPr>
        <w:t>y</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s, p</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rt</w:t>
      </w:r>
      <w:r w:rsidRPr="00893DDE">
        <w:rPr>
          <w:rFonts w:ascii="Times New Roman" w:eastAsia="Times New Roman" w:hAnsi="Times New Roman" w:cs="Times New Roman"/>
        </w:rPr>
        <w:t>s or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eq</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p</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f</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c</w:t>
      </w:r>
      <w:r w:rsidRPr="00893DDE">
        <w:rPr>
          <w:rFonts w:ascii="Times New Roman" w:eastAsia="Times New Roman" w:hAnsi="Times New Roman" w:cs="Times New Roman"/>
        </w:rPr>
        <w:t>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su</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w</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k</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005B2BA1" w:rsidRPr="00893DDE">
        <w:rPr>
          <w:rFonts w:ascii="Times New Roman" w:eastAsia="Times New Roman" w:hAnsi="Times New Roman" w:cs="Times New Roman"/>
        </w:rPr>
        <w:t>.</w:t>
      </w:r>
    </w:p>
    <w:p w14:paraId="7580EE46" w14:textId="77777777" w:rsidR="005A039F" w:rsidRPr="00893DDE" w:rsidRDefault="005A039F">
      <w:pPr>
        <w:rPr>
          <w:rFonts w:ascii="Times New Roman" w:eastAsia="Times New Roman" w:hAnsi="Times New Roman" w:cs="Times New Roman"/>
          <w:b/>
          <w:bCs/>
          <w:spacing w:val="-1"/>
        </w:rPr>
      </w:pPr>
      <w:r w:rsidRPr="00893DDE">
        <w:rPr>
          <w:rFonts w:ascii="Times New Roman" w:eastAsia="Times New Roman" w:hAnsi="Times New Roman" w:cs="Times New Roman"/>
          <w:b/>
          <w:bCs/>
          <w:spacing w:val="-1"/>
        </w:rPr>
        <w:br w:type="page"/>
      </w:r>
    </w:p>
    <w:p w14:paraId="6E41F8E0" w14:textId="77777777" w:rsidR="0000154D" w:rsidRPr="00893DDE" w:rsidRDefault="0000154D" w:rsidP="005B2BA1">
      <w:pPr>
        <w:jc w:val="center"/>
        <w:rPr>
          <w:rFonts w:ascii="Times New Roman" w:eastAsia="Times New Roman" w:hAnsi="Times New Roman" w:cs="Times New Roman"/>
        </w:rPr>
      </w:pPr>
      <w:r w:rsidRPr="00893DDE">
        <w:rPr>
          <w:rFonts w:ascii="Times New Roman" w:eastAsia="Times New Roman" w:hAnsi="Times New Roman" w:cs="Times New Roman"/>
          <w:b/>
          <w:bCs/>
          <w:spacing w:val="-1"/>
        </w:rPr>
        <w:lastRenderedPageBreak/>
        <w:t>A</w:t>
      </w:r>
      <w:r w:rsidRPr="00893DDE">
        <w:rPr>
          <w:rFonts w:ascii="Times New Roman" w:eastAsia="Times New Roman" w:hAnsi="Times New Roman" w:cs="Times New Roman"/>
          <w:b/>
          <w:bCs/>
        </w:rPr>
        <w:t>P</w:t>
      </w:r>
      <w:r w:rsidRPr="00893DDE">
        <w:rPr>
          <w:rFonts w:ascii="Times New Roman" w:eastAsia="Times New Roman" w:hAnsi="Times New Roman" w:cs="Times New Roman"/>
          <w:b/>
          <w:bCs/>
          <w:spacing w:val="1"/>
        </w:rPr>
        <w:t>P</w:t>
      </w:r>
      <w:r w:rsidRPr="00893DDE">
        <w:rPr>
          <w:rFonts w:ascii="Times New Roman" w:eastAsia="Times New Roman" w:hAnsi="Times New Roman" w:cs="Times New Roman"/>
          <w:b/>
          <w:bCs/>
          <w:spacing w:val="-1"/>
        </w:rPr>
        <w:t>END</w:t>
      </w:r>
      <w:r w:rsidRPr="00893DDE">
        <w:rPr>
          <w:rFonts w:ascii="Times New Roman" w:eastAsia="Times New Roman" w:hAnsi="Times New Roman" w:cs="Times New Roman"/>
          <w:b/>
          <w:bCs/>
        </w:rPr>
        <w:t>IX II</w:t>
      </w:r>
    </w:p>
    <w:p w14:paraId="73F5968B" w14:textId="77777777" w:rsidR="0000154D" w:rsidRPr="006C4075" w:rsidRDefault="0000154D" w:rsidP="0000154D">
      <w:pPr>
        <w:spacing w:before="19" w:after="0" w:line="220" w:lineRule="exact"/>
        <w:rPr>
          <w:rFonts w:ascii="Times New Roman" w:hAnsi="Times New Roman" w:cs="Times New Roman"/>
        </w:rPr>
      </w:pPr>
    </w:p>
    <w:p w14:paraId="2F9D455D" w14:textId="77777777" w:rsidR="0000154D" w:rsidRPr="00893DDE" w:rsidRDefault="0000154D" w:rsidP="0000154D">
      <w:pPr>
        <w:spacing w:after="0" w:line="240" w:lineRule="auto"/>
        <w:ind w:left="904" w:right="765"/>
        <w:jc w:val="center"/>
        <w:rPr>
          <w:rFonts w:ascii="Times New Roman" w:eastAsia="Times New Roman" w:hAnsi="Times New Roman" w:cs="Times New Roman"/>
        </w:rPr>
      </w:pPr>
      <w:r w:rsidRPr="005C5B03">
        <w:rPr>
          <w:rFonts w:ascii="Times New Roman" w:eastAsia="Times New Roman" w:hAnsi="Times New Roman" w:cs="Times New Roman"/>
          <w:b/>
          <w:bCs/>
          <w:spacing w:val="-1"/>
        </w:rPr>
        <w:t>D</w:t>
      </w:r>
      <w:r w:rsidRPr="005C5B03">
        <w:rPr>
          <w:rFonts w:ascii="Times New Roman" w:eastAsia="Times New Roman" w:hAnsi="Times New Roman" w:cs="Times New Roman"/>
          <w:b/>
          <w:bCs/>
        </w:rPr>
        <w:t>IS</w:t>
      </w:r>
      <w:r w:rsidRPr="005C5B03">
        <w:rPr>
          <w:rFonts w:ascii="Times New Roman" w:eastAsia="Times New Roman" w:hAnsi="Times New Roman" w:cs="Times New Roman"/>
          <w:b/>
          <w:bCs/>
          <w:spacing w:val="-1"/>
        </w:rPr>
        <w:t>TR</w:t>
      </w:r>
      <w:r w:rsidRPr="00BB3C64">
        <w:rPr>
          <w:rFonts w:ascii="Times New Roman" w:eastAsia="Times New Roman" w:hAnsi="Times New Roman" w:cs="Times New Roman"/>
          <w:b/>
          <w:bCs/>
        </w:rPr>
        <w:t>I</w:t>
      </w:r>
      <w:r w:rsidRPr="00BB3C64">
        <w:rPr>
          <w:rFonts w:ascii="Times New Roman" w:eastAsia="Times New Roman" w:hAnsi="Times New Roman" w:cs="Times New Roman"/>
          <w:b/>
          <w:bCs/>
          <w:spacing w:val="2"/>
        </w:rPr>
        <w:t>B</w:t>
      </w:r>
      <w:r w:rsidRPr="00893DDE">
        <w:rPr>
          <w:rFonts w:ascii="Times New Roman" w:eastAsia="Times New Roman" w:hAnsi="Times New Roman" w:cs="Times New Roman"/>
          <w:b/>
          <w:bCs/>
          <w:spacing w:val="-1"/>
        </w:rPr>
        <w:t>UT</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ERV</w:t>
      </w:r>
      <w:r w:rsidRPr="00893DDE">
        <w:rPr>
          <w:rFonts w:ascii="Times New Roman" w:eastAsia="Times New Roman" w:hAnsi="Times New Roman" w:cs="Times New Roman"/>
          <w:b/>
          <w:bCs/>
        </w:rPr>
        <w:t>IC</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1"/>
        </w:rPr>
        <w:t>Y</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3"/>
        </w:rPr>
        <w:t>E</w:t>
      </w:r>
      <w:r w:rsidRPr="00893DDE">
        <w:rPr>
          <w:rFonts w:ascii="Times New Roman" w:eastAsia="Times New Roman" w:hAnsi="Times New Roman" w:cs="Times New Roman"/>
          <w:b/>
          <w:bCs/>
          <w:spacing w:val="1"/>
        </w:rPr>
        <w:t>(</w:t>
      </w:r>
      <w:r w:rsidRPr="00893DDE">
        <w:rPr>
          <w:rFonts w:ascii="Times New Roman" w:eastAsia="Times New Roman" w:hAnsi="Times New Roman" w:cs="Times New Roman"/>
          <w:b/>
          <w:bCs/>
        </w:rPr>
        <w:t>S) A</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 xml:space="preserve"> C</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NTRAC</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1"/>
        </w:rPr>
        <w:t xml:space="preserve"> CA</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1"/>
        </w:rPr>
        <w:t>AC</w:t>
      </w:r>
      <w:r w:rsidRPr="00893DDE">
        <w:rPr>
          <w:rFonts w:ascii="Times New Roman" w:eastAsia="Times New Roman" w:hAnsi="Times New Roman" w:cs="Times New Roman"/>
          <w:b/>
          <w:bCs/>
        </w:rPr>
        <w:t>ITY</w:t>
      </w:r>
    </w:p>
    <w:p w14:paraId="3F7AC5CB" w14:textId="77777777" w:rsidR="0000154D" w:rsidRPr="006C4075" w:rsidRDefault="0000154D" w:rsidP="0000154D">
      <w:pPr>
        <w:spacing w:before="3" w:after="0" w:line="130" w:lineRule="exact"/>
        <w:rPr>
          <w:rFonts w:ascii="Times New Roman" w:hAnsi="Times New Roman" w:cs="Times New Roman"/>
          <w:sz w:val="13"/>
          <w:szCs w:val="13"/>
        </w:rPr>
      </w:pPr>
    </w:p>
    <w:p w14:paraId="6402E1BF" w14:textId="77777777" w:rsidR="0000154D" w:rsidRPr="006C4075" w:rsidRDefault="0000154D" w:rsidP="0000154D">
      <w:pPr>
        <w:spacing w:after="0" w:line="200" w:lineRule="exact"/>
        <w:rPr>
          <w:rFonts w:ascii="Times New Roman" w:hAnsi="Times New Roman" w:cs="Times New Roman"/>
          <w:sz w:val="20"/>
          <w:szCs w:val="20"/>
        </w:rPr>
      </w:pPr>
    </w:p>
    <w:p w14:paraId="5D9B56E5" w14:textId="77777777" w:rsidR="0000154D" w:rsidRPr="00893DDE" w:rsidRDefault="0000154D" w:rsidP="0000154D">
      <w:pPr>
        <w:tabs>
          <w:tab w:val="left" w:pos="820"/>
        </w:tabs>
        <w:spacing w:after="0" w:line="249" w:lineRule="exact"/>
        <w:ind w:left="100" w:right="-20"/>
        <w:rPr>
          <w:rFonts w:ascii="Times New Roman" w:eastAsia="Times New Roman" w:hAnsi="Times New Roman" w:cs="Times New Roman"/>
        </w:rPr>
      </w:pPr>
      <w:r w:rsidRPr="005C5B03">
        <w:rPr>
          <w:rFonts w:ascii="Times New Roman" w:eastAsia="Times New Roman" w:hAnsi="Times New Roman" w:cs="Times New Roman"/>
          <w:position w:val="-1"/>
        </w:rPr>
        <w:t>1.</w:t>
      </w:r>
      <w:r w:rsidRPr="005C5B03">
        <w:rPr>
          <w:rFonts w:ascii="Times New Roman" w:eastAsia="Times New Roman" w:hAnsi="Times New Roman" w:cs="Times New Roman"/>
          <w:position w:val="-1"/>
        </w:rPr>
        <w:tab/>
      </w:r>
      <w:r w:rsidRPr="005C5B03">
        <w:rPr>
          <w:rFonts w:ascii="Times New Roman" w:eastAsia="Times New Roman" w:hAnsi="Times New Roman" w:cs="Times New Roman"/>
          <w:spacing w:val="-1"/>
          <w:position w:val="-1"/>
          <w:u w:val="single" w:color="000000"/>
        </w:rPr>
        <w:t>D</w:t>
      </w:r>
      <w:r w:rsidRPr="005C5B03">
        <w:rPr>
          <w:rFonts w:ascii="Times New Roman" w:eastAsia="Times New Roman" w:hAnsi="Times New Roman" w:cs="Times New Roman"/>
          <w:spacing w:val="1"/>
          <w:position w:val="-1"/>
          <w:u w:val="single" w:color="000000"/>
        </w:rPr>
        <w:t>i</w:t>
      </w:r>
      <w:r w:rsidRPr="00BB3C64">
        <w:rPr>
          <w:rFonts w:ascii="Times New Roman" w:eastAsia="Times New Roman" w:hAnsi="Times New Roman" w:cs="Times New Roman"/>
          <w:position w:val="-1"/>
          <w:u w:val="single" w:color="000000"/>
        </w:rPr>
        <w:t>s</w:t>
      </w:r>
      <w:r w:rsidRPr="00BB3C64">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1"/>
          <w:position w:val="-1"/>
          <w:u w:val="single" w:color="000000"/>
        </w:rPr>
        <w:t>ri</w:t>
      </w:r>
      <w:r w:rsidRPr="00893DDE">
        <w:rPr>
          <w:rFonts w:ascii="Times New Roman" w:eastAsia="Times New Roman" w:hAnsi="Times New Roman" w:cs="Times New Roman"/>
          <w:spacing w:val="-2"/>
          <w:position w:val="-1"/>
          <w:u w:val="single" w:color="000000"/>
        </w:rPr>
        <w:t>b</w:t>
      </w:r>
      <w:r w:rsidRPr="00893DDE">
        <w:rPr>
          <w:rFonts w:ascii="Times New Roman" w:eastAsia="Times New Roman" w:hAnsi="Times New Roman" w:cs="Times New Roman"/>
          <w:position w:val="-1"/>
          <w:u w:val="single" w:color="000000"/>
        </w:rPr>
        <w:t>u</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on S</w:t>
      </w:r>
      <w:r w:rsidRPr="00893DDE">
        <w:rPr>
          <w:rFonts w:ascii="Times New Roman" w:eastAsia="Times New Roman" w:hAnsi="Times New Roman" w:cs="Times New Roman"/>
          <w:spacing w:val="-2"/>
          <w:position w:val="-1"/>
          <w:u w:val="single" w:color="000000"/>
        </w:rPr>
        <w:t>e</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2"/>
          <w:position w:val="-1"/>
          <w:u w:val="single" w:color="000000"/>
        </w:rPr>
        <w:t>v</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 xml:space="preserve">ces </w:t>
      </w:r>
      <w:r w:rsidRPr="00893DDE">
        <w:rPr>
          <w:rFonts w:ascii="Times New Roman" w:eastAsia="Times New Roman" w:hAnsi="Times New Roman" w:cs="Times New Roman"/>
          <w:spacing w:val="2"/>
          <w:position w:val="-1"/>
          <w:u w:val="single" w:color="000000"/>
        </w:rPr>
        <w:t>T</w:t>
      </w:r>
      <w:r w:rsidRPr="00893DDE">
        <w:rPr>
          <w:rFonts w:ascii="Times New Roman" w:eastAsia="Times New Roman" w:hAnsi="Times New Roman" w:cs="Times New Roman"/>
          <w:spacing w:val="-2"/>
          <w:position w:val="-1"/>
          <w:u w:val="single" w:color="000000"/>
        </w:rPr>
        <w:t>y</w:t>
      </w:r>
      <w:r w:rsidRPr="00893DDE">
        <w:rPr>
          <w:rFonts w:ascii="Times New Roman" w:eastAsia="Times New Roman" w:hAnsi="Times New Roman" w:cs="Times New Roman"/>
          <w:position w:val="-1"/>
          <w:u w:val="single" w:color="000000"/>
        </w:rPr>
        <w:t>p</w:t>
      </w:r>
      <w:r w:rsidRPr="00893DDE">
        <w:rPr>
          <w:rFonts w:ascii="Times New Roman" w:eastAsia="Times New Roman" w:hAnsi="Times New Roman" w:cs="Times New Roman"/>
          <w:spacing w:val="-2"/>
          <w:position w:val="-1"/>
          <w:u w:val="single" w:color="000000"/>
        </w:rPr>
        <w:t>e(</w:t>
      </w:r>
      <w:r w:rsidRPr="00893DDE">
        <w:rPr>
          <w:rFonts w:ascii="Times New Roman" w:eastAsia="Times New Roman" w:hAnsi="Times New Roman" w:cs="Times New Roman"/>
          <w:position w:val="-1"/>
          <w:u w:val="single" w:color="000000"/>
        </w:rPr>
        <w:t>s</w:t>
      </w:r>
      <w:r w:rsidRPr="00893DDE">
        <w:rPr>
          <w:rFonts w:ascii="Times New Roman" w:eastAsia="Times New Roman" w:hAnsi="Times New Roman" w:cs="Times New Roman"/>
          <w:spacing w:val="2"/>
          <w:position w:val="-1"/>
          <w:u w:val="single" w:color="000000"/>
        </w:rPr>
        <w:t>)</w:t>
      </w:r>
      <w:r w:rsidRPr="00893DDE">
        <w:rPr>
          <w:rFonts w:ascii="Times New Roman" w:eastAsia="Times New Roman" w:hAnsi="Times New Roman" w:cs="Times New Roman"/>
          <w:position w:val="-1"/>
        </w:rPr>
        <w:t>.</w:t>
      </w:r>
    </w:p>
    <w:p w14:paraId="2B61685C" w14:textId="77777777" w:rsidR="0000154D" w:rsidRPr="006C4075" w:rsidRDefault="0000154D" w:rsidP="0000154D">
      <w:pPr>
        <w:spacing w:before="14" w:after="0" w:line="200" w:lineRule="exact"/>
        <w:rPr>
          <w:rFonts w:ascii="Times New Roman" w:hAnsi="Times New Roman" w:cs="Times New Roman"/>
          <w:sz w:val="20"/>
          <w:szCs w:val="20"/>
        </w:rPr>
      </w:pPr>
    </w:p>
    <w:p w14:paraId="52ED4ABE" w14:textId="77777777" w:rsidR="0000154D" w:rsidRPr="00893DDE" w:rsidRDefault="0000154D" w:rsidP="0000154D">
      <w:pPr>
        <w:spacing w:before="36" w:after="0" w:line="252" w:lineRule="exact"/>
        <w:ind w:left="100" w:right="90" w:firstLine="720"/>
        <w:rPr>
          <w:rFonts w:ascii="Times New Roman" w:eastAsia="Times New Roman" w:hAnsi="Times New Roman" w:cs="Times New Roman"/>
        </w:rPr>
      </w:pPr>
      <w:r w:rsidRPr="005C5B03">
        <w:rPr>
          <w:rFonts w:ascii="Times New Roman" w:eastAsia="Times New Roman" w:hAnsi="Times New Roman" w:cs="Times New Roman"/>
        </w:rPr>
        <w:t>Di</w:t>
      </w:r>
      <w:r w:rsidRPr="005C5B03">
        <w:rPr>
          <w:rFonts w:ascii="Times New Roman" w:eastAsia="Times New Roman" w:hAnsi="Times New Roman" w:cs="Times New Roman"/>
          <w:spacing w:val="1"/>
        </w:rPr>
        <w:t>s</w:t>
      </w:r>
      <w:r w:rsidRPr="005C5B03">
        <w:rPr>
          <w:rFonts w:ascii="Times New Roman" w:eastAsia="Times New Roman" w:hAnsi="Times New Roman" w:cs="Times New Roman"/>
          <w:spacing w:val="-1"/>
        </w:rPr>
        <w:t>t</w:t>
      </w:r>
      <w:r w:rsidRPr="00BB3C64">
        <w:rPr>
          <w:rFonts w:ascii="Times New Roman" w:eastAsia="Times New Roman" w:hAnsi="Times New Roman" w:cs="Times New Roman"/>
          <w:spacing w:val="1"/>
        </w:rPr>
        <w:t>r</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bu</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 one or</w:t>
      </w:r>
      <w:r w:rsidRPr="00893DDE">
        <w:rPr>
          <w:rFonts w:ascii="Times New Roman" w:eastAsia="Times New Roman" w:hAnsi="Times New Roman" w:cs="Times New Roman"/>
          <w:spacing w:val="1"/>
        </w:rPr>
        <w:t xml:space="preserve"> </w:t>
      </w:r>
      <w:r w:rsidR="00A37D26" w:rsidRPr="00893DDE">
        <w:rPr>
          <w:rFonts w:ascii="Times New Roman" w:eastAsia="Times New Roman" w:hAnsi="Times New Roman" w:cs="Times New Roman"/>
        </w:rPr>
        <w:t xml:space="preserve">more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spacing w:val="-2"/>
        </w:rPr>
        <w:t>rv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ces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 xml:space="preserve">ed as </w:t>
      </w:r>
      <w:r w:rsidRPr="00893DDE">
        <w:rPr>
          <w:rFonts w:ascii="Times New Roman" w:eastAsia="Times New Roman" w:hAnsi="Times New Roman" w:cs="Times New Roman"/>
          <w:spacing w:val="-2"/>
        </w:rPr>
        <w:t>ap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74593323" w14:textId="77777777" w:rsidR="0000154D" w:rsidRPr="006C4075" w:rsidRDefault="0000154D" w:rsidP="0000154D">
      <w:pPr>
        <w:spacing w:before="16" w:after="0" w:line="220" w:lineRule="exact"/>
        <w:rPr>
          <w:rFonts w:ascii="Times New Roman" w:hAnsi="Times New Roman" w:cs="Times New Roman"/>
        </w:rPr>
      </w:pPr>
    </w:p>
    <w:p w14:paraId="1D0BB6EF" w14:textId="6EF65EE4" w:rsidR="0000154D" w:rsidRPr="00E01374" w:rsidRDefault="0000154D" w:rsidP="0000154D">
      <w:pPr>
        <w:spacing w:after="0" w:line="240" w:lineRule="auto"/>
        <w:ind w:left="820" w:right="52" w:firstLine="720"/>
        <w:rPr>
          <w:rFonts w:ascii="Times New Roman" w:eastAsia="Times New Roman" w:hAnsi="Times New Roman" w:cs="Times New Roman"/>
        </w:rPr>
      </w:pPr>
      <w:r w:rsidRPr="00E01374">
        <w:rPr>
          <w:rFonts w:ascii="Times New Roman" w:eastAsia="Times New Roman" w:hAnsi="Times New Roman" w:cs="Times New Roman"/>
        </w:rPr>
        <w:t xml:space="preserve">[ </w:t>
      </w:r>
      <w:r w:rsidRPr="4E7F7657">
        <w:rPr>
          <w:rFonts w:ascii="Times New Roman" w:eastAsia="Times New Roman" w:hAnsi="Times New Roman" w:cs="Times New Roman"/>
          <w:b/>
          <w:bCs/>
        </w:rPr>
        <w:t xml:space="preserve"> </w:t>
      </w:r>
      <w:r w:rsidR="7FB3624D" w:rsidRPr="4E7F7657">
        <w:rPr>
          <w:rFonts w:ascii="Times New Roman" w:eastAsia="Times New Roman" w:hAnsi="Times New Roman" w:cs="Times New Roman"/>
          <w:b/>
          <w:bCs/>
        </w:rPr>
        <w:t>x</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spacing w:val="-3"/>
        </w:rPr>
        <w:t>D</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s</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bu</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 xml:space="preserve">on </w:t>
      </w:r>
      <w:r w:rsidRPr="00E01374">
        <w:rPr>
          <w:rFonts w:ascii="Times New Roman" w:eastAsia="Times New Roman" w:hAnsi="Times New Roman" w:cs="Times New Roman"/>
          <w:spacing w:val="-1"/>
        </w:rPr>
        <w:t>C</w:t>
      </w:r>
      <w:r w:rsidRPr="00E01374">
        <w:rPr>
          <w:rFonts w:ascii="Times New Roman" w:eastAsia="Times New Roman" w:hAnsi="Times New Roman" w:cs="Times New Roman"/>
          <w:spacing w:val="-2"/>
        </w:rPr>
        <w:t>a</w:t>
      </w:r>
      <w:r w:rsidRPr="00E01374">
        <w:rPr>
          <w:rFonts w:ascii="Times New Roman" w:eastAsia="Times New Roman" w:hAnsi="Times New Roman" w:cs="Times New Roman"/>
        </w:rPr>
        <w:t>pa</w:t>
      </w:r>
      <w:r w:rsidRPr="00E01374">
        <w:rPr>
          <w:rFonts w:ascii="Times New Roman" w:eastAsia="Times New Roman" w:hAnsi="Times New Roman" w:cs="Times New Roman"/>
          <w:spacing w:val="-2"/>
        </w:rPr>
        <w:t>c</w:t>
      </w:r>
      <w:r w:rsidRPr="00E01374">
        <w:rPr>
          <w:rFonts w:ascii="Times New Roman" w:eastAsia="Times New Roman" w:hAnsi="Times New Roman" w:cs="Times New Roman"/>
          <w:spacing w:val="1"/>
        </w:rPr>
        <w:t>it</w:t>
      </w:r>
      <w:r w:rsidRPr="00E01374">
        <w:rPr>
          <w:rFonts w:ascii="Times New Roman" w:eastAsia="Times New Roman" w:hAnsi="Times New Roman" w:cs="Times New Roman"/>
        </w:rPr>
        <w:t>y</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3"/>
        </w:rPr>
        <w:t>S</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v</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ces</w:t>
      </w:r>
      <w:r w:rsidR="002C5FD6" w:rsidRPr="00E01374">
        <w:rPr>
          <w:rFonts w:ascii="Times New Roman" w:eastAsia="Times New Roman" w:hAnsi="Times New Roman" w:cs="Times New Roman"/>
        </w:rPr>
        <w:t xml:space="preserve">: </w:t>
      </w:r>
      <w:r w:rsidRPr="00E01374">
        <w:rPr>
          <w:rFonts w:ascii="Times New Roman" w:eastAsia="Times New Roman" w:hAnsi="Times New Roman" w:cs="Times New Roman"/>
          <w:spacing w:val="-1"/>
        </w:rPr>
        <w:t>w</w:t>
      </w:r>
      <w:r w:rsidRPr="00E01374">
        <w:rPr>
          <w:rFonts w:ascii="Times New Roman" w:eastAsia="Times New Roman" w:hAnsi="Times New Roman" w:cs="Times New Roman"/>
        </w:rPr>
        <w:t>h</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2"/>
        </w:rPr>
        <w:t>c</w:t>
      </w:r>
      <w:r w:rsidRPr="00E01374">
        <w:rPr>
          <w:rFonts w:ascii="Times New Roman" w:eastAsia="Times New Roman" w:hAnsi="Times New Roman" w:cs="Times New Roman"/>
        </w:rPr>
        <w:t xml:space="preserve">h </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s</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p</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o</w:t>
      </w:r>
      <w:r w:rsidRPr="00E01374">
        <w:rPr>
          <w:rFonts w:ascii="Times New Roman" w:eastAsia="Times New Roman" w:hAnsi="Times New Roman" w:cs="Times New Roman"/>
          <w:spacing w:val="-2"/>
        </w:rPr>
        <w:t>v</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2"/>
        </w:rPr>
        <w:t>d</w:t>
      </w:r>
      <w:r w:rsidRPr="00E01374">
        <w:rPr>
          <w:rFonts w:ascii="Times New Roman" w:eastAsia="Times New Roman" w:hAnsi="Times New Roman" w:cs="Times New Roman"/>
        </w:rPr>
        <w:t>ed</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by</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dec</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e</w:t>
      </w:r>
      <w:r w:rsidRPr="00E01374">
        <w:rPr>
          <w:rFonts w:ascii="Times New Roman" w:eastAsia="Times New Roman" w:hAnsi="Times New Roman" w:cs="Times New Roman"/>
          <w:spacing w:val="-2"/>
        </w:rPr>
        <w:t>a</w:t>
      </w:r>
      <w:r w:rsidRPr="00E01374">
        <w:rPr>
          <w:rFonts w:ascii="Times New Roman" w:eastAsia="Times New Roman" w:hAnsi="Times New Roman" w:cs="Times New Roman"/>
        </w:rPr>
        <w:t>s</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n</w:t>
      </w:r>
      <w:r w:rsidRPr="00E01374">
        <w:rPr>
          <w:rFonts w:ascii="Times New Roman" w:eastAsia="Times New Roman" w:hAnsi="Times New Roman" w:cs="Times New Roman"/>
          <w:spacing w:val="-2"/>
        </w:rPr>
        <w:t>e</w:t>
      </w:r>
      <w:r w:rsidRPr="00E01374">
        <w:rPr>
          <w:rFonts w:ascii="Times New Roman" w:eastAsia="Times New Roman" w:hAnsi="Times New Roman" w:cs="Times New Roman"/>
        </w:rPr>
        <w:t>t</w:t>
      </w:r>
      <w:r w:rsidRPr="00E01374">
        <w:rPr>
          <w:rFonts w:ascii="Times New Roman" w:eastAsia="Times New Roman" w:hAnsi="Times New Roman" w:cs="Times New Roman"/>
          <w:spacing w:val="1"/>
        </w:rPr>
        <w:t xml:space="preserve"> l</w:t>
      </w:r>
      <w:r w:rsidRPr="00E01374">
        <w:rPr>
          <w:rFonts w:ascii="Times New Roman" w:eastAsia="Times New Roman" w:hAnsi="Times New Roman" w:cs="Times New Roman"/>
          <w:spacing w:val="-2"/>
        </w:rPr>
        <w:t>o</w:t>
      </w:r>
      <w:r w:rsidRPr="00E01374">
        <w:rPr>
          <w:rFonts w:ascii="Times New Roman" w:eastAsia="Times New Roman" w:hAnsi="Times New Roman" w:cs="Times New Roman"/>
        </w:rPr>
        <w:t>ad</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o</w:t>
      </w:r>
      <w:r w:rsidRPr="00E01374">
        <w:rPr>
          <w:rFonts w:ascii="Times New Roman" w:eastAsia="Times New Roman" w:hAnsi="Times New Roman" w:cs="Times New Roman"/>
        </w:rPr>
        <w:t>n d</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2"/>
        </w:rPr>
        <w:t>s</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2"/>
        </w:rPr>
        <w:t>r</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bu</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on</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2"/>
        </w:rPr>
        <w:t>n</w:t>
      </w:r>
      <w:r w:rsidRPr="00E01374">
        <w:rPr>
          <w:rFonts w:ascii="Times New Roman" w:eastAsia="Times New Roman" w:hAnsi="Times New Roman" w:cs="Times New Roman"/>
          <w:spacing w:val="1"/>
        </w:rPr>
        <w:t>fr</w:t>
      </w:r>
      <w:r w:rsidRPr="00E01374">
        <w:rPr>
          <w:rFonts w:ascii="Times New Roman" w:eastAsia="Times New Roman" w:hAnsi="Times New Roman" w:cs="Times New Roman"/>
          <w:spacing w:val="-2"/>
        </w:rPr>
        <w:t>a</w:t>
      </w:r>
      <w:r w:rsidRPr="00E01374">
        <w:rPr>
          <w:rFonts w:ascii="Times New Roman" w:eastAsia="Times New Roman" w:hAnsi="Times New Roman" w:cs="Times New Roman"/>
        </w:rPr>
        <w:t>s</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u</w:t>
      </w:r>
      <w:r w:rsidRPr="00E01374">
        <w:rPr>
          <w:rFonts w:ascii="Times New Roman" w:eastAsia="Times New Roman" w:hAnsi="Times New Roman" w:cs="Times New Roman"/>
          <w:spacing w:val="-2"/>
        </w:rPr>
        <w:t>c</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u</w:t>
      </w:r>
      <w:r w:rsidRPr="00E01374">
        <w:rPr>
          <w:rFonts w:ascii="Times New Roman" w:eastAsia="Times New Roman" w:hAnsi="Times New Roman" w:cs="Times New Roman"/>
          <w:spacing w:val="-2"/>
        </w:rPr>
        <w:t>r</w:t>
      </w:r>
      <w:r w:rsidRPr="00E01374">
        <w:rPr>
          <w:rFonts w:ascii="Times New Roman" w:eastAsia="Times New Roman" w:hAnsi="Times New Roman" w:cs="Times New Roman"/>
        </w:rPr>
        <w:t xml:space="preserve">e </w:t>
      </w:r>
      <w:r w:rsidR="00A37D26" w:rsidRPr="00E01374">
        <w:rPr>
          <w:rFonts w:ascii="Times New Roman" w:eastAsia="Times New Roman" w:hAnsi="Times New Roman" w:cs="Times New Roman"/>
        </w:rPr>
        <w:t xml:space="preserve">during </w:t>
      </w:r>
      <w:r w:rsidR="001750E2" w:rsidRPr="00E01374">
        <w:rPr>
          <w:rFonts w:ascii="Times New Roman" w:eastAsia="Times New Roman" w:hAnsi="Times New Roman" w:cs="Times New Roman"/>
        </w:rPr>
        <w:t>the Operating Parameters</w:t>
      </w:r>
      <w:r w:rsidR="00A37D26" w:rsidRPr="00E01374">
        <w:rPr>
          <w:rFonts w:ascii="Times New Roman" w:eastAsia="Times New Roman" w:hAnsi="Times New Roman" w:cs="Times New Roman"/>
        </w:rPr>
        <w:t xml:space="preserve"> </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h</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ou</w:t>
      </w:r>
      <w:r w:rsidRPr="00E01374">
        <w:rPr>
          <w:rFonts w:ascii="Times New Roman" w:eastAsia="Times New Roman" w:hAnsi="Times New Roman" w:cs="Times New Roman"/>
          <w:spacing w:val="-2"/>
        </w:rPr>
        <w:t>g</w:t>
      </w:r>
      <w:r w:rsidRPr="00E01374">
        <w:rPr>
          <w:rFonts w:ascii="Times New Roman" w:eastAsia="Times New Roman" w:hAnsi="Times New Roman" w:cs="Times New Roman"/>
        </w:rPr>
        <w:t>h de</w:t>
      </w:r>
      <w:r w:rsidRPr="00E01374">
        <w:rPr>
          <w:rFonts w:ascii="Times New Roman" w:eastAsia="Times New Roman" w:hAnsi="Times New Roman" w:cs="Times New Roman"/>
          <w:spacing w:val="-2"/>
        </w:rPr>
        <w:t>c</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e</w:t>
      </w:r>
      <w:r w:rsidRPr="00E01374">
        <w:rPr>
          <w:rFonts w:ascii="Times New Roman" w:eastAsia="Times New Roman" w:hAnsi="Times New Roman" w:cs="Times New Roman"/>
          <w:spacing w:val="-2"/>
        </w:rPr>
        <w:t>a</w:t>
      </w:r>
      <w:r w:rsidRPr="00E01374">
        <w:rPr>
          <w:rFonts w:ascii="Times New Roman" w:eastAsia="Times New Roman" w:hAnsi="Times New Roman" w:cs="Times New Roman"/>
        </w:rPr>
        <w:t>s</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l</w:t>
      </w:r>
      <w:r w:rsidRPr="00E01374">
        <w:rPr>
          <w:rFonts w:ascii="Times New Roman" w:eastAsia="Times New Roman" w:hAnsi="Times New Roman" w:cs="Times New Roman"/>
        </w:rPr>
        <w:t>e</w:t>
      </w:r>
      <w:r w:rsidRPr="00E01374">
        <w:rPr>
          <w:rFonts w:ascii="Times New Roman" w:eastAsia="Times New Roman" w:hAnsi="Times New Roman" w:cs="Times New Roman"/>
          <w:spacing w:val="-2"/>
        </w:rPr>
        <w:t>c</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2"/>
        </w:rPr>
        <w:t>r</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c</w:t>
      </w:r>
      <w:r w:rsidRPr="00E01374">
        <w:rPr>
          <w:rFonts w:ascii="Times New Roman" w:eastAsia="Times New Roman" w:hAnsi="Times New Roman" w:cs="Times New Roman"/>
          <w:spacing w:val="-2"/>
        </w:rPr>
        <w:t>a</w:t>
      </w:r>
      <w:r w:rsidRPr="00E01374">
        <w:rPr>
          <w:rFonts w:ascii="Times New Roman" w:eastAsia="Times New Roman" w:hAnsi="Times New Roman" w:cs="Times New Roman"/>
        </w:rPr>
        <w:t>l</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co</w:t>
      </w:r>
      <w:r w:rsidRPr="00E01374">
        <w:rPr>
          <w:rFonts w:ascii="Times New Roman" w:eastAsia="Times New Roman" w:hAnsi="Times New Roman" w:cs="Times New Roman"/>
          <w:spacing w:val="-2"/>
        </w:rPr>
        <w:t>n</w:t>
      </w:r>
      <w:r w:rsidRPr="00E01374">
        <w:rPr>
          <w:rFonts w:ascii="Times New Roman" w:eastAsia="Times New Roman" w:hAnsi="Times New Roman" w:cs="Times New Roman"/>
        </w:rPr>
        <w:t>su</w:t>
      </w:r>
      <w:r w:rsidRPr="00E01374">
        <w:rPr>
          <w:rFonts w:ascii="Times New Roman" w:eastAsia="Times New Roman" w:hAnsi="Times New Roman" w:cs="Times New Roman"/>
          <w:spacing w:val="-3"/>
        </w:rPr>
        <w:t>m</w:t>
      </w:r>
      <w:r w:rsidRPr="00E01374">
        <w:rPr>
          <w:rFonts w:ascii="Times New Roman" w:eastAsia="Times New Roman" w:hAnsi="Times New Roman" w:cs="Times New Roman"/>
        </w:rPr>
        <w:t>p</w:t>
      </w:r>
      <w:r w:rsidRPr="00E01374">
        <w:rPr>
          <w:rFonts w:ascii="Times New Roman" w:eastAsia="Times New Roman" w:hAnsi="Times New Roman" w:cs="Times New Roman"/>
          <w:spacing w:val="1"/>
        </w:rPr>
        <w:t>ti</w:t>
      </w:r>
      <w:r w:rsidRPr="00E01374">
        <w:rPr>
          <w:rFonts w:ascii="Times New Roman" w:eastAsia="Times New Roman" w:hAnsi="Times New Roman" w:cs="Times New Roman"/>
        </w:rPr>
        <w:t xml:space="preserve">on </w:t>
      </w:r>
      <w:r w:rsidRPr="00E01374">
        <w:rPr>
          <w:rFonts w:ascii="Times New Roman" w:eastAsia="Times New Roman" w:hAnsi="Times New Roman" w:cs="Times New Roman"/>
          <w:spacing w:val="-2"/>
        </w:rPr>
        <w:t>o</w:t>
      </w:r>
      <w:r w:rsidRPr="00E01374">
        <w:rPr>
          <w:rFonts w:ascii="Times New Roman" w:eastAsia="Times New Roman" w:hAnsi="Times New Roman" w:cs="Times New Roman"/>
        </w:rPr>
        <w:t>r</w:t>
      </w:r>
      <w:r w:rsidRPr="00E01374">
        <w:rPr>
          <w:rFonts w:ascii="Times New Roman" w:eastAsia="Times New Roman" w:hAnsi="Times New Roman" w:cs="Times New Roman"/>
          <w:spacing w:val="1"/>
        </w:rPr>
        <w:t xml:space="preserve"> i</w:t>
      </w:r>
      <w:r w:rsidRPr="00E01374">
        <w:rPr>
          <w:rFonts w:ascii="Times New Roman" w:eastAsia="Times New Roman" w:hAnsi="Times New Roman" w:cs="Times New Roman"/>
          <w:spacing w:val="-2"/>
        </w:rPr>
        <w:t>n</w:t>
      </w:r>
      <w:r w:rsidRPr="00E01374">
        <w:rPr>
          <w:rFonts w:ascii="Times New Roman" w:eastAsia="Times New Roman" w:hAnsi="Times New Roman" w:cs="Times New Roman"/>
        </w:rPr>
        <w:t>c</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ea</w:t>
      </w:r>
      <w:r w:rsidRPr="00E01374">
        <w:rPr>
          <w:rFonts w:ascii="Times New Roman" w:eastAsia="Times New Roman" w:hAnsi="Times New Roman" w:cs="Times New Roman"/>
          <w:spacing w:val="-2"/>
        </w:rPr>
        <w:t>s</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g</w:t>
      </w:r>
      <w:r w:rsidRPr="00E01374">
        <w:rPr>
          <w:rFonts w:ascii="Times New Roman" w:eastAsia="Times New Roman" w:hAnsi="Times New Roman" w:cs="Times New Roman"/>
        </w:rPr>
        <w:t>e</w:t>
      </w:r>
      <w:r w:rsidRPr="00E01374">
        <w:rPr>
          <w:rFonts w:ascii="Times New Roman" w:eastAsia="Times New Roman" w:hAnsi="Times New Roman" w:cs="Times New Roman"/>
          <w:spacing w:val="6"/>
        </w:rPr>
        <w:t>n</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a</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on,</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 acc</w:t>
      </w:r>
      <w:r w:rsidRPr="00E01374">
        <w:rPr>
          <w:rFonts w:ascii="Times New Roman" w:eastAsia="Times New Roman" w:hAnsi="Times New Roman" w:cs="Times New Roman"/>
          <w:spacing w:val="-2"/>
        </w:rPr>
        <w:t>o</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da</w:t>
      </w:r>
      <w:r w:rsidRPr="00E01374">
        <w:rPr>
          <w:rFonts w:ascii="Times New Roman" w:eastAsia="Times New Roman" w:hAnsi="Times New Roman" w:cs="Times New Roman"/>
          <w:spacing w:val="-2"/>
        </w:rPr>
        <w:t>n</w:t>
      </w:r>
      <w:r w:rsidRPr="00E01374">
        <w:rPr>
          <w:rFonts w:ascii="Times New Roman" w:eastAsia="Times New Roman" w:hAnsi="Times New Roman" w:cs="Times New Roman"/>
        </w:rPr>
        <w:t>ce</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spacing w:val="-1"/>
        </w:rPr>
        <w:t>wi</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h</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he Op</w:t>
      </w:r>
      <w:r w:rsidRPr="00E01374">
        <w:rPr>
          <w:rFonts w:ascii="Times New Roman" w:eastAsia="Times New Roman" w:hAnsi="Times New Roman" w:cs="Times New Roman"/>
          <w:spacing w:val="-3"/>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a</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Pa</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a</w:t>
      </w:r>
      <w:r w:rsidRPr="00E01374">
        <w:rPr>
          <w:rFonts w:ascii="Times New Roman" w:eastAsia="Times New Roman" w:hAnsi="Times New Roman" w:cs="Times New Roman"/>
          <w:spacing w:val="-3"/>
        </w:rPr>
        <w:t>m</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 xml:space="preserve">s </w:t>
      </w:r>
      <w:r w:rsidRPr="00E01374">
        <w:rPr>
          <w:rFonts w:ascii="Times New Roman" w:eastAsia="Times New Roman" w:hAnsi="Times New Roman" w:cs="Times New Roman"/>
          <w:spacing w:val="1"/>
        </w:rPr>
        <w:t>s</w:t>
      </w:r>
      <w:r w:rsidRPr="00E01374">
        <w:rPr>
          <w:rFonts w:ascii="Times New Roman" w:eastAsia="Times New Roman" w:hAnsi="Times New Roman" w:cs="Times New Roman"/>
          <w:spacing w:val="-2"/>
        </w:rPr>
        <w:t>e</w:t>
      </w:r>
      <w:r w:rsidRPr="00E01374">
        <w:rPr>
          <w:rFonts w:ascii="Times New Roman" w:eastAsia="Times New Roman" w:hAnsi="Times New Roman" w:cs="Times New Roman"/>
        </w:rPr>
        <w:t>t</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spacing w:val="-2"/>
        </w:rPr>
        <w:t>f</w:t>
      </w:r>
      <w:r w:rsidRPr="00E01374">
        <w:rPr>
          <w:rFonts w:ascii="Times New Roman" w:eastAsia="Times New Roman" w:hAnsi="Times New Roman" w:cs="Times New Roman"/>
        </w:rPr>
        <w:t>o</w:t>
      </w:r>
      <w:r w:rsidRPr="00E01374">
        <w:rPr>
          <w:rFonts w:ascii="Times New Roman" w:eastAsia="Times New Roman" w:hAnsi="Times New Roman" w:cs="Times New Roman"/>
          <w:spacing w:val="-2"/>
        </w:rPr>
        <w:t>r</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h</w:t>
      </w:r>
      <w:r w:rsidRPr="00E01374">
        <w:rPr>
          <w:rFonts w:ascii="Times New Roman" w:eastAsia="Times New Roman" w:hAnsi="Times New Roman" w:cs="Times New Roman"/>
          <w:spacing w:val="3"/>
        </w:rPr>
        <w:t xml:space="preserve"> </w:t>
      </w:r>
      <w:r w:rsidRPr="00E01374">
        <w:rPr>
          <w:rFonts w:ascii="Times New Roman" w:eastAsia="Times New Roman" w:hAnsi="Times New Roman" w:cs="Times New Roman"/>
        </w:rPr>
        <w:t>b</w:t>
      </w:r>
      <w:r w:rsidRPr="00E01374">
        <w:rPr>
          <w:rFonts w:ascii="Times New Roman" w:eastAsia="Times New Roman" w:hAnsi="Times New Roman" w:cs="Times New Roman"/>
          <w:spacing w:val="-2"/>
        </w:rPr>
        <w:t>e</w:t>
      </w:r>
      <w:r w:rsidRPr="00E01374">
        <w:rPr>
          <w:rFonts w:ascii="Times New Roman" w:eastAsia="Times New Roman" w:hAnsi="Times New Roman" w:cs="Times New Roman"/>
          <w:spacing w:val="-1"/>
        </w:rPr>
        <w:t>l</w:t>
      </w:r>
      <w:r w:rsidRPr="00E01374">
        <w:rPr>
          <w:rFonts w:ascii="Times New Roman" w:eastAsia="Times New Roman" w:hAnsi="Times New Roman" w:cs="Times New Roman"/>
        </w:rPr>
        <w:t>ow</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 xml:space="preserve">o </w:t>
      </w:r>
      <w:r w:rsidR="00A37D26" w:rsidRPr="00E01374">
        <w:rPr>
          <w:rFonts w:ascii="Times New Roman" w:eastAsia="Times New Roman" w:hAnsi="Times New Roman" w:cs="Times New Roman"/>
          <w:spacing w:val="-2"/>
        </w:rPr>
        <w:t xml:space="preserve">mitigate </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2"/>
        </w:rPr>
        <w:t>h</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4"/>
        </w:rPr>
        <w:t>m</w:t>
      </w:r>
      <w:r w:rsidRPr="00E01374">
        <w:rPr>
          <w:rFonts w:ascii="Times New Roman" w:eastAsia="Times New Roman" w:hAnsi="Times New Roman" w:cs="Times New Roman"/>
        </w:rPr>
        <w:t>al</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o</w:t>
      </w:r>
      <w:r w:rsidRPr="00E01374">
        <w:rPr>
          <w:rFonts w:ascii="Times New Roman" w:eastAsia="Times New Roman" w:hAnsi="Times New Roman" w:cs="Times New Roman"/>
          <w:spacing w:val="-2"/>
        </w:rPr>
        <w:t>v</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1"/>
        </w:rPr>
        <w:t>l</w:t>
      </w:r>
      <w:r w:rsidRPr="00E01374">
        <w:rPr>
          <w:rFonts w:ascii="Times New Roman" w:eastAsia="Times New Roman" w:hAnsi="Times New Roman" w:cs="Times New Roman"/>
        </w:rPr>
        <w:t>oad co</w:t>
      </w:r>
      <w:r w:rsidRPr="00E01374">
        <w:rPr>
          <w:rFonts w:ascii="Times New Roman" w:eastAsia="Times New Roman" w:hAnsi="Times New Roman" w:cs="Times New Roman"/>
          <w:spacing w:val="-2"/>
        </w:rPr>
        <w:t>n</w:t>
      </w:r>
      <w:r w:rsidRPr="00E01374">
        <w:rPr>
          <w:rFonts w:ascii="Times New Roman" w:eastAsia="Times New Roman" w:hAnsi="Times New Roman" w:cs="Times New Roman"/>
        </w:rPr>
        <w:t>d</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1"/>
        </w:rPr>
        <w:t>ti</w:t>
      </w:r>
      <w:r w:rsidRPr="00E01374">
        <w:rPr>
          <w:rFonts w:ascii="Times New Roman" w:eastAsia="Times New Roman" w:hAnsi="Times New Roman" w:cs="Times New Roman"/>
        </w:rPr>
        <w:t>o</w:t>
      </w:r>
      <w:r w:rsidRPr="00E01374">
        <w:rPr>
          <w:rFonts w:ascii="Times New Roman" w:eastAsia="Times New Roman" w:hAnsi="Times New Roman" w:cs="Times New Roman"/>
          <w:spacing w:val="-2"/>
        </w:rPr>
        <w:t>n</w:t>
      </w:r>
      <w:r w:rsidRPr="00E01374">
        <w:rPr>
          <w:rFonts w:ascii="Times New Roman" w:eastAsia="Times New Roman" w:hAnsi="Times New Roman" w:cs="Times New Roman"/>
        </w:rPr>
        <w:t xml:space="preserve">s and </w:t>
      </w:r>
      <w:r w:rsidR="00A37D26" w:rsidRPr="00E01374">
        <w:rPr>
          <w:rFonts w:ascii="Times New Roman" w:eastAsia="Times New Roman" w:hAnsi="Times New Roman" w:cs="Times New Roman"/>
          <w:spacing w:val="1"/>
        </w:rPr>
        <w:t>ensure</w:t>
      </w:r>
      <w:r w:rsidR="00A37D26" w:rsidRPr="00E01374">
        <w:rPr>
          <w:rFonts w:ascii="Times New Roman" w:eastAsia="Times New Roman" w:hAnsi="Times New Roman" w:cs="Times New Roman"/>
        </w:rPr>
        <w:t xml:space="preserve"> </w:t>
      </w:r>
      <w:r w:rsidRPr="00E01374">
        <w:rPr>
          <w:rFonts w:ascii="Times New Roman" w:eastAsia="Times New Roman" w:hAnsi="Times New Roman" w:cs="Times New Roman"/>
          <w:spacing w:val="1"/>
        </w:rPr>
        <w:t>l</w:t>
      </w:r>
      <w:r w:rsidRPr="00E01374">
        <w:rPr>
          <w:rFonts w:ascii="Times New Roman" w:eastAsia="Times New Roman" w:hAnsi="Times New Roman" w:cs="Times New Roman"/>
        </w:rPr>
        <w:t>o</w:t>
      </w:r>
      <w:r w:rsidRPr="00E01374">
        <w:rPr>
          <w:rFonts w:ascii="Times New Roman" w:eastAsia="Times New Roman" w:hAnsi="Times New Roman" w:cs="Times New Roman"/>
          <w:spacing w:val="-2"/>
        </w:rPr>
        <w:t>c</w:t>
      </w:r>
      <w:r w:rsidRPr="00E01374">
        <w:rPr>
          <w:rFonts w:ascii="Times New Roman" w:eastAsia="Times New Roman" w:hAnsi="Times New Roman" w:cs="Times New Roman"/>
        </w:rPr>
        <w:t>al</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spacing w:val="-2"/>
        </w:rPr>
        <w:t>d</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2"/>
        </w:rPr>
        <w:t>s</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2"/>
        </w:rPr>
        <w:t>r</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bu</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 xml:space="preserve">on </w:t>
      </w:r>
      <w:r w:rsidR="00A37D26" w:rsidRPr="00E01374">
        <w:rPr>
          <w:rFonts w:ascii="Times New Roman" w:eastAsia="Times New Roman" w:hAnsi="Times New Roman" w:cs="Times New Roman"/>
        </w:rPr>
        <w:t xml:space="preserve">safety and </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e</w:t>
      </w:r>
      <w:r w:rsidRPr="00E01374">
        <w:rPr>
          <w:rFonts w:ascii="Times New Roman" w:eastAsia="Times New Roman" w:hAnsi="Times New Roman" w:cs="Times New Roman"/>
          <w:spacing w:val="1"/>
        </w:rPr>
        <w:t>l</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ab</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1"/>
        </w:rPr>
        <w:t>l</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y;</w:t>
      </w:r>
    </w:p>
    <w:p w14:paraId="6575B3FB" w14:textId="77777777" w:rsidR="0000154D" w:rsidRPr="00E01374" w:rsidRDefault="0000154D" w:rsidP="0000154D">
      <w:pPr>
        <w:spacing w:before="19" w:after="0" w:line="220" w:lineRule="exact"/>
        <w:rPr>
          <w:rFonts w:ascii="Times New Roman" w:hAnsi="Times New Roman" w:cs="Times New Roman"/>
        </w:rPr>
      </w:pPr>
    </w:p>
    <w:p w14:paraId="6F86971F" w14:textId="4647A492" w:rsidR="0000154D" w:rsidRPr="007740E1" w:rsidRDefault="0000154D" w:rsidP="0000154D">
      <w:pPr>
        <w:spacing w:after="0" w:line="240" w:lineRule="auto"/>
        <w:ind w:left="1540" w:right="-20"/>
        <w:rPr>
          <w:rFonts w:ascii="Times New Roman" w:eastAsia="Times New Roman" w:hAnsi="Times New Roman" w:cs="Times New Roman"/>
        </w:rPr>
      </w:pPr>
      <w:r w:rsidRPr="00E01374">
        <w:rPr>
          <w:rFonts w:ascii="Times New Roman" w:eastAsia="Times New Roman" w:hAnsi="Times New Roman" w:cs="Times New Roman"/>
        </w:rPr>
        <w:t xml:space="preserve">[  </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w:t>
      </w:r>
      <w:r w:rsidRPr="00E01374">
        <w:rPr>
          <w:rFonts w:ascii="Times New Roman" w:eastAsia="Times New Roman" w:hAnsi="Times New Roman" w:cs="Times New Roman"/>
          <w:spacing w:val="54"/>
        </w:rPr>
        <w:t xml:space="preserve"> </w:t>
      </w:r>
      <w:r w:rsidRPr="00E01374">
        <w:rPr>
          <w:rFonts w:ascii="Times New Roman" w:eastAsia="Times New Roman" w:hAnsi="Times New Roman" w:cs="Times New Roman"/>
          <w:spacing w:val="1"/>
        </w:rPr>
        <w:t>V</w:t>
      </w:r>
      <w:r w:rsidRPr="00E01374">
        <w:rPr>
          <w:rFonts w:ascii="Times New Roman" w:eastAsia="Times New Roman" w:hAnsi="Times New Roman" w:cs="Times New Roman"/>
          <w:spacing w:val="-2"/>
        </w:rPr>
        <w:t>o</w:t>
      </w:r>
      <w:r w:rsidRPr="00E01374">
        <w:rPr>
          <w:rFonts w:ascii="Times New Roman" w:eastAsia="Times New Roman" w:hAnsi="Times New Roman" w:cs="Times New Roman"/>
          <w:spacing w:val="1"/>
        </w:rPr>
        <w:t>l</w:t>
      </w:r>
      <w:r w:rsidRPr="00E01374">
        <w:rPr>
          <w:rFonts w:ascii="Times New Roman" w:eastAsia="Times New Roman" w:hAnsi="Times New Roman" w:cs="Times New Roman"/>
          <w:spacing w:val="-1"/>
        </w:rPr>
        <w:t>t</w:t>
      </w:r>
      <w:r w:rsidRPr="00E01374">
        <w:rPr>
          <w:rFonts w:ascii="Times New Roman" w:eastAsia="Times New Roman" w:hAnsi="Times New Roman" w:cs="Times New Roman"/>
        </w:rPr>
        <w:t>a</w:t>
      </w:r>
      <w:r w:rsidRPr="00E01374">
        <w:rPr>
          <w:rFonts w:ascii="Times New Roman" w:eastAsia="Times New Roman" w:hAnsi="Times New Roman" w:cs="Times New Roman"/>
          <w:spacing w:val="-2"/>
        </w:rPr>
        <w:t>g</w:t>
      </w:r>
      <w:r w:rsidRPr="00E01374">
        <w:rPr>
          <w:rFonts w:ascii="Times New Roman" w:eastAsia="Times New Roman" w:hAnsi="Times New Roman" w:cs="Times New Roman"/>
        </w:rPr>
        <w:t>e Suppo</w:t>
      </w:r>
      <w:r w:rsidRPr="00E01374">
        <w:rPr>
          <w:rFonts w:ascii="Times New Roman" w:eastAsia="Times New Roman" w:hAnsi="Times New Roman" w:cs="Times New Roman"/>
          <w:spacing w:val="-2"/>
        </w:rPr>
        <w:t>r</w:t>
      </w:r>
      <w:r w:rsidRPr="00E01374">
        <w:rPr>
          <w:rFonts w:ascii="Times New Roman" w:eastAsia="Times New Roman" w:hAnsi="Times New Roman" w:cs="Times New Roman"/>
        </w:rPr>
        <w:t>t</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S</w:t>
      </w:r>
      <w:r w:rsidRPr="00E01374">
        <w:rPr>
          <w:rFonts w:ascii="Times New Roman" w:eastAsia="Times New Roman" w:hAnsi="Times New Roman" w:cs="Times New Roman"/>
          <w:spacing w:val="-2"/>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v</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ces:</w:t>
      </w:r>
      <w:r w:rsidRPr="00E01374">
        <w:rPr>
          <w:rFonts w:ascii="Times New Roman" w:eastAsia="Times New Roman" w:hAnsi="Times New Roman" w:cs="Times New Roman"/>
          <w:spacing w:val="1"/>
        </w:rPr>
        <w:t xml:space="preserve"> </w:t>
      </w:r>
    </w:p>
    <w:p w14:paraId="19607288" w14:textId="77777777" w:rsidR="0000154D" w:rsidRPr="00A40792" w:rsidRDefault="0000154D" w:rsidP="0000154D">
      <w:pPr>
        <w:spacing w:before="19" w:after="0" w:line="220" w:lineRule="exact"/>
        <w:rPr>
          <w:rFonts w:ascii="Times New Roman" w:hAnsi="Times New Roman" w:cs="Times New Roman"/>
        </w:rPr>
      </w:pPr>
    </w:p>
    <w:p w14:paraId="24167F09" w14:textId="77777777" w:rsidR="0000154D" w:rsidRPr="007740E1" w:rsidRDefault="0000154D" w:rsidP="0000154D">
      <w:pPr>
        <w:spacing w:after="0" w:line="240" w:lineRule="auto"/>
        <w:ind w:left="1540" w:right="-20"/>
        <w:rPr>
          <w:rFonts w:ascii="Times New Roman" w:eastAsia="Times New Roman" w:hAnsi="Times New Roman" w:cs="Times New Roman"/>
        </w:rPr>
      </w:pPr>
      <w:r w:rsidRPr="00042DBB">
        <w:rPr>
          <w:rFonts w:ascii="Times New Roman" w:eastAsia="Times New Roman" w:hAnsi="Times New Roman" w:cs="Times New Roman"/>
        </w:rPr>
        <w:t xml:space="preserve">[  </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 xml:space="preserve">] </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spacing w:val="-3"/>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a</w:t>
      </w:r>
      <w:r w:rsidRPr="007740E1">
        <w:rPr>
          <w:rFonts w:ascii="Times New Roman" w:eastAsia="Times New Roman" w:hAnsi="Times New Roman" w:cs="Times New Roman"/>
          <w:spacing w:val="-2"/>
        </w:rPr>
        <w:t>b</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it</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w:t>
      </w:r>
      <w:r w:rsidRPr="007740E1">
        <w:rPr>
          <w:rFonts w:ascii="Times New Roman" w:eastAsia="Times New Roman" w:hAnsi="Times New Roman" w:cs="Times New Roman"/>
          <w:spacing w:val="-1"/>
        </w:rPr>
        <w:t>B</w:t>
      </w:r>
      <w:r w:rsidRPr="007740E1">
        <w:rPr>
          <w:rFonts w:ascii="Times New Roman" w:eastAsia="Times New Roman" w:hAnsi="Times New Roman" w:cs="Times New Roman"/>
        </w:rPr>
        <w:t>ack</w:t>
      </w:r>
      <w:r w:rsidRPr="007740E1">
        <w:rPr>
          <w:rFonts w:ascii="Times New Roman" w:eastAsia="Times New Roman" w:hAnsi="Times New Roman" w:cs="Times New Roman"/>
          <w:spacing w:val="-4"/>
        </w:rPr>
        <w:t>-</w:t>
      </w:r>
      <w:r w:rsidRPr="007740E1">
        <w:rPr>
          <w:rFonts w:ascii="Times New Roman" w:eastAsia="Times New Roman" w:hAnsi="Times New Roman" w:cs="Times New Roman"/>
          <w:spacing w:val="2"/>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Se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v</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ce</w:t>
      </w:r>
      <w:r w:rsidRPr="007740E1">
        <w:rPr>
          <w:rFonts w:ascii="Times New Roman" w:eastAsia="Times New Roman" w:hAnsi="Times New Roman" w:cs="Times New Roman"/>
          <w:spacing w:val="-2"/>
        </w:rPr>
        <w:t>s</w:t>
      </w:r>
      <w:r w:rsidRPr="007740E1">
        <w:rPr>
          <w:rFonts w:ascii="Times New Roman" w:eastAsia="Times New Roman" w:hAnsi="Times New Roman" w:cs="Times New Roman"/>
        </w:rPr>
        <w:t>:</w:t>
      </w:r>
      <w:r w:rsidR="00A37D26" w:rsidRPr="007740E1">
        <w:rPr>
          <w:rFonts w:ascii="Times New Roman" w:eastAsia="Times New Roman" w:hAnsi="Times New Roman" w:cs="Times New Roman"/>
          <w:spacing w:val="2"/>
        </w:rPr>
        <w:t xml:space="preserve"> which is provided by decreasing net loading on distribution infrastructure through decreasing electrical consumption or increasing generation, in accordance with the Operating Parameters set forth below to reduce thermal loading for local distribution safety and reliability operations (e.g. emergency and planned switching) </w:t>
      </w:r>
    </w:p>
    <w:p w14:paraId="0E143585" w14:textId="77777777" w:rsidR="0000154D" w:rsidRPr="007740E1" w:rsidRDefault="0000154D" w:rsidP="0000154D">
      <w:pPr>
        <w:spacing w:before="1" w:after="0" w:line="240" w:lineRule="exact"/>
        <w:rPr>
          <w:rFonts w:ascii="Times New Roman" w:hAnsi="Times New Roman" w:cs="Times New Roman"/>
          <w:sz w:val="24"/>
          <w:szCs w:val="24"/>
        </w:rPr>
      </w:pPr>
    </w:p>
    <w:p w14:paraId="3855DA1A" w14:textId="7028DD3B" w:rsidR="0000154D" w:rsidRPr="00893DDE" w:rsidRDefault="0000154D" w:rsidP="0000154D">
      <w:pPr>
        <w:spacing w:after="0" w:line="240" w:lineRule="auto"/>
        <w:ind w:left="1540" w:right="-20"/>
        <w:rPr>
          <w:rFonts w:ascii="Times New Roman" w:eastAsia="Times New Roman" w:hAnsi="Times New Roman" w:cs="Times New Roman"/>
        </w:rPr>
      </w:pPr>
      <w:r w:rsidRPr="007740E1">
        <w:rPr>
          <w:rFonts w:ascii="Times New Roman" w:eastAsia="Times New Roman" w:hAnsi="Times New Roman" w:cs="Times New Roman"/>
        </w:rPr>
        <w:t xml:space="preserve">[  </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 xml:space="preserve">] </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3"/>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s</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ency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w:t>
      </w:r>
      <w:r w:rsidRPr="007740E1">
        <w:rPr>
          <w:rFonts w:ascii="Times New Roman" w:eastAsia="Times New Roman" w:hAnsi="Times New Roman" w:cs="Times New Roman"/>
          <w:spacing w:val="-2"/>
        </w:rPr>
        <w:t>M</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c</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g</w:t>
      </w:r>
      <w:r w:rsidRPr="007740E1">
        <w:rPr>
          <w:rFonts w:ascii="Times New Roman" w:eastAsia="Times New Roman" w:hAnsi="Times New Roman" w:cs="Times New Roman"/>
          <w:spacing w:val="1"/>
        </w:rPr>
        <w:t>ri</w:t>
      </w:r>
      <w:r w:rsidRPr="007740E1">
        <w:rPr>
          <w:rFonts w:ascii="Times New Roman" w:eastAsia="Times New Roman" w:hAnsi="Times New Roman" w:cs="Times New Roman"/>
          <w:spacing w:val="-2"/>
        </w:rPr>
        <w:t>d</w:t>
      </w:r>
      <w:r w:rsidRPr="007740E1">
        <w:rPr>
          <w:rFonts w:ascii="Times New Roman" w:eastAsia="Times New Roman" w:hAnsi="Times New Roman" w:cs="Times New Roman"/>
        </w:rPr>
        <w: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Se</w:t>
      </w:r>
      <w:r w:rsidRPr="007740E1">
        <w:rPr>
          <w:rFonts w:ascii="Times New Roman" w:eastAsia="Times New Roman" w:hAnsi="Times New Roman" w:cs="Times New Roman"/>
          <w:spacing w:val="1"/>
        </w:rPr>
        <w:t>r</w:t>
      </w:r>
      <w:r w:rsidRPr="007740E1">
        <w:rPr>
          <w:rFonts w:ascii="Times New Roman" w:eastAsia="Times New Roman" w:hAnsi="Times New Roman" w:cs="Times New Roman"/>
          <w:spacing w:val="-2"/>
        </w:rPr>
        <w:t>v</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c</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s:</w:t>
      </w:r>
      <w:r w:rsidRPr="007740E1">
        <w:rPr>
          <w:rFonts w:ascii="Times New Roman" w:eastAsia="Times New Roman" w:hAnsi="Times New Roman" w:cs="Times New Roman"/>
          <w:spacing w:val="5"/>
        </w:rPr>
        <w:t xml:space="preserve"> </w:t>
      </w:r>
    </w:p>
    <w:p w14:paraId="509CE66B" w14:textId="77777777" w:rsidR="0000154D" w:rsidRPr="006C4075" w:rsidRDefault="0000154D" w:rsidP="0000154D">
      <w:pPr>
        <w:spacing w:before="19" w:after="0" w:line="220" w:lineRule="exact"/>
        <w:rPr>
          <w:rFonts w:ascii="Times New Roman" w:hAnsi="Times New Roman" w:cs="Times New Roman"/>
        </w:rPr>
      </w:pPr>
    </w:p>
    <w:p w14:paraId="2E4081F2" w14:textId="77777777" w:rsidR="0000154D" w:rsidRPr="00893DDE" w:rsidRDefault="0000154D" w:rsidP="0000154D">
      <w:pPr>
        <w:tabs>
          <w:tab w:val="left" w:pos="820"/>
        </w:tabs>
        <w:spacing w:after="0" w:line="249" w:lineRule="exact"/>
        <w:ind w:left="100" w:right="-20"/>
        <w:rPr>
          <w:rFonts w:ascii="Times New Roman" w:eastAsia="Times New Roman" w:hAnsi="Times New Roman" w:cs="Times New Roman"/>
        </w:rPr>
      </w:pPr>
      <w:r w:rsidRPr="005C5B03">
        <w:rPr>
          <w:rFonts w:ascii="Times New Roman" w:eastAsia="Times New Roman" w:hAnsi="Times New Roman" w:cs="Times New Roman"/>
          <w:position w:val="-1"/>
        </w:rPr>
        <w:t>2.</w:t>
      </w:r>
      <w:r w:rsidRPr="005C5B03">
        <w:rPr>
          <w:rFonts w:ascii="Times New Roman" w:eastAsia="Times New Roman" w:hAnsi="Times New Roman" w:cs="Times New Roman"/>
          <w:position w:val="-1"/>
        </w:rPr>
        <w:tab/>
      </w:r>
      <w:r w:rsidRPr="005C5B03">
        <w:rPr>
          <w:rFonts w:ascii="Times New Roman" w:eastAsia="Times New Roman" w:hAnsi="Times New Roman" w:cs="Times New Roman"/>
          <w:spacing w:val="-1"/>
          <w:position w:val="-1"/>
          <w:u w:val="single" w:color="000000"/>
        </w:rPr>
        <w:t>C</w:t>
      </w:r>
      <w:r w:rsidRPr="005C5B03">
        <w:rPr>
          <w:rFonts w:ascii="Times New Roman" w:eastAsia="Times New Roman" w:hAnsi="Times New Roman" w:cs="Times New Roman"/>
          <w:position w:val="-1"/>
          <w:u w:val="single" w:color="000000"/>
        </w:rPr>
        <w:t>o</w:t>
      </w:r>
      <w:r w:rsidRPr="00BB3C64">
        <w:rPr>
          <w:rFonts w:ascii="Times New Roman" w:eastAsia="Times New Roman" w:hAnsi="Times New Roman" w:cs="Times New Roman"/>
          <w:spacing w:val="-2"/>
          <w:position w:val="-1"/>
          <w:u w:val="single" w:color="000000"/>
        </w:rPr>
        <w:t>n</w:t>
      </w:r>
      <w:r w:rsidRPr="00BB3C64">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2"/>
          <w:position w:val="-1"/>
          <w:u w:val="single" w:color="000000"/>
        </w:rPr>
        <w:t>r</w:t>
      </w:r>
      <w:r w:rsidRPr="00893DDE">
        <w:rPr>
          <w:rFonts w:ascii="Times New Roman" w:eastAsia="Times New Roman" w:hAnsi="Times New Roman" w:cs="Times New Roman"/>
          <w:position w:val="-1"/>
          <w:u w:val="single" w:color="000000"/>
        </w:rPr>
        <w:t>act</w:t>
      </w:r>
      <w:r w:rsidRPr="00893DDE">
        <w:rPr>
          <w:rFonts w:ascii="Times New Roman" w:eastAsia="Times New Roman" w:hAnsi="Times New Roman" w:cs="Times New Roman"/>
          <w:spacing w:val="-1"/>
          <w:position w:val="-1"/>
          <w:u w:val="single" w:color="000000"/>
        </w:rPr>
        <w:t xml:space="preserve"> C</w:t>
      </w:r>
      <w:r w:rsidRPr="00893DDE">
        <w:rPr>
          <w:rFonts w:ascii="Times New Roman" w:eastAsia="Times New Roman" w:hAnsi="Times New Roman" w:cs="Times New Roman"/>
          <w:position w:val="-1"/>
          <w:u w:val="single" w:color="000000"/>
        </w:rPr>
        <w:t>ap</w:t>
      </w:r>
      <w:r w:rsidRPr="00893DDE">
        <w:rPr>
          <w:rFonts w:ascii="Times New Roman" w:eastAsia="Times New Roman" w:hAnsi="Times New Roman" w:cs="Times New Roman"/>
          <w:spacing w:val="-2"/>
          <w:position w:val="-1"/>
          <w:u w:val="single" w:color="000000"/>
        </w:rPr>
        <w:t>a</w:t>
      </w:r>
      <w:r w:rsidRPr="00893DDE">
        <w:rPr>
          <w:rFonts w:ascii="Times New Roman" w:eastAsia="Times New Roman" w:hAnsi="Times New Roman" w:cs="Times New Roman"/>
          <w:position w:val="-1"/>
          <w:u w:val="single" w:color="000000"/>
        </w:rPr>
        <w:t>c</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spacing w:val="-2"/>
          <w:position w:val="-1"/>
          <w:u w:val="single" w:color="000000"/>
        </w:rPr>
        <w:t>y</w:t>
      </w:r>
      <w:r w:rsidRPr="00893DDE">
        <w:rPr>
          <w:rFonts w:ascii="Times New Roman" w:eastAsia="Times New Roman" w:hAnsi="Times New Roman" w:cs="Times New Roman"/>
          <w:position w:val="-1"/>
          <w:u w:val="single" w:color="000000"/>
        </w:rPr>
        <w:t>.</w:t>
      </w:r>
    </w:p>
    <w:p w14:paraId="7BC5EA0A" w14:textId="77777777" w:rsidR="00056475" w:rsidRPr="00893DDE" w:rsidRDefault="00056475" w:rsidP="0000154D">
      <w:pPr>
        <w:tabs>
          <w:tab w:val="left" w:pos="4200"/>
        </w:tabs>
        <w:spacing w:before="32" w:after="0" w:line="240" w:lineRule="auto"/>
        <w:ind w:left="820" w:right="-20"/>
        <w:rPr>
          <w:rFonts w:ascii="Times New Roman" w:eastAsia="Times New Roman" w:hAnsi="Times New Roman" w:cs="Times New Roman"/>
          <w:spacing w:val="2"/>
        </w:rPr>
      </w:pPr>
    </w:p>
    <w:p w14:paraId="72B08C9F" w14:textId="6ABC08CE" w:rsidR="0000154D" w:rsidRPr="00893DDE" w:rsidRDefault="0000154D" w:rsidP="0000154D">
      <w:pPr>
        <w:tabs>
          <w:tab w:val="left" w:pos="4200"/>
        </w:tabs>
        <w:spacing w:before="32" w:after="0" w:line="240" w:lineRule="auto"/>
        <w:ind w:left="820" w:right="-20"/>
        <w:rPr>
          <w:rFonts w:ascii="Times New Roman" w:eastAsia="Times New Roman" w:hAnsi="Times New Roman" w:cs="Times New Roman"/>
        </w:rPr>
      </w:pP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00CE7D95" w:rsidRPr="00893DDE">
        <w:rPr>
          <w:rFonts w:ascii="Times New Roman" w:eastAsia="Times New Roman" w:hAnsi="Times New Roman" w:cs="Times New Roman"/>
        </w:rPr>
        <w:t xml:space="preserve">the amounts specified </w:t>
      </w:r>
      <w:r w:rsidR="00F2432F" w:rsidRPr="00893DDE">
        <w:rPr>
          <w:rFonts w:ascii="Times New Roman" w:eastAsia="Times New Roman" w:hAnsi="Times New Roman" w:cs="Times New Roman"/>
        </w:rPr>
        <w:t>in Section 3 (</w:t>
      </w:r>
      <w:r w:rsidR="00CF22F7">
        <w:rPr>
          <w:rFonts w:ascii="Times New Roman" w:eastAsia="Times New Roman" w:hAnsi="Times New Roman" w:cs="Times New Roman"/>
        </w:rPr>
        <w:t xml:space="preserve">Operating </w:t>
      </w:r>
      <w:r w:rsidR="00F2432F" w:rsidRPr="00893DDE">
        <w:rPr>
          <w:rFonts w:ascii="Times New Roman" w:eastAsia="Times New Roman" w:hAnsi="Times New Roman" w:cs="Times New Roman"/>
        </w:rPr>
        <w:t xml:space="preserve">Parameters) </w:t>
      </w:r>
      <w:r w:rsidR="00CE7D95" w:rsidRPr="00893DDE">
        <w:rPr>
          <w:rFonts w:ascii="Times New Roman" w:eastAsia="Times New Roman" w:hAnsi="Times New Roman" w:cs="Times New Roman"/>
        </w:rPr>
        <w:t xml:space="preserve">by </w:t>
      </w:r>
      <w:r w:rsidR="00F2432F" w:rsidRPr="00893DDE">
        <w:rPr>
          <w:rFonts w:ascii="Times New Roman" w:eastAsia="Times New Roman" w:hAnsi="Times New Roman" w:cs="Times New Roman"/>
        </w:rPr>
        <w:t>Delivery Year, Delivery Month, Delivery Days, and Delivery Hours:</w:t>
      </w:r>
    </w:p>
    <w:p w14:paraId="7A0FADDD" w14:textId="77777777" w:rsidR="0000154D" w:rsidRPr="006C4075" w:rsidRDefault="0000154D" w:rsidP="0000154D">
      <w:pPr>
        <w:spacing w:before="19" w:after="0" w:line="220" w:lineRule="exact"/>
        <w:rPr>
          <w:rFonts w:ascii="Times New Roman" w:hAnsi="Times New Roman" w:cs="Times New Roman"/>
        </w:rPr>
      </w:pPr>
    </w:p>
    <w:p w14:paraId="468DEC19" w14:textId="77777777" w:rsidR="0000154D" w:rsidRPr="006C4075" w:rsidRDefault="0000154D" w:rsidP="00F2432F">
      <w:pPr>
        <w:tabs>
          <w:tab w:val="left" w:pos="820"/>
        </w:tabs>
        <w:spacing w:after="0" w:line="249" w:lineRule="exact"/>
        <w:ind w:left="100" w:right="-20"/>
        <w:rPr>
          <w:rFonts w:ascii="Times New Roman" w:hAnsi="Times New Roman" w:cs="Times New Roman"/>
          <w:sz w:val="20"/>
          <w:szCs w:val="20"/>
        </w:rPr>
      </w:pPr>
      <w:r w:rsidRPr="005C5B03">
        <w:rPr>
          <w:rFonts w:ascii="Times New Roman" w:eastAsia="Times New Roman" w:hAnsi="Times New Roman" w:cs="Times New Roman"/>
          <w:position w:val="-1"/>
        </w:rPr>
        <w:t>3.</w:t>
      </w:r>
      <w:r w:rsidRPr="005C5B03">
        <w:rPr>
          <w:rFonts w:ascii="Times New Roman" w:eastAsia="Times New Roman" w:hAnsi="Times New Roman" w:cs="Times New Roman"/>
          <w:position w:val="-1"/>
        </w:rPr>
        <w:tab/>
      </w:r>
      <w:r w:rsidR="00760D17" w:rsidRPr="005C5B03">
        <w:rPr>
          <w:rFonts w:ascii="Times New Roman" w:eastAsia="Times New Roman" w:hAnsi="Times New Roman" w:cs="Times New Roman"/>
          <w:spacing w:val="-1"/>
          <w:position w:val="-1"/>
          <w:u w:val="single" w:color="000000"/>
        </w:rPr>
        <w:t>O</w:t>
      </w:r>
      <w:r w:rsidR="00760D17" w:rsidRPr="005C5B03">
        <w:rPr>
          <w:rFonts w:ascii="Times New Roman" w:eastAsia="Times New Roman" w:hAnsi="Times New Roman" w:cs="Times New Roman"/>
          <w:position w:val="-1"/>
          <w:u w:val="single" w:color="000000"/>
        </w:rPr>
        <w:t>pe</w:t>
      </w:r>
      <w:r w:rsidR="00760D17" w:rsidRPr="00BB3C64">
        <w:rPr>
          <w:rFonts w:ascii="Times New Roman" w:eastAsia="Times New Roman" w:hAnsi="Times New Roman" w:cs="Times New Roman"/>
          <w:spacing w:val="1"/>
          <w:position w:val="-1"/>
          <w:u w:val="single" w:color="000000"/>
        </w:rPr>
        <w:t>r</w:t>
      </w:r>
      <w:r w:rsidR="00760D17" w:rsidRPr="00BB3C64">
        <w:rPr>
          <w:rFonts w:ascii="Times New Roman" w:eastAsia="Times New Roman" w:hAnsi="Times New Roman" w:cs="Times New Roman"/>
          <w:spacing w:val="-2"/>
          <w:position w:val="-1"/>
          <w:u w:val="single" w:color="000000"/>
        </w:rPr>
        <w:t>a</w:t>
      </w:r>
      <w:r w:rsidR="00760D17" w:rsidRPr="00893DDE">
        <w:rPr>
          <w:rFonts w:ascii="Times New Roman" w:eastAsia="Times New Roman" w:hAnsi="Times New Roman" w:cs="Times New Roman"/>
          <w:spacing w:val="1"/>
          <w:position w:val="-1"/>
          <w:u w:val="single" w:color="000000"/>
        </w:rPr>
        <w:t>ti</w:t>
      </w:r>
      <w:r w:rsidR="00760D17" w:rsidRPr="00893DDE">
        <w:rPr>
          <w:rFonts w:ascii="Times New Roman" w:eastAsia="Times New Roman" w:hAnsi="Times New Roman" w:cs="Times New Roman"/>
          <w:position w:val="-1"/>
          <w:u w:val="single" w:color="000000"/>
        </w:rPr>
        <w:t>ng</w:t>
      </w:r>
      <w:r w:rsidR="00760D17" w:rsidRPr="00893DDE">
        <w:rPr>
          <w:rFonts w:ascii="Times New Roman" w:eastAsia="Times New Roman" w:hAnsi="Times New Roman" w:cs="Times New Roman"/>
          <w:spacing w:val="-2"/>
          <w:position w:val="-1"/>
          <w:u w:val="single" w:color="000000"/>
        </w:rPr>
        <w:t xml:space="preserve"> </w:t>
      </w:r>
      <w:r w:rsidRPr="00893DDE">
        <w:rPr>
          <w:rFonts w:ascii="Times New Roman" w:eastAsia="Times New Roman" w:hAnsi="Times New Roman" w:cs="Times New Roman"/>
          <w:position w:val="-1"/>
          <w:u w:val="single" w:color="000000"/>
        </w:rPr>
        <w:t>Pa</w:t>
      </w:r>
      <w:r w:rsidRPr="00893DDE">
        <w:rPr>
          <w:rFonts w:ascii="Times New Roman" w:eastAsia="Times New Roman" w:hAnsi="Times New Roman" w:cs="Times New Roman"/>
          <w:spacing w:val="-2"/>
          <w:position w:val="-1"/>
          <w:u w:val="single" w:color="000000"/>
        </w:rPr>
        <w:t>r</w:t>
      </w:r>
      <w:r w:rsidRPr="00893DDE">
        <w:rPr>
          <w:rFonts w:ascii="Times New Roman" w:eastAsia="Times New Roman" w:hAnsi="Times New Roman" w:cs="Times New Roman"/>
          <w:position w:val="-1"/>
          <w:u w:val="single" w:color="000000"/>
        </w:rPr>
        <w:t>a</w:t>
      </w:r>
      <w:r w:rsidRPr="00893DDE">
        <w:rPr>
          <w:rFonts w:ascii="Times New Roman" w:eastAsia="Times New Roman" w:hAnsi="Times New Roman" w:cs="Times New Roman"/>
          <w:spacing w:val="-3"/>
          <w:position w:val="-1"/>
          <w:u w:val="single" w:color="000000"/>
        </w:rPr>
        <w:t>m</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1"/>
          <w:position w:val="-1"/>
          <w:u w:val="single" w:color="000000"/>
        </w:rPr>
        <w:t>t</w:t>
      </w:r>
      <w:r w:rsidRPr="00893DDE">
        <w:rPr>
          <w:rFonts w:ascii="Times New Roman" w:eastAsia="Times New Roman" w:hAnsi="Times New Roman" w:cs="Times New Roman"/>
          <w:position w:val="-1"/>
          <w:u w:val="single" w:color="000000"/>
        </w:rPr>
        <w:t>e</w:t>
      </w:r>
      <w:r w:rsidRPr="00893DDE">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2"/>
          <w:position w:val="-1"/>
          <w:u w:val="single" w:color="000000"/>
        </w:rPr>
        <w:t>s</w:t>
      </w:r>
      <w:r w:rsidRPr="00893DDE">
        <w:rPr>
          <w:rFonts w:ascii="Times New Roman" w:eastAsia="Times New Roman" w:hAnsi="Times New Roman" w:cs="Times New Roman"/>
          <w:position w:val="-1"/>
        </w:rPr>
        <w:t>.</w:t>
      </w:r>
    </w:p>
    <w:p w14:paraId="4DA75BD0" w14:textId="77777777" w:rsidR="003F71B8" w:rsidRPr="005C5B03" w:rsidRDefault="003F71B8" w:rsidP="003F71B8">
      <w:pPr>
        <w:spacing w:before="14" w:after="0" w:line="200" w:lineRule="exact"/>
        <w:rPr>
          <w:rFonts w:ascii="Times New Roman" w:eastAsia="Times New Roman" w:hAnsi="Times New Roman" w:cs="Times New Roman"/>
          <w:spacing w:val="2"/>
        </w:rPr>
      </w:pPr>
    </w:p>
    <w:p w14:paraId="287A2783" w14:textId="77777777" w:rsidR="00F2432F" w:rsidRPr="00893DDE" w:rsidRDefault="0000154D" w:rsidP="0074715C">
      <w:pPr>
        <w:pStyle w:val="ListParagraph"/>
        <w:numPr>
          <w:ilvl w:val="0"/>
          <w:numId w:val="13"/>
        </w:numPr>
        <w:spacing w:before="32" w:after="0" w:line="467" w:lineRule="auto"/>
        <w:ind w:right="-10"/>
        <w:rPr>
          <w:rFonts w:ascii="Times New Roman" w:eastAsia="Times New Roman" w:hAnsi="Times New Roman" w:cs="Times New Roman"/>
        </w:rPr>
      </w:pP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00A37D26" w:rsidRPr="00893DDE">
        <w:rPr>
          <w:rFonts w:ascii="Times New Roman" w:eastAsia="Times New Roman" w:hAnsi="Times New Roman" w:cs="Times New Roman"/>
        </w:rPr>
        <w:t xml:space="preserve">for the Distribution Capacity Services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p>
    <w:p w14:paraId="714A841C" w14:textId="6E8063F9" w:rsidR="00B10F2D" w:rsidRPr="00893DDE" w:rsidRDefault="00B10F2D" w:rsidP="0074715C">
      <w:pPr>
        <w:spacing w:after="0" w:line="240" w:lineRule="auto"/>
        <w:ind w:left="1181" w:right="-14"/>
        <w:rPr>
          <w:rFonts w:ascii="Times New Roman" w:eastAsia="Times New Roman" w:hAnsi="Times New Roman" w:cs="Times New Roman"/>
        </w:rPr>
      </w:pPr>
      <w:r w:rsidRPr="00E01374">
        <w:rPr>
          <w:rFonts w:ascii="Times New Roman" w:eastAsia="Times New Roman" w:hAnsi="Times New Roman" w:cs="Times New Roman"/>
        </w:rPr>
        <w:t xml:space="preserve">Project must deliver </w:t>
      </w:r>
      <w:r w:rsidRPr="00893DDE">
        <w:rPr>
          <w:rFonts w:ascii="Times New Roman" w:eastAsia="Times New Roman" w:hAnsi="Times New Roman" w:cs="Times New Roman"/>
        </w:rPr>
        <w:t xml:space="preserve">the </w:t>
      </w:r>
      <w:r w:rsidR="007F7D5D">
        <w:rPr>
          <w:rFonts w:ascii="Times New Roman" w:eastAsia="Times New Roman" w:hAnsi="Times New Roman" w:cs="Times New Roman"/>
        </w:rPr>
        <w:t xml:space="preserve">day-ahead scheduled </w:t>
      </w:r>
      <w:r w:rsidRPr="00893DDE">
        <w:rPr>
          <w:rFonts w:ascii="Times New Roman" w:eastAsia="Times New Roman" w:hAnsi="Times New Roman" w:cs="Times New Roman"/>
        </w:rPr>
        <w:t>Contracted Capacity (in the Delivery Year) for the delivery periods below.</w:t>
      </w:r>
    </w:p>
    <w:p w14:paraId="52BB16DD" w14:textId="77777777" w:rsidR="00B10F2D" w:rsidRPr="00893DDE" w:rsidRDefault="00B10F2D" w:rsidP="0074715C">
      <w:pPr>
        <w:spacing w:before="32" w:after="0" w:line="240" w:lineRule="auto"/>
        <w:ind w:left="820" w:right="-14"/>
        <w:rPr>
          <w:rFonts w:ascii="Times New Roman" w:eastAsia="Times New Roman" w:hAnsi="Times New Roman" w:cs="Times New Roman"/>
        </w:rPr>
      </w:pPr>
    </w:p>
    <w:p w14:paraId="015BD674" w14:textId="73F1D62D" w:rsidR="006F63B2" w:rsidRPr="00726310" w:rsidRDefault="00F2432F" w:rsidP="002F4A02">
      <w:pPr>
        <w:spacing w:before="32" w:after="0" w:line="467" w:lineRule="auto"/>
        <w:ind w:left="2260" w:right="-10"/>
        <w:rPr>
          <w:rFonts w:ascii="Times New Roman" w:eastAsia="Times New Roman" w:hAnsi="Times New Roman" w:cs="Times New Roman"/>
          <w:b/>
          <w:i/>
        </w:rPr>
      </w:pPr>
      <w:r w:rsidRPr="00893DDE">
        <w:rPr>
          <w:rFonts w:ascii="Times New Roman" w:eastAsia="Times New Roman" w:hAnsi="Times New Roman" w:cs="Times New Roman"/>
        </w:rPr>
        <w:t xml:space="preserve">Delivery Years: </w:t>
      </w:r>
      <w:r w:rsidR="00C558F9">
        <w:rPr>
          <w:rFonts w:ascii="Times New Roman" w:eastAsia="Times New Roman" w:hAnsi="Times New Roman" w:cs="Times New Roman"/>
        </w:rPr>
        <w:t>2025</w:t>
      </w:r>
      <w:ins w:id="117" w:author="Aaron Lu" w:date="2021-10-25T10:43:00Z">
        <w:r w:rsidR="00243D9C">
          <w:rPr>
            <w:rFonts w:ascii="Times New Roman" w:eastAsia="Times New Roman" w:hAnsi="Times New Roman" w:cs="Times New Roman"/>
          </w:rPr>
          <w:t>-203</w:t>
        </w:r>
      </w:ins>
      <w:ins w:id="118" w:author="Aaron Lu" w:date="2021-10-25T10:44:00Z">
        <w:r w:rsidR="00243D9C">
          <w:rPr>
            <w:rFonts w:ascii="Times New Roman" w:eastAsia="Times New Roman" w:hAnsi="Times New Roman" w:cs="Times New Roman"/>
          </w:rPr>
          <w:t>1</w:t>
        </w:r>
      </w:ins>
    </w:p>
    <w:p w14:paraId="4CCAEEE2" w14:textId="40377EC9" w:rsidR="0000154D" w:rsidRPr="00893DDE" w:rsidRDefault="0000154D" w:rsidP="00F2432F">
      <w:pPr>
        <w:spacing w:before="32" w:after="0" w:line="467" w:lineRule="auto"/>
        <w:ind w:left="2260" w:right="-10"/>
        <w:rPr>
          <w:rFonts w:ascii="Times New Roman" w:eastAsia="Times New Roman" w:hAnsi="Times New Roman" w:cs="Times New Roman"/>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Mo</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00F2432F" w:rsidRPr="00893DDE">
        <w:rPr>
          <w:rFonts w:ascii="Times New Roman" w:eastAsia="Times New Roman" w:hAnsi="Times New Roman" w:cs="Times New Roman"/>
        </w:rPr>
        <w:t xml:space="preserve"> </w:t>
      </w:r>
      <w:r w:rsidR="00C558F9">
        <w:rPr>
          <w:rFonts w:ascii="Times New Roman" w:eastAsia="Times New Roman" w:hAnsi="Times New Roman" w:cs="Times New Roman"/>
        </w:rPr>
        <w:t xml:space="preserve">June - October </w:t>
      </w:r>
    </w:p>
    <w:p w14:paraId="203B21A8" w14:textId="2C07ABD4" w:rsidR="0000154D" w:rsidRPr="00893DDE" w:rsidRDefault="0000154D" w:rsidP="0000154D">
      <w:pPr>
        <w:spacing w:before="8" w:after="0" w:line="240" w:lineRule="auto"/>
        <w:ind w:left="2260" w:right="-20"/>
        <w:rPr>
          <w:rFonts w:ascii="Times New Roman" w:eastAsia="Times New Roman" w:hAnsi="Times New Roman" w:cs="Times New Roman"/>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s:</w:t>
      </w:r>
      <w:r w:rsidR="00F2432F" w:rsidRPr="00893DDE">
        <w:rPr>
          <w:rFonts w:ascii="Times New Roman" w:eastAsia="Times New Roman" w:hAnsi="Times New Roman" w:cs="Times New Roman"/>
        </w:rPr>
        <w:t xml:space="preserve"> </w:t>
      </w:r>
      <w:r w:rsidR="00C558F9">
        <w:rPr>
          <w:rFonts w:ascii="Times New Roman" w:eastAsia="Times New Roman" w:hAnsi="Times New Roman" w:cs="Times New Roman"/>
        </w:rPr>
        <w:t xml:space="preserve">all days </w:t>
      </w:r>
    </w:p>
    <w:p w14:paraId="1786DD6F" w14:textId="77777777" w:rsidR="0000154D" w:rsidRPr="006C4075" w:rsidRDefault="0000154D" w:rsidP="0000154D">
      <w:pPr>
        <w:spacing w:before="1" w:after="0" w:line="240" w:lineRule="exact"/>
        <w:rPr>
          <w:rFonts w:ascii="Times New Roman" w:hAnsi="Times New Roman" w:cs="Times New Roman"/>
          <w:sz w:val="24"/>
          <w:szCs w:val="24"/>
        </w:rPr>
      </w:pPr>
    </w:p>
    <w:p w14:paraId="2BE9B607" w14:textId="4D404610" w:rsidR="0000154D" w:rsidRPr="00893DDE" w:rsidRDefault="0000154D" w:rsidP="0000154D">
      <w:pPr>
        <w:spacing w:after="0" w:line="240" w:lineRule="auto"/>
        <w:ind w:left="2260" w:right="-20"/>
        <w:rPr>
          <w:rFonts w:ascii="Times New Roman" w:eastAsia="Times New Roman" w:hAnsi="Times New Roman" w:cs="Times New Roman"/>
        </w:rPr>
      </w:pPr>
      <w:r w:rsidRPr="005C5B03">
        <w:rPr>
          <w:rFonts w:ascii="Times New Roman" w:eastAsia="Times New Roman" w:hAnsi="Times New Roman" w:cs="Times New Roman"/>
          <w:spacing w:val="-1"/>
        </w:rPr>
        <w:t>D</w:t>
      </w:r>
      <w:r w:rsidRPr="005C5B03">
        <w:rPr>
          <w:rFonts w:ascii="Times New Roman" w:eastAsia="Times New Roman" w:hAnsi="Times New Roman" w:cs="Times New Roman"/>
        </w:rPr>
        <w:t>e</w:t>
      </w:r>
      <w:r w:rsidRPr="005C5B03">
        <w:rPr>
          <w:rFonts w:ascii="Times New Roman" w:eastAsia="Times New Roman" w:hAnsi="Times New Roman" w:cs="Times New Roman"/>
          <w:spacing w:val="1"/>
        </w:rPr>
        <w:t>li</w:t>
      </w:r>
      <w:r w:rsidRPr="00BB3C64">
        <w:rPr>
          <w:rFonts w:ascii="Times New Roman" w:eastAsia="Times New Roman" w:hAnsi="Times New Roman" w:cs="Times New Roman"/>
          <w:spacing w:val="-2"/>
        </w:rPr>
        <w:t>v</w:t>
      </w:r>
      <w:r w:rsidRPr="00BB3C64">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ou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r w:rsidRPr="00893DDE">
        <w:rPr>
          <w:rFonts w:ascii="Times New Roman" w:eastAsia="Times New Roman" w:hAnsi="Times New Roman" w:cs="Times New Roman"/>
          <w:spacing w:val="3"/>
        </w:rPr>
        <w:t xml:space="preserve"> </w:t>
      </w:r>
    </w:p>
    <w:p w14:paraId="4FB6CEF0" w14:textId="77777777" w:rsidR="0000154D" w:rsidRPr="006C4075" w:rsidRDefault="0000154D" w:rsidP="0000154D">
      <w:pPr>
        <w:spacing w:before="1" w:after="0" w:line="240" w:lineRule="exact"/>
        <w:rPr>
          <w:rFonts w:ascii="Times New Roman" w:hAnsi="Times New Roman" w:cs="Times New Roman"/>
          <w:sz w:val="24"/>
          <w:szCs w:val="24"/>
        </w:rPr>
      </w:pPr>
    </w:p>
    <w:p w14:paraId="332D9C76" w14:textId="480D4EB7" w:rsidR="00924660" w:rsidRPr="00893DDE" w:rsidRDefault="0000154D" w:rsidP="00924660">
      <w:pPr>
        <w:spacing w:after="0" w:line="466" w:lineRule="auto"/>
        <w:ind w:left="2981" w:right="1520"/>
        <w:rPr>
          <w:rFonts w:ascii="Times New Roman" w:eastAsia="Times New Roman" w:hAnsi="Times New Roman" w:cs="Times New Roman"/>
        </w:rPr>
      </w:pPr>
      <w:r w:rsidRPr="005C5B03">
        <w:rPr>
          <w:rFonts w:ascii="Times New Roman" w:eastAsia="Times New Roman" w:hAnsi="Times New Roman" w:cs="Times New Roman"/>
        </w:rPr>
        <w:t xml:space="preserve">[ </w:t>
      </w:r>
      <w:r w:rsidR="00726310">
        <w:rPr>
          <w:rFonts w:ascii="Times New Roman" w:eastAsia="Times New Roman" w:hAnsi="Times New Roman" w:cs="Times New Roman"/>
        </w:rPr>
        <w:t>x</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r w:rsidRPr="00BB3C64">
        <w:rPr>
          <w:rFonts w:ascii="Times New Roman" w:eastAsia="Times New Roman" w:hAnsi="Times New Roman" w:cs="Times New Roman"/>
          <w:spacing w:val="1"/>
        </w:rPr>
        <w:t xml:space="preserve"> </w:t>
      </w:r>
      <w:r w:rsidR="00C558F9">
        <w:rPr>
          <w:rFonts w:ascii="Times New Roman" w:eastAsia="Times New Roman" w:hAnsi="Times New Roman" w:cs="Times New Roman"/>
          <w:b/>
          <w:i/>
          <w:spacing w:val="-2"/>
        </w:rPr>
        <w:t>hours ending 14-22</w:t>
      </w:r>
    </w:p>
    <w:p w14:paraId="77D83B72" w14:textId="77777777" w:rsidR="0000154D" w:rsidRPr="00893DDE" w:rsidRDefault="0000154D" w:rsidP="00A52FB3">
      <w:pPr>
        <w:spacing w:before="8" w:after="0" w:line="469" w:lineRule="auto"/>
        <w:ind w:left="2160" w:right="80"/>
        <w:rPr>
          <w:rFonts w:ascii="Times New Roman" w:eastAsia="Times New Roman" w:hAnsi="Times New Roman" w:cs="Times New Roman"/>
        </w:rPr>
      </w:pP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4"/>
        </w:rPr>
        <w:t>m</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m</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rPr>
        <w:t>du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P</w:t>
      </w:r>
      <w:r w:rsidRPr="00893DDE">
        <w:rPr>
          <w:rFonts w:ascii="Times New Roman" w:eastAsia="Times New Roman" w:hAnsi="Times New Roman" w:cs="Times New Roman"/>
          <w:spacing w:val="-2"/>
        </w:rPr>
        <w:t>ro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ust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00760D17" w:rsidRPr="00893DDE">
        <w:rPr>
          <w:rFonts w:ascii="Times New Roman" w:eastAsia="Times New Roman" w:hAnsi="Times New Roman" w:cs="Times New Roman"/>
          <w:b/>
          <w:bCs/>
          <w:i/>
          <w:spacing w:val="1"/>
        </w:rPr>
        <w:t>[</w:t>
      </w:r>
      <w:r w:rsidR="00760D17" w:rsidRPr="00893DDE">
        <w:rPr>
          <w:rFonts w:ascii="Times New Roman" w:eastAsia="Times New Roman" w:hAnsi="Times New Roman" w:cs="Times New Roman"/>
          <w:b/>
          <w:bCs/>
          <w:i/>
          <w:spacing w:val="-1"/>
        </w:rPr>
        <w:t>E</w:t>
      </w:r>
      <w:r w:rsidR="00760D17" w:rsidRPr="00893DDE">
        <w:rPr>
          <w:rFonts w:ascii="Times New Roman" w:eastAsia="Times New Roman" w:hAnsi="Times New Roman" w:cs="Times New Roman"/>
          <w:b/>
          <w:bCs/>
          <w:i/>
          <w:spacing w:val="-2"/>
        </w:rPr>
        <w:t>xa</w:t>
      </w:r>
      <w:r w:rsidR="00760D17" w:rsidRPr="00893DDE">
        <w:rPr>
          <w:rFonts w:ascii="Times New Roman" w:eastAsia="Times New Roman" w:hAnsi="Times New Roman" w:cs="Times New Roman"/>
          <w:b/>
          <w:bCs/>
          <w:i/>
          <w:spacing w:val="3"/>
        </w:rPr>
        <w:t>m</w:t>
      </w:r>
      <w:r w:rsidR="00760D17" w:rsidRPr="00893DDE">
        <w:rPr>
          <w:rFonts w:ascii="Times New Roman" w:eastAsia="Times New Roman" w:hAnsi="Times New Roman" w:cs="Times New Roman"/>
          <w:b/>
          <w:bCs/>
          <w:i/>
          <w:spacing w:val="-2"/>
        </w:rPr>
        <w:t>p</w:t>
      </w:r>
      <w:r w:rsidR="00760D17" w:rsidRPr="00893DDE">
        <w:rPr>
          <w:rFonts w:ascii="Times New Roman" w:eastAsia="Times New Roman" w:hAnsi="Times New Roman" w:cs="Times New Roman"/>
          <w:b/>
          <w:bCs/>
          <w:i/>
          <w:spacing w:val="1"/>
        </w:rPr>
        <w:t>l</w:t>
      </w:r>
      <w:r w:rsidR="00760D17" w:rsidRPr="00893DDE">
        <w:rPr>
          <w:rFonts w:ascii="Times New Roman" w:eastAsia="Times New Roman" w:hAnsi="Times New Roman" w:cs="Times New Roman"/>
          <w:b/>
          <w:bCs/>
          <w:i/>
        </w:rPr>
        <w:t>e</w:t>
      </w:r>
      <w:r w:rsidR="00760D17" w:rsidRPr="00893DDE">
        <w:rPr>
          <w:rFonts w:ascii="Times New Roman" w:eastAsia="Times New Roman" w:hAnsi="Times New Roman" w:cs="Times New Roman"/>
          <w:b/>
          <w:bCs/>
          <w:i/>
          <w:spacing w:val="-2"/>
        </w:rPr>
        <w:t xml:space="preserve"> </w:t>
      </w:r>
      <w:r w:rsidR="00760D17" w:rsidRPr="00893DDE">
        <w:rPr>
          <w:rFonts w:ascii="Times New Roman" w:eastAsia="Times New Roman" w:hAnsi="Times New Roman" w:cs="Times New Roman"/>
          <w:b/>
          <w:bCs/>
          <w:i/>
          <w:spacing w:val="1"/>
        </w:rPr>
        <w:t>t</w:t>
      </w:r>
      <w:r w:rsidR="00760D17" w:rsidRPr="00893DDE">
        <w:rPr>
          <w:rFonts w:ascii="Times New Roman" w:eastAsia="Times New Roman" w:hAnsi="Times New Roman" w:cs="Times New Roman"/>
          <w:b/>
          <w:bCs/>
          <w:i/>
          <w:spacing w:val="-1"/>
        </w:rPr>
        <w:t>i</w:t>
      </w:r>
      <w:r w:rsidR="00760D17" w:rsidRPr="00893DDE">
        <w:rPr>
          <w:rFonts w:ascii="Times New Roman" w:eastAsia="Times New Roman" w:hAnsi="Times New Roman" w:cs="Times New Roman"/>
          <w:b/>
          <w:bCs/>
          <w:i/>
          <w:spacing w:val="1"/>
        </w:rPr>
        <w:t>m</w:t>
      </w:r>
      <w:r w:rsidR="00760D17" w:rsidRPr="00893DDE">
        <w:rPr>
          <w:rFonts w:ascii="Times New Roman" w:eastAsia="Times New Roman" w:hAnsi="Times New Roman" w:cs="Times New Roman"/>
          <w:b/>
          <w:bCs/>
          <w:i/>
        </w:rPr>
        <w:t>es</w:t>
      </w:r>
      <w:r w:rsidR="00760D17" w:rsidRPr="00893DDE">
        <w:rPr>
          <w:rFonts w:ascii="Times New Roman" w:eastAsia="Times New Roman" w:hAnsi="Times New Roman" w:cs="Times New Roman"/>
          <w:b/>
          <w:bCs/>
          <w:i/>
          <w:spacing w:val="-2"/>
        </w:rPr>
        <w:t xml:space="preserve"> </w:t>
      </w:r>
      <w:r w:rsidR="00760D17" w:rsidRPr="00893DDE">
        <w:rPr>
          <w:rFonts w:ascii="Times New Roman" w:eastAsia="Times New Roman" w:hAnsi="Times New Roman" w:cs="Times New Roman"/>
          <w:b/>
          <w:bCs/>
          <w:i/>
        </w:rPr>
        <w:t>pro</w:t>
      </w:r>
      <w:r w:rsidR="00760D17" w:rsidRPr="00893DDE">
        <w:rPr>
          <w:rFonts w:ascii="Times New Roman" w:eastAsia="Times New Roman" w:hAnsi="Times New Roman" w:cs="Times New Roman"/>
          <w:b/>
          <w:bCs/>
          <w:i/>
          <w:spacing w:val="-2"/>
        </w:rPr>
        <w:t>v</w:t>
      </w:r>
      <w:r w:rsidR="00760D17" w:rsidRPr="00893DDE">
        <w:rPr>
          <w:rFonts w:ascii="Times New Roman" w:eastAsia="Times New Roman" w:hAnsi="Times New Roman" w:cs="Times New Roman"/>
          <w:b/>
          <w:bCs/>
          <w:i/>
          <w:spacing w:val="1"/>
        </w:rPr>
        <w:t>i</w:t>
      </w:r>
      <w:r w:rsidR="00760D17" w:rsidRPr="00893DDE">
        <w:rPr>
          <w:rFonts w:ascii="Times New Roman" w:eastAsia="Times New Roman" w:hAnsi="Times New Roman" w:cs="Times New Roman"/>
          <w:b/>
          <w:bCs/>
          <w:i/>
        </w:rPr>
        <w:t>d</w:t>
      </w:r>
      <w:r w:rsidR="00760D17" w:rsidRPr="00893DDE">
        <w:rPr>
          <w:rFonts w:ascii="Times New Roman" w:eastAsia="Times New Roman" w:hAnsi="Times New Roman" w:cs="Times New Roman"/>
          <w:b/>
          <w:bCs/>
          <w:i/>
          <w:spacing w:val="-2"/>
        </w:rPr>
        <w:t>e</w:t>
      </w:r>
      <w:r w:rsidR="00760D17" w:rsidRPr="00893DDE">
        <w:rPr>
          <w:rFonts w:ascii="Times New Roman" w:eastAsia="Times New Roman" w:hAnsi="Times New Roman" w:cs="Times New Roman"/>
          <w:b/>
          <w:bCs/>
          <w:i/>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p>
    <w:p w14:paraId="3D6D89C9" w14:textId="23727BF5" w:rsidR="00A37D26" w:rsidRPr="00893DDE" w:rsidRDefault="0000154D" w:rsidP="00A37D26">
      <w:pPr>
        <w:spacing w:before="6" w:after="0" w:line="240" w:lineRule="auto"/>
        <w:ind w:left="2981" w:right="-20"/>
        <w:rPr>
          <w:rFonts w:ascii="Times New Roman" w:eastAsia="Times New Roman" w:hAnsi="Times New Roman" w:cs="Times New Roman"/>
          <w:b/>
          <w:bCs/>
          <w:i/>
          <w:iCs/>
        </w:rPr>
      </w:pPr>
      <w:r w:rsidRPr="00893DDE">
        <w:rPr>
          <w:rFonts w:ascii="Times New Roman" w:eastAsia="Times New Roman" w:hAnsi="Times New Roman" w:cs="Times New Roman"/>
        </w:rPr>
        <w:t xml:space="preserve">[ </w:t>
      </w:r>
      <w:r w:rsidR="00726310">
        <w:rPr>
          <w:rFonts w:ascii="Times New Roman" w:eastAsia="Times New Roman" w:hAnsi="Times New Roman" w:cs="Times New Roman"/>
        </w:rPr>
        <w:t>x</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4355A1F0" w:rsidRPr="4E7F7657">
        <w:rPr>
          <w:rFonts w:ascii="Times New Roman" w:eastAsia="Times New Roman" w:hAnsi="Times New Roman" w:cs="Times New Roman"/>
          <w:b/>
          <w:bCs/>
          <w:spacing w:val="1"/>
        </w:rPr>
        <w:t>9</w:t>
      </w:r>
      <w:r w:rsidR="00AA6D59" w:rsidRPr="4E7F7657">
        <w:rPr>
          <w:rFonts w:ascii="Times New Roman" w:eastAsia="Times New Roman" w:hAnsi="Times New Roman" w:cs="Times New Roman"/>
          <w:b/>
          <w:bCs/>
          <w:i/>
          <w:iCs/>
        </w:rPr>
        <w:t xml:space="preserve"> </w:t>
      </w:r>
      <w:r w:rsidRPr="4E7F7657">
        <w:rPr>
          <w:rFonts w:ascii="Times New Roman" w:eastAsia="Times New Roman" w:hAnsi="Times New Roman" w:cs="Times New Roman"/>
          <w:b/>
          <w:bCs/>
          <w:i/>
          <w:iCs/>
        </w:rPr>
        <w:t>hou</w:t>
      </w:r>
      <w:r w:rsidRPr="4E7F7657">
        <w:rPr>
          <w:rFonts w:ascii="Times New Roman" w:eastAsia="Times New Roman" w:hAnsi="Times New Roman" w:cs="Times New Roman"/>
          <w:b/>
          <w:bCs/>
          <w:i/>
          <w:iCs/>
          <w:spacing w:val="-2"/>
        </w:rPr>
        <w:t>r</w:t>
      </w:r>
      <w:r w:rsidRPr="4E7F7657">
        <w:rPr>
          <w:rFonts w:ascii="Times New Roman" w:eastAsia="Times New Roman" w:hAnsi="Times New Roman" w:cs="Times New Roman"/>
          <w:b/>
          <w:bCs/>
          <w:i/>
          <w:iCs/>
        </w:rPr>
        <w:t>s</w:t>
      </w:r>
      <w:r w:rsidR="00924660" w:rsidRPr="4E7F7657">
        <w:rPr>
          <w:rFonts w:ascii="Times New Roman" w:eastAsia="Times New Roman" w:hAnsi="Times New Roman" w:cs="Times New Roman"/>
          <w:b/>
          <w:bCs/>
          <w:i/>
          <w:iCs/>
        </w:rPr>
        <w:t>]</w:t>
      </w:r>
      <w:r w:rsidR="00937F0D" w:rsidRPr="00893DDE">
        <w:rPr>
          <w:rFonts w:ascii="Times New Roman" w:eastAsia="Times New Roman" w:hAnsi="Times New Roman" w:cs="Times New Roman"/>
          <w:b/>
          <w:bCs/>
          <w:i/>
        </w:rPr>
        <w:tab/>
      </w:r>
    </w:p>
    <w:p w14:paraId="2E4BCA26" w14:textId="77777777" w:rsidR="00A37D26" w:rsidRPr="00893DDE" w:rsidRDefault="00A37D26" w:rsidP="00A37D26">
      <w:pPr>
        <w:spacing w:before="6" w:after="0" w:line="240" w:lineRule="auto"/>
        <w:ind w:left="2981" w:right="-20"/>
        <w:rPr>
          <w:rFonts w:ascii="Times New Roman" w:eastAsia="Times New Roman" w:hAnsi="Times New Roman" w:cs="Times New Roman"/>
          <w:b/>
          <w:bCs/>
          <w:i/>
        </w:rPr>
      </w:pPr>
    </w:p>
    <w:p w14:paraId="2C96DD63" w14:textId="77777777" w:rsidR="00A37D26" w:rsidRPr="00E01374" w:rsidRDefault="00A37D26" w:rsidP="00A37D26">
      <w:pPr>
        <w:pStyle w:val="ListParagraph"/>
        <w:numPr>
          <w:ilvl w:val="0"/>
          <w:numId w:val="13"/>
        </w:numPr>
        <w:spacing w:before="32" w:after="0" w:line="240" w:lineRule="auto"/>
        <w:ind w:right="-14"/>
        <w:rPr>
          <w:rFonts w:ascii="Times New Roman" w:eastAsia="Times New Roman" w:hAnsi="Times New Roman" w:cs="Times New Roman"/>
        </w:rPr>
      </w:pPr>
      <w:r w:rsidRPr="00E01374">
        <w:rPr>
          <w:rFonts w:ascii="Times New Roman" w:eastAsia="Times New Roman" w:hAnsi="Times New Roman" w:cs="Times New Roman"/>
          <w:spacing w:val="2"/>
        </w:rPr>
        <w:t>T</w:t>
      </w:r>
      <w:r w:rsidRPr="00E01374">
        <w:rPr>
          <w:rFonts w:ascii="Times New Roman" w:eastAsia="Times New Roman" w:hAnsi="Times New Roman" w:cs="Times New Roman"/>
        </w:rPr>
        <w:t>he</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1"/>
        </w:rPr>
        <w:t>O</w:t>
      </w:r>
      <w:r w:rsidRPr="00E01374">
        <w:rPr>
          <w:rFonts w:ascii="Times New Roman" w:eastAsia="Times New Roman" w:hAnsi="Times New Roman" w:cs="Times New Roman"/>
        </w:rPr>
        <w:t>pe</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a</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ng</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rPr>
        <w:t>Pa</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a</w:t>
      </w:r>
      <w:r w:rsidRPr="00E01374">
        <w:rPr>
          <w:rFonts w:ascii="Times New Roman" w:eastAsia="Times New Roman" w:hAnsi="Times New Roman" w:cs="Times New Roman"/>
          <w:spacing w:val="-3"/>
        </w:rPr>
        <w:t>m</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t</w:t>
      </w:r>
      <w:r w:rsidRPr="00E01374">
        <w:rPr>
          <w:rFonts w:ascii="Times New Roman" w:eastAsia="Times New Roman" w:hAnsi="Times New Roman" w:cs="Times New Roman"/>
          <w:spacing w:val="-2"/>
        </w:rPr>
        <w:t>e</w:t>
      </w:r>
      <w:r w:rsidRPr="00E01374">
        <w:rPr>
          <w:rFonts w:ascii="Times New Roman" w:eastAsia="Times New Roman" w:hAnsi="Times New Roman" w:cs="Times New Roman"/>
          <w:spacing w:val="1"/>
        </w:rPr>
        <w:t>r</w:t>
      </w:r>
      <w:r w:rsidRPr="00E01374">
        <w:rPr>
          <w:rFonts w:ascii="Times New Roman" w:eastAsia="Times New Roman" w:hAnsi="Times New Roman" w:cs="Times New Roman"/>
        </w:rPr>
        <w:t xml:space="preserve">s for the </w:t>
      </w:r>
      <w:r w:rsidRPr="00E01374">
        <w:rPr>
          <w:rFonts w:ascii="Times New Roman" w:eastAsia="Times New Roman" w:hAnsi="Times New Roman" w:cs="Times New Roman"/>
          <w:spacing w:val="-3"/>
        </w:rPr>
        <w:t>R</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l</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a</w:t>
      </w:r>
      <w:r w:rsidRPr="00E01374">
        <w:rPr>
          <w:rFonts w:ascii="Times New Roman" w:eastAsia="Times New Roman" w:hAnsi="Times New Roman" w:cs="Times New Roman"/>
          <w:spacing w:val="-2"/>
        </w:rPr>
        <w:t>b</w:t>
      </w:r>
      <w:r w:rsidRPr="00E01374">
        <w:rPr>
          <w:rFonts w:ascii="Times New Roman" w:eastAsia="Times New Roman" w:hAnsi="Times New Roman" w:cs="Times New Roman"/>
          <w:spacing w:val="1"/>
        </w:rPr>
        <w:t>i</w:t>
      </w:r>
      <w:r w:rsidRPr="00E01374">
        <w:rPr>
          <w:rFonts w:ascii="Times New Roman" w:eastAsia="Times New Roman" w:hAnsi="Times New Roman" w:cs="Times New Roman"/>
          <w:spacing w:val="-1"/>
        </w:rPr>
        <w:t>l</w:t>
      </w:r>
      <w:r w:rsidRPr="00E01374">
        <w:rPr>
          <w:rFonts w:ascii="Times New Roman" w:eastAsia="Times New Roman" w:hAnsi="Times New Roman" w:cs="Times New Roman"/>
          <w:spacing w:val="1"/>
        </w:rPr>
        <w:t>it</w:t>
      </w:r>
      <w:r w:rsidRPr="00E01374">
        <w:rPr>
          <w:rFonts w:ascii="Times New Roman" w:eastAsia="Times New Roman" w:hAnsi="Times New Roman" w:cs="Times New Roman"/>
        </w:rPr>
        <w:t>y</w:t>
      </w:r>
      <w:r w:rsidRPr="00E01374">
        <w:rPr>
          <w:rFonts w:ascii="Times New Roman" w:eastAsia="Times New Roman" w:hAnsi="Times New Roman" w:cs="Times New Roman"/>
          <w:spacing w:val="-2"/>
        </w:rPr>
        <w:t xml:space="preserve"> </w:t>
      </w:r>
      <w:r w:rsidRPr="00E01374">
        <w:rPr>
          <w:rFonts w:ascii="Times New Roman" w:eastAsia="Times New Roman" w:hAnsi="Times New Roman" w:cs="Times New Roman"/>
          <w:spacing w:val="1"/>
        </w:rPr>
        <w:t>(</w:t>
      </w:r>
      <w:r w:rsidRPr="00E01374">
        <w:rPr>
          <w:rFonts w:ascii="Times New Roman" w:eastAsia="Times New Roman" w:hAnsi="Times New Roman" w:cs="Times New Roman"/>
          <w:spacing w:val="-1"/>
        </w:rPr>
        <w:t>B</w:t>
      </w:r>
      <w:r w:rsidRPr="00E01374">
        <w:rPr>
          <w:rFonts w:ascii="Times New Roman" w:eastAsia="Times New Roman" w:hAnsi="Times New Roman" w:cs="Times New Roman"/>
        </w:rPr>
        <w:t>ack</w:t>
      </w:r>
      <w:r w:rsidRPr="00E01374">
        <w:rPr>
          <w:rFonts w:ascii="Times New Roman" w:eastAsia="Times New Roman" w:hAnsi="Times New Roman" w:cs="Times New Roman"/>
          <w:spacing w:val="-4"/>
        </w:rPr>
        <w:t>-</w:t>
      </w:r>
      <w:r w:rsidRPr="00E01374">
        <w:rPr>
          <w:rFonts w:ascii="Times New Roman" w:eastAsia="Times New Roman" w:hAnsi="Times New Roman" w:cs="Times New Roman"/>
          <w:spacing w:val="2"/>
        </w:rPr>
        <w:t>T</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e)</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Se</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v</w:t>
      </w:r>
      <w:r w:rsidRPr="00E01374">
        <w:rPr>
          <w:rFonts w:ascii="Times New Roman" w:eastAsia="Times New Roman" w:hAnsi="Times New Roman" w:cs="Times New Roman"/>
          <w:spacing w:val="1"/>
        </w:rPr>
        <w:t>i</w:t>
      </w:r>
      <w:r w:rsidRPr="00E01374">
        <w:rPr>
          <w:rFonts w:ascii="Times New Roman" w:eastAsia="Times New Roman" w:hAnsi="Times New Roman" w:cs="Times New Roman"/>
        </w:rPr>
        <w:t>ce</w:t>
      </w:r>
      <w:r w:rsidRPr="00E01374">
        <w:rPr>
          <w:rFonts w:ascii="Times New Roman" w:eastAsia="Times New Roman" w:hAnsi="Times New Roman" w:cs="Times New Roman"/>
          <w:spacing w:val="-2"/>
        </w:rPr>
        <w:t xml:space="preserve">s </w:t>
      </w:r>
      <w:r w:rsidRPr="00E01374">
        <w:rPr>
          <w:rFonts w:ascii="Times New Roman" w:eastAsia="Times New Roman" w:hAnsi="Times New Roman" w:cs="Times New Roman"/>
        </w:rPr>
        <w:t>of</w:t>
      </w:r>
      <w:r w:rsidRPr="00E01374">
        <w:rPr>
          <w:rFonts w:ascii="Times New Roman" w:eastAsia="Times New Roman" w:hAnsi="Times New Roman" w:cs="Times New Roman"/>
          <w:spacing w:val="1"/>
        </w:rPr>
        <w:t xml:space="preserve"> t</w:t>
      </w:r>
      <w:r w:rsidRPr="00E01374">
        <w:rPr>
          <w:rFonts w:ascii="Times New Roman" w:eastAsia="Times New Roman" w:hAnsi="Times New Roman" w:cs="Times New Roman"/>
          <w:spacing w:val="-2"/>
        </w:rPr>
        <w:t>h</w:t>
      </w:r>
      <w:r w:rsidRPr="00E01374">
        <w:rPr>
          <w:rFonts w:ascii="Times New Roman" w:eastAsia="Times New Roman" w:hAnsi="Times New Roman" w:cs="Times New Roman"/>
        </w:rPr>
        <w:t>e P</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o</w:t>
      </w:r>
      <w:r w:rsidRPr="00E01374">
        <w:rPr>
          <w:rFonts w:ascii="Times New Roman" w:eastAsia="Times New Roman" w:hAnsi="Times New Roman" w:cs="Times New Roman"/>
          <w:spacing w:val="1"/>
        </w:rPr>
        <w:t>j</w:t>
      </w:r>
      <w:r w:rsidRPr="00E01374">
        <w:rPr>
          <w:rFonts w:ascii="Times New Roman" w:eastAsia="Times New Roman" w:hAnsi="Times New Roman" w:cs="Times New Roman"/>
          <w:spacing w:val="-2"/>
        </w:rPr>
        <w:t>e</w:t>
      </w:r>
      <w:r w:rsidRPr="00E01374">
        <w:rPr>
          <w:rFonts w:ascii="Times New Roman" w:eastAsia="Times New Roman" w:hAnsi="Times New Roman" w:cs="Times New Roman"/>
        </w:rPr>
        <w:t>ct</w:t>
      </w:r>
      <w:r w:rsidRPr="00E01374">
        <w:rPr>
          <w:rFonts w:ascii="Times New Roman" w:eastAsia="Times New Roman" w:hAnsi="Times New Roman" w:cs="Times New Roman"/>
          <w:spacing w:val="-1"/>
        </w:rPr>
        <w:t xml:space="preserve"> </w:t>
      </w:r>
      <w:r w:rsidRPr="00E01374">
        <w:rPr>
          <w:rFonts w:ascii="Times New Roman" w:eastAsia="Times New Roman" w:hAnsi="Times New Roman" w:cs="Times New Roman"/>
        </w:rPr>
        <w:t>a</w:t>
      </w:r>
      <w:r w:rsidRPr="00E01374">
        <w:rPr>
          <w:rFonts w:ascii="Times New Roman" w:eastAsia="Times New Roman" w:hAnsi="Times New Roman" w:cs="Times New Roman"/>
          <w:spacing w:val="1"/>
        </w:rPr>
        <w:t>r</w:t>
      </w:r>
      <w:r w:rsidRPr="00E01374">
        <w:rPr>
          <w:rFonts w:ascii="Times New Roman" w:eastAsia="Times New Roman" w:hAnsi="Times New Roman" w:cs="Times New Roman"/>
          <w:spacing w:val="-2"/>
        </w:rPr>
        <w:t>e</w:t>
      </w:r>
      <w:r w:rsidRPr="00E01374">
        <w:rPr>
          <w:rFonts w:ascii="Times New Roman" w:eastAsia="Times New Roman" w:hAnsi="Times New Roman" w:cs="Times New Roman"/>
        </w:rPr>
        <w:t>:</w:t>
      </w:r>
    </w:p>
    <w:p w14:paraId="32B7E0AE" w14:textId="656E8DE7" w:rsidR="00A37D26" w:rsidRPr="00893DDE" w:rsidRDefault="00A37D26" w:rsidP="00A37D26">
      <w:pPr>
        <w:spacing w:before="32" w:after="0" w:line="240" w:lineRule="auto"/>
        <w:ind w:left="1260" w:right="-14"/>
        <w:rPr>
          <w:rFonts w:ascii="Times New Roman" w:eastAsia="Times New Roman" w:hAnsi="Times New Roman" w:cs="Times New Roman"/>
        </w:rPr>
      </w:pPr>
      <w:r w:rsidRPr="00E01374">
        <w:rPr>
          <w:rFonts w:ascii="Times New Roman" w:eastAsia="Times New Roman" w:hAnsi="Times New Roman" w:cs="Times New Roman"/>
        </w:rPr>
        <w:t xml:space="preserve">Project must deliver </w:t>
      </w:r>
      <w:r w:rsidRPr="00893DDE">
        <w:rPr>
          <w:rFonts w:ascii="Times New Roman" w:eastAsia="Times New Roman" w:hAnsi="Times New Roman" w:cs="Times New Roman"/>
        </w:rPr>
        <w:t xml:space="preserve">the maximum Contracted Capacity </w:t>
      </w:r>
      <w:r w:rsidR="00E42B97">
        <w:rPr>
          <w:rFonts w:ascii="Times New Roman" w:eastAsia="Times New Roman" w:hAnsi="Times New Roman" w:cs="Times New Roman"/>
        </w:rPr>
        <w:t xml:space="preserve">as described </w:t>
      </w:r>
      <w:r w:rsidRPr="00893DDE">
        <w:rPr>
          <w:rFonts w:ascii="Times New Roman" w:eastAsia="Times New Roman" w:hAnsi="Times New Roman" w:cs="Times New Roman"/>
        </w:rPr>
        <w:t>below.</w:t>
      </w:r>
    </w:p>
    <w:p w14:paraId="53333226" w14:textId="77777777" w:rsidR="00A37D26" w:rsidRPr="00893DDE" w:rsidRDefault="00A37D26" w:rsidP="00A37D26">
      <w:pPr>
        <w:spacing w:before="32" w:after="0" w:line="240" w:lineRule="auto"/>
        <w:ind w:left="1260" w:right="-14"/>
        <w:rPr>
          <w:rFonts w:ascii="Times New Roman" w:eastAsia="Times New Roman" w:hAnsi="Times New Roman" w:cs="Times New Roman"/>
        </w:rPr>
      </w:pPr>
    </w:p>
    <w:p w14:paraId="04FD6221" w14:textId="41919E91" w:rsidR="001E5E95" w:rsidRPr="007740E1" w:rsidRDefault="0082694F" w:rsidP="00A37D26">
      <w:pPr>
        <w:spacing w:before="32" w:after="0" w:line="467" w:lineRule="auto"/>
        <w:ind w:left="2260" w:right="-10"/>
        <w:rPr>
          <w:rFonts w:ascii="Times New Roman" w:eastAsia="Times New Roman" w:hAnsi="Times New Roman" w:cs="Times New Roman"/>
        </w:rPr>
      </w:pPr>
      <w:r>
        <w:rPr>
          <w:rFonts w:ascii="Times New Roman" w:eastAsia="Times New Roman" w:hAnsi="Times New Roman" w:cs="Times New Roman"/>
        </w:rPr>
        <w:t>There is no associated back-tie need.</w:t>
      </w:r>
    </w:p>
    <w:p w14:paraId="116AD669" w14:textId="0297980B" w:rsidR="00A37D26" w:rsidRPr="00A40792" w:rsidRDefault="00A37D26" w:rsidP="00A37D26">
      <w:pPr>
        <w:spacing w:after="0" w:line="240" w:lineRule="auto"/>
        <w:ind w:left="2260" w:right="-20"/>
        <w:rPr>
          <w:rFonts w:ascii="Times New Roman" w:eastAsia="Times New Roman" w:hAnsi="Times New Roman" w:cs="Times New Roman"/>
        </w:rPr>
      </w:pPr>
    </w:p>
    <w:p w14:paraId="471806EB" w14:textId="77777777" w:rsidR="003F71B8" w:rsidRPr="00042DBB" w:rsidRDefault="003F71B8" w:rsidP="00760D17">
      <w:pPr>
        <w:spacing w:after="0" w:line="249" w:lineRule="exact"/>
        <w:ind w:left="100" w:right="-20"/>
        <w:rPr>
          <w:rFonts w:ascii="Times New Roman" w:eastAsia="Times New Roman" w:hAnsi="Times New Roman" w:cs="Times New Roman"/>
          <w:position w:val="-1"/>
        </w:rPr>
      </w:pPr>
    </w:p>
    <w:p w14:paraId="7FCE4DAB" w14:textId="77777777" w:rsidR="0000154D" w:rsidRPr="007740E1" w:rsidRDefault="003F71B8" w:rsidP="0000154D">
      <w:pPr>
        <w:tabs>
          <w:tab w:val="left" w:pos="820"/>
        </w:tabs>
        <w:spacing w:after="0" w:line="249" w:lineRule="exact"/>
        <w:ind w:left="100" w:right="-20"/>
        <w:rPr>
          <w:rFonts w:ascii="Times New Roman" w:eastAsia="Times New Roman" w:hAnsi="Times New Roman" w:cs="Times New Roman"/>
        </w:rPr>
      </w:pPr>
      <w:r w:rsidRPr="00A401F7">
        <w:rPr>
          <w:rFonts w:ascii="Times New Roman" w:eastAsia="Times New Roman" w:hAnsi="Times New Roman" w:cs="Times New Roman"/>
          <w:spacing w:val="-1"/>
          <w:position w:val="-1"/>
        </w:rPr>
        <w:t>5.</w:t>
      </w:r>
      <w:r w:rsidRPr="00A401F7">
        <w:rPr>
          <w:rFonts w:ascii="Times New Roman" w:eastAsia="Times New Roman" w:hAnsi="Times New Roman" w:cs="Times New Roman"/>
          <w:spacing w:val="-1"/>
          <w:position w:val="-1"/>
        </w:rPr>
        <w:tab/>
      </w:r>
      <w:r w:rsidR="0000154D" w:rsidRPr="00A401F7">
        <w:rPr>
          <w:rFonts w:ascii="Times New Roman" w:eastAsia="Times New Roman" w:hAnsi="Times New Roman" w:cs="Times New Roman"/>
          <w:spacing w:val="-1"/>
          <w:position w:val="-1"/>
          <w:u w:val="single" w:color="000000"/>
        </w:rPr>
        <w:t>R</w:t>
      </w:r>
      <w:r w:rsidR="0000154D" w:rsidRPr="00A401F7">
        <w:rPr>
          <w:rFonts w:ascii="Times New Roman" w:eastAsia="Times New Roman" w:hAnsi="Times New Roman" w:cs="Times New Roman"/>
          <w:position w:val="-1"/>
          <w:u w:val="single" w:color="000000"/>
        </w:rPr>
        <w:t>e</w:t>
      </w:r>
      <w:r w:rsidR="0000154D" w:rsidRPr="00A401F7">
        <w:rPr>
          <w:rFonts w:ascii="Times New Roman" w:eastAsia="Times New Roman" w:hAnsi="Times New Roman" w:cs="Times New Roman"/>
          <w:spacing w:val="1"/>
          <w:position w:val="-1"/>
          <w:u w:val="single" w:color="000000"/>
        </w:rPr>
        <w:t>st</w:t>
      </w:r>
      <w:r w:rsidR="0000154D" w:rsidRPr="007740E1">
        <w:rPr>
          <w:rFonts w:ascii="Times New Roman" w:eastAsia="Times New Roman" w:hAnsi="Times New Roman" w:cs="Times New Roman"/>
          <w:spacing w:val="-2"/>
          <w:position w:val="-1"/>
          <w:u w:val="single" w:color="000000"/>
        </w:rPr>
        <w:t>r</w:t>
      </w:r>
      <w:r w:rsidR="0000154D" w:rsidRPr="007740E1">
        <w:rPr>
          <w:rFonts w:ascii="Times New Roman" w:eastAsia="Times New Roman" w:hAnsi="Times New Roman" w:cs="Times New Roman"/>
          <w:spacing w:val="1"/>
          <w:position w:val="-1"/>
          <w:u w:val="single" w:color="000000"/>
        </w:rPr>
        <w:t>i</w:t>
      </w:r>
      <w:r w:rsidR="0000154D" w:rsidRPr="007740E1">
        <w:rPr>
          <w:rFonts w:ascii="Times New Roman" w:eastAsia="Times New Roman" w:hAnsi="Times New Roman" w:cs="Times New Roman"/>
          <w:spacing w:val="-2"/>
          <w:position w:val="-1"/>
          <w:u w:val="single" w:color="000000"/>
        </w:rPr>
        <w:t>c</w:t>
      </w:r>
      <w:r w:rsidR="0000154D" w:rsidRPr="007740E1">
        <w:rPr>
          <w:rFonts w:ascii="Times New Roman" w:eastAsia="Times New Roman" w:hAnsi="Times New Roman" w:cs="Times New Roman"/>
          <w:spacing w:val="1"/>
          <w:position w:val="-1"/>
          <w:u w:val="single" w:color="000000"/>
        </w:rPr>
        <w:t>t</w:t>
      </w:r>
      <w:r w:rsidR="0000154D" w:rsidRPr="007740E1">
        <w:rPr>
          <w:rFonts w:ascii="Times New Roman" w:eastAsia="Times New Roman" w:hAnsi="Times New Roman" w:cs="Times New Roman"/>
          <w:position w:val="-1"/>
          <w:u w:val="single" w:color="000000"/>
        </w:rPr>
        <w:t xml:space="preserve">ed </w:t>
      </w:r>
      <w:r w:rsidR="0000154D" w:rsidRPr="007740E1">
        <w:rPr>
          <w:rFonts w:ascii="Times New Roman" w:eastAsia="Times New Roman" w:hAnsi="Times New Roman" w:cs="Times New Roman"/>
          <w:spacing w:val="-2"/>
          <w:position w:val="-1"/>
          <w:u w:val="single" w:color="000000"/>
        </w:rPr>
        <w:t>P</w:t>
      </w:r>
      <w:r w:rsidR="0000154D" w:rsidRPr="007740E1">
        <w:rPr>
          <w:rFonts w:ascii="Times New Roman" w:eastAsia="Times New Roman" w:hAnsi="Times New Roman" w:cs="Times New Roman"/>
          <w:position w:val="-1"/>
          <w:u w:val="single" w:color="000000"/>
        </w:rPr>
        <w:t>e</w:t>
      </w:r>
      <w:r w:rsidR="0000154D" w:rsidRPr="007740E1">
        <w:rPr>
          <w:rFonts w:ascii="Times New Roman" w:eastAsia="Times New Roman" w:hAnsi="Times New Roman" w:cs="Times New Roman"/>
          <w:spacing w:val="-1"/>
          <w:position w:val="-1"/>
          <w:u w:val="single" w:color="000000"/>
        </w:rPr>
        <w:t>r</w:t>
      </w:r>
      <w:r w:rsidR="0000154D" w:rsidRPr="007740E1">
        <w:rPr>
          <w:rFonts w:ascii="Times New Roman" w:eastAsia="Times New Roman" w:hAnsi="Times New Roman" w:cs="Times New Roman"/>
          <w:spacing w:val="1"/>
          <w:position w:val="-1"/>
          <w:u w:val="single" w:color="000000"/>
        </w:rPr>
        <w:t>i</w:t>
      </w:r>
      <w:r w:rsidR="0000154D" w:rsidRPr="007740E1">
        <w:rPr>
          <w:rFonts w:ascii="Times New Roman" w:eastAsia="Times New Roman" w:hAnsi="Times New Roman" w:cs="Times New Roman"/>
          <w:position w:val="-1"/>
          <w:u w:val="single" w:color="000000"/>
        </w:rPr>
        <w:t>od</w:t>
      </w:r>
      <w:r w:rsidR="0000154D" w:rsidRPr="007740E1">
        <w:rPr>
          <w:rFonts w:ascii="Times New Roman" w:eastAsia="Times New Roman" w:hAnsi="Times New Roman" w:cs="Times New Roman"/>
          <w:spacing w:val="1"/>
          <w:position w:val="-1"/>
          <w:u w:val="single" w:color="000000"/>
        </w:rPr>
        <w:t>s</w:t>
      </w:r>
      <w:r w:rsidR="0000154D" w:rsidRPr="007740E1">
        <w:rPr>
          <w:rFonts w:ascii="Times New Roman" w:eastAsia="Times New Roman" w:hAnsi="Times New Roman" w:cs="Times New Roman"/>
          <w:position w:val="-1"/>
        </w:rPr>
        <w:t>.</w:t>
      </w:r>
    </w:p>
    <w:p w14:paraId="28869355" w14:textId="77777777" w:rsidR="0000154D" w:rsidRPr="007740E1" w:rsidRDefault="0000154D" w:rsidP="0000154D">
      <w:pPr>
        <w:spacing w:before="11" w:after="0" w:line="200" w:lineRule="exact"/>
        <w:rPr>
          <w:rFonts w:ascii="Times New Roman" w:hAnsi="Times New Roman" w:cs="Times New Roman"/>
          <w:sz w:val="20"/>
          <w:szCs w:val="20"/>
        </w:rPr>
      </w:pPr>
    </w:p>
    <w:p w14:paraId="4DCEE13F" w14:textId="0CB095D3" w:rsidR="001750E2" w:rsidRPr="007740E1" w:rsidRDefault="001E5E95" w:rsidP="001750E2">
      <w:pPr>
        <w:spacing w:after="0" w:line="252" w:lineRule="exact"/>
        <w:ind w:left="820" w:right="-20"/>
        <w:rPr>
          <w:rFonts w:ascii="Times New Roman" w:eastAsia="Times New Roman" w:hAnsi="Times New Roman" w:cs="Times New Roman"/>
        </w:rPr>
      </w:pPr>
      <w:r w:rsidRPr="007740E1">
        <w:rPr>
          <w:rFonts w:ascii="Times New Roman" w:eastAsia="Times New Roman" w:hAnsi="Times New Roman" w:cs="Times New Roman"/>
          <w:spacing w:val="2"/>
        </w:rPr>
        <w:t>To preven</w:t>
      </w:r>
      <w:r w:rsidR="00D46A5B" w:rsidRPr="007740E1">
        <w:rPr>
          <w:rFonts w:ascii="Times New Roman" w:eastAsia="Times New Roman" w:hAnsi="Times New Roman" w:cs="Times New Roman"/>
          <w:spacing w:val="2"/>
        </w:rPr>
        <w:t>t grid reliability problems as described below, t</w:t>
      </w:r>
      <w:r w:rsidR="0000154D" w:rsidRPr="007740E1">
        <w:rPr>
          <w:rFonts w:ascii="Times New Roman" w:eastAsia="Times New Roman" w:hAnsi="Times New Roman" w:cs="Times New Roman"/>
        </w:rPr>
        <w:t>he</w:t>
      </w:r>
      <w:r w:rsidR="0000154D" w:rsidRPr="007740E1">
        <w:rPr>
          <w:rFonts w:ascii="Times New Roman" w:eastAsia="Times New Roman" w:hAnsi="Times New Roman" w:cs="Times New Roman"/>
          <w:spacing w:val="-2"/>
        </w:rPr>
        <w:t xml:space="preserve"> </w:t>
      </w:r>
      <w:r w:rsidR="0000154D" w:rsidRPr="007740E1">
        <w:rPr>
          <w:rFonts w:ascii="Times New Roman" w:eastAsia="Times New Roman" w:hAnsi="Times New Roman" w:cs="Times New Roman"/>
        </w:rPr>
        <w:t>op</w:t>
      </w:r>
      <w:r w:rsidR="0000154D" w:rsidRPr="007740E1">
        <w:rPr>
          <w:rFonts w:ascii="Times New Roman" w:eastAsia="Times New Roman" w:hAnsi="Times New Roman" w:cs="Times New Roman"/>
          <w:spacing w:val="-2"/>
        </w:rPr>
        <w:t>e</w:t>
      </w:r>
      <w:r w:rsidR="0000154D" w:rsidRPr="007740E1">
        <w:rPr>
          <w:rFonts w:ascii="Times New Roman" w:eastAsia="Times New Roman" w:hAnsi="Times New Roman" w:cs="Times New Roman"/>
          <w:spacing w:val="1"/>
        </w:rPr>
        <w:t>r</w:t>
      </w:r>
      <w:r w:rsidR="0000154D" w:rsidRPr="007740E1">
        <w:rPr>
          <w:rFonts w:ascii="Times New Roman" w:eastAsia="Times New Roman" w:hAnsi="Times New Roman" w:cs="Times New Roman"/>
          <w:spacing w:val="-2"/>
        </w:rPr>
        <w:t>a</w:t>
      </w:r>
      <w:r w:rsidR="0000154D" w:rsidRPr="007740E1">
        <w:rPr>
          <w:rFonts w:ascii="Times New Roman" w:eastAsia="Times New Roman" w:hAnsi="Times New Roman" w:cs="Times New Roman"/>
          <w:spacing w:val="1"/>
        </w:rPr>
        <w:t>ti</w:t>
      </w:r>
      <w:r w:rsidR="0000154D" w:rsidRPr="007740E1">
        <w:rPr>
          <w:rFonts w:ascii="Times New Roman" w:eastAsia="Times New Roman" w:hAnsi="Times New Roman" w:cs="Times New Roman"/>
        </w:rPr>
        <w:t>on</w:t>
      </w:r>
      <w:r w:rsidR="0000154D" w:rsidRPr="007740E1">
        <w:rPr>
          <w:rFonts w:ascii="Times New Roman" w:eastAsia="Times New Roman" w:hAnsi="Times New Roman" w:cs="Times New Roman"/>
          <w:spacing w:val="-2"/>
        </w:rPr>
        <w:t xml:space="preserve"> </w:t>
      </w:r>
      <w:r w:rsidR="0000154D" w:rsidRPr="007740E1">
        <w:rPr>
          <w:rFonts w:ascii="Times New Roman" w:eastAsia="Times New Roman" w:hAnsi="Times New Roman" w:cs="Times New Roman"/>
        </w:rPr>
        <w:t>of</w:t>
      </w:r>
      <w:r w:rsidR="0000154D" w:rsidRPr="007740E1">
        <w:rPr>
          <w:rFonts w:ascii="Times New Roman" w:eastAsia="Times New Roman" w:hAnsi="Times New Roman" w:cs="Times New Roman"/>
          <w:spacing w:val="-2"/>
        </w:rPr>
        <w:t xml:space="preserve"> </w:t>
      </w:r>
      <w:r w:rsidR="0000154D" w:rsidRPr="007740E1">
        <w:rPr>
          <w:rFonts w:ascii="Times New Roman" w:eastAsia="Times New Roman" w:hAnsi="Times New Roman" w:cs="Times New Roman"/>
          <w:spacing w:val="1"/>
        </w:rPr>
        <w:t>t</w:t>
      </w:r>
      <w:r w:rsidR="0000154D" w:rsidRPr="007740E1">
        <w:rPr>
          <w:rFonts w:ascii="Times New Roman" w:eastAsia="Times New Roman" w:hAnsi="Times New Roman" w:cs="Times New Roman"/>
        </w:rPr>
        <w:t>he</w:t>
      </w:r>
      <w:r w:rsidR="0000154D" w:rsidRPr="007740E1">
        <w:rPr>
          <w:rFonts w:ascii="Times New Roman" w:eastAsia="Times New Roman" w:hAnsi="Times New Roman" w:cs="Times New Roman"/>
          <w:spacing w:val="2"/>
        </w:rPr>
        <w:t xml:space="preserve"> </w:t>
      </w:r>
      <w:r w:rsidR="0000154D" w:rsidRPr="007740E1">
        <w:rPr>
          <w:rFonts w:ascii="Times New Roman" w:eastAsia="Times New Roman" w:hAnsi="Times New Roman" w:cs="Times New Roman"/>
          <w:spacing w:val="-3"/>
        </w:rPr>
        <w:t>P</w:t>
      </w:r>
      <w:r w:rsidR="0000154D" w:rsidRPr="007740E1">
        <w:rPr>
          <w:rFonts w:ascii="Times New Roman" w:eastAsia="Times New Roman" w:hAnsi="Times New Roman" w:cs="Times New Roman"/>
          <w:spacing w:val="1"/>
        </w:rPr>
        <w:t>r</w:t>
      </w:r>
      <w:r w:rsidR="0000154D" w:rsidRPr="007740E1">
        <w:rPr>
          <w:rFonts w:ascii="Times New Roman" w:eastAsia="Times New Roman" w:hAnsi="Times New Roman" w:cs="Times New Roman"/>
          <w:spacing w:val="-2"/>
        </w:rPr>
        <w:t>o</w:t>
      </w:r>
      <w:r w:rsidR="0000154D" w:rsidRPr="007740E1">
        <w:rPr>
          <w:rFonts w:ascii="Times New Roman" w:eastAsia="Times New Roman" w:hAnsi="Times New Roman" w:cs="Times New Roman"/>
          <w:spacing w:val="1"/>
        </w:rPr>
        <w:t>j</w:t>
      </w:r>
      <w:r w:rsidR="0000154D" w:rsidRPr="007740E1">
        <w:rPr>
          <w:rFonts w:ascii="Times New Roman" w:eastAsia="Times New Roman" w:hAnsi="Times New Roman" w:cs="Times New Roman"/>
        </w:rPr>
        <w:t>e</w:t>
      </w:r>
      <w:r w:rsidR="0000154D" w:rsidRPr="007740E1">
        <w:rPr>
          <w:rFonts w:ascii="Times New Roman" w:eastAsia="Times New Roman" w:hAnsi="Times New Roman" w:cs="Times New Roman"/>
          <w:spacing w:val="-2"/>
        </w:rPr>
        <w:t>c</w:t>
      </w:r>
      <w:r w:rsidR="0000154D" w:rsidRPr="007740E1">
        <w:rPr>
          <w:rFonts w:ascii="Times New Roman" w:eastAsia="Times New Roman" w:hAnsi="Times New Roman" w:cs="Times New Roman"/>
        </w:rPr>
        <w:t>t</w:t>
      </w:r>
      <w:r w:rsidR="0000154D" w:rsidRPr="007740E1">
        <w:rPr>
          <w:rFonts w:ascii="Times New Roman" w:eastAsia="Times New Roman" w:hAnsi="Times New Roman" w:cs="Times New Roman"/>
          <w:spacing w:val="1"/>
        </w:rPr>
        <w:t xml:space="preserve"> </w:t>
      </w:r>
      <w:r w:rsidR="0000154D" w:rsidRPr="007740E1">
        <w:rPr>
          <w:rFonts w:ascii="Times New Roman" w:eastAsia="Times New Roman" w:hAnsi="Times New Roman" w:cs="Times New Roman"/>
          <w:spacing w:val="-4"/>
        </w:rPr>
        <w:t>m</w:t>
      </w:r>
      <w:r w:rsidR="0000154D" w:rsidRPr="007740E1">
        <w:rPr>
          <w:rFonts w:ascii="Times New Roman" w:eastAsia="Times New Roman" w:hAnsi="Times New Roman" w:cs="Times New Roman"/>
        </w:rPr>
        <w:t>ust</w:t>
      </w:r>
      <w:r w:rsidR="0000154D" w:rsidRPr="007740E1">
        <w:rPr>
          <w:rFonts w:ascii="Times New Roman" w:eastAsia="Times New Roman" w:hAnsi="Times New Roman" w:cs="Times New Roman"/>
          <w:spacing w:val="2"/>
        </w:rPr>
        <w:t xml:space="preserve"> </w:t>
      </w:r>
      <w:r w:rsidR="0000154D" w:rsidRPr="007740E1">
        <w:rPr>
          <w:rFonts w:ascii="Times New Roman" w:eastAsia="Times New Roman" w:hAnsi="Times New Roman" w:cs="Times New Roman"/>
        </w:rPr>
        <w:t xml:space="preserve">not </w:t>
      </w:r>
      <w:r w:rsidR="001750E2" w:rsidRPr="007740E1">
        <w:rPr>
          <w:rFonts w:ascii="Times New Roman" w:eastAsia="Times New Roman" w:hAnsi="Times New Roman" w:cs="Times New Roman"/>
        </w:rPr>
        <w:t>be du</w:t>
      </w:r>
      <w:r w:rsidR="001750E2" w:rsidRPr="007740E1">
        <w:rPr>
          <w:rFonts w:ascii="Times New Roman" w:eastAsia="Times New Roman" w:hAnsi="Times New Roman" w:cs="Times New Roman"/>
          <w:spacing w:val="1"/>
        </w:rPr>
        <w:t>ri</w:t>
      </w:r>
      <w:r w:rsidR="001750E2" w:rsidRPr="007740E1">
        <w:rPr>
          <w:rFonts w:ascii="Times New Roman" w:eastAsia="Times New Roman" w:hAnsi="Times New Roman" w:cs="Times New Roman"/>
        </w:rPr>
        <w:t>ng</w:t>
      </w:r>
      <w:r w:rsidR="001750E2" w:rsidRPr="007740E1">
        <w:rPr>
          <w:rFonts w:ascii="Times New Roman" w:eastAsia="Times New Roman" w:hAnsi="Times New Roman" w:cs="Times New Roman"/>
          <w:spacing w:val="-2"/>
        </w:rPr>
        <w:t xml:space="preserve"> </w:t>
      </w:r>
      <w:r w:rsidR="001750E2" w:rsidRPr="007740E1">
        <w:rPr>
          <w:rFonts w:ascii="Times New Roman" w:eastAsia="Times New Roman" w:hAnsi="Times New Roman" w:cs="Times New Roman"/>
          <w:spacing w:val="1"/>
        </w:rPr>
        <w:t>t</w:t>
      </w:r>
      <w:r w:rsidR="001750E2" w:rsidRPr="007740E1">
        <w:rPr>
          <w:rFonts w:ascii="Times New Roman" w:eastAsia="Times New Roman" w:hAnsi="Times New Roman" w:cs="Times New Roman"/>
        </w:rPr>
        <w:t xml:space="preserve">he </w:t>
      </w:r>
      <w:r w:rsidR="001750E2" w:rsidRPr="007740E1">
        <w:rPr>
          <w:rFonts w:ascii="Times New Roman" w:eastAsia="Times New Roman" w:hAnsi="Times New Roman" w:cs="Times New Roman"/>
          <w:spacing w:val="1"/>
        </w:rPr>
        <w:t>f</w:t>
      </w:r>
      <w:r w:rsidR="001750E2" w:rsidRPr="007740E1">
        <w:rPr>
          <w:rFonts w:ascii="Times New Roman" w:eastAsia="Times New Roman" w:hAnsi="Times New Roman" w:cs="Times New Roman"/>
          <w:spacing w:val="-2"/>
        </w:rPr>
        <w:t>o</w:t>
      </w:r>
      <w:r w:rsidR="001750E2" w:rsidRPr="007740E1">
        <w:rPr>
          <w:rFonts w:ascii="Times New Roman" w:eastAsia="Times New Roman" w:hAnsi="Times New Roman" w:cs="Times New Roman"/>
          <w:spacing w:val="-1"/>
        </w:rPr>
        <w:t>ll</w:t>
      </w:r>
      <w:r w:rsidR="001750E2" w:rsidRPr="007740E1">
        <w:rPr>
          <w:rFonts w:ascii="Times New Roman" w:eastAsia="Times New Roman" w:hAnsi="Times New Roman" w:cs="Times New Roman"/>
        </w:rPr>
        <w:t>o</w:t>
      </w:r>
      <w:r w:rsidR="001750E2" w:rsidRPr="007740E1">
        <w:rPr>
          <w:rFonts w:ascii="Times New Roman" w:eastAsia="Times New Roman" w:hAnsi="Times New Roman" w:cs="Times New Roman"/>
          <w:spacing w:val="-1"/>
        </w:rPr>
        <w:t>w</w:t>
      </w:r>
      <w:r w:rsidR="001750E2" w:rsidRPr="007740E1">
        <w:rPr>
          <w:rFonts w:ascii="Times New Roman" w:eastAsia="Times New Roman" w:hAnsi="Times New Roman" w:cs="Times New Roman"/>
          <w:spacing w:val="1"/>
        </w:rPr>
        <w:t>i</w:t>
      </w:r>
      <w:r w:rsidR="001750E2" w:rsidRPr="007740E1">
        <w:rPr>
          <w:rFonts w:ascii="Times New Roman" w:eastAsia="Times New Roman" w:hAnsi="Times New Roman" w:cs="Times New Roman"/>
        </w:rPr>
        <w:t>ng</w:t>
      </w:r>
      <w:r w:rsidR="001750E2" w:rsidRPr="007740E1">
        <w:rPr>
          <w:rFonts w:ascii="Times New Roman" w:eastAsia="Times New Roman" w:hAnsi="Times New Roman" w:cs="Times New Roman"/>
          <w:spacing w:val="-2"/>
        </w:rPr>
        <w:t xml:space="preserve"> </w:t>
      </w:r>
      <w:r w:rsidR="001750E2" w:rsidRPr="007740E1">
        <w:rPr>
          <w:rFonts w:ascii="Times New Roman" w:eastAsia="Times New Roman" w:hAnsi="Times New Roman" w:cs="Times New Roman"/>
        </w:rPr>
        <w:t>pe</w:t>
      </w:r>
      <w:r w:rsidR="001750E2" w:rsidRPr="007740E1">
        <w:rPr>
          <w:rFonts w:ascii="Times New Roman" w:eastAsia="Times New Roman" w:hAnsi="Times New Roman" w:cs="Times New Roman"/>
          <w:spacing w:val="1"/>
        </w:rPr>
        <w:t>r</w:t>
      </w:r>
      <w:r w:rsidR="001750E2" w:rsidRPr="007740E1">
        <w:rPr>
          <w:rFonts w:ascii="Times New Roman" w:eastAsia="Times New Roman" w:hAnsi="Times New Roman" w:cs="Times New Roman"/>
          <w:spacing w:val="-1"/>
        </w:rPr>
        <w:t>i</w:t>
      </w:r>
      <w:r w:rsidR="001750E2" w:rsidRPr="007740E1">
        <w:rPr>
          <w:rFonts w:ascii="Times New Roman" w:eastAsia="Times New Roman" w:hAnsi="Times New Roman" w:cs="Times New Roman"/>
        </w:rPr>
        <w:t>ods</w:t>
      </w:r>
      <w:r w:rsidR="001750E2" w:rsidRPr="007740E1">
        <w:rPr>
          <w:rFonts w:ascii="Times New Roman" w:eastAsia="Times New Roman" w:hAnsi="Times New Roman" w:cs="Times New Roman"/>
          <w:spacing w:val="-2"/>
        </w:rPr>
        <w:t xml:space="preserve"> </w:t>
      </w:r>
      <w:r w:rsidR="001750E2" w:rsidRPr="007740E1">
        <w:rPr>
          <w:rFonts w:ascii="Times New Roman" w:eastAsia="Times New Roman" w:hAnsi="Times New Roman" w:cs="Times New Roman"/>
          <w:spacing w:val="1"/>
        </w:rPr>
        <w:t>(</w:t>
      </w:r>
      <w:r w:rsidR="001750E2" w:rsidRPr="007740E1">
        <w:rPr>
          <w:rFonts w:ascii="Times New Roman" w:eastAsia="Times New Roman" w:hAnsi="Times New Roman" w:cs="Times New Roman"/>
        </w:rPr>
        <w:t>“Re</w:t>
      </w:r>
      <w:r w:rsidR="001750E2" w:rsidRPr="007740E1">
        <w:rPr>
          <w:rFonts w:ascii="Times New Roman" w:eastAsia="Times New Roman" w:hAnsi="Times New Roman" w:cs="Times New Roman"/>
          <w:spacing w:val="-2"/>
        </w:rPr>
        <w:t>s</w:t>
      </w:r>
      <w:r w:rsidR="001750E2" w:rsidRPr="007740E1">
        <w:rPr>
          <w:rFonts w:ascii="Times New Roman" w:eastAsia="Times New Roman" w:hAnsi="Times New Roman" w:cs="Times New Roman"/>
          <w:spacing w:val="1"/>
        </w:rPr>
        <w:t>t</w:t>
      </w:r>
      <w:r w:rsidR="001750E2" w:rsidRPr="007740E1">
        <w:rPr>
          <w:rFonts w:ascii="Times New Roman" w:eastAsia="Times New Roman" w:hAnsi="Times New Roman" w:cs="Times New Roman"/>
          <w:spacing w:val="-2"/>
        </w:rPr>
        <w:t>r</w:t>
      </w:r>
      <w:r w:rsidR="001750E2" w:rsidRPr="007740E1">
        <w:rPr>
          <w:rFonts w:ascii="Times New Roman" w:eastAsia="Times New Roman" w:hAnsi="Times New Roman" w:cs="Times New Roman"/>
          <w:spacing w:val="1"/>
        </w:rPr>
        <w:t>i</w:t>
      </w:r>
      <w:r w:rsidR="001750E2" w:rsidRPr="007740E1">
        <w:rPr>
          <w:rFonts w:ascii="Times New Roman" w:eastAsia="Times New Roman" w:hAnsi="Times New Roman" w:cs="Times New Roman"/>
          <w:spacing w:val="-2"/>
        </w:rPr>
        <w:t>c</w:t>
      </w:r>
      <w:r w:rsidR="001750E2" w:rsidRPr="007740E1">
        <w:rPr>
          <w:rFonts w:ascii="Times New Roman" w:eastAsia="Times New Roman" w:hAnsi="Times New Roman" w:cs="Times New Roman"/>
          <w:spacing w:val="1"/>
        </w:rPr>
        <w:t>t</w:t>
      </w:r>
      <w:r w:rsidR="001750E2" w:rsidRPr="007740E1">
        <w:rPr>
          <w:rFonts w:ascii="Times New Roman" w:eastAsia="Times New Roman" w:hAnsi="Times New Roman" w:cs="Times New Roman"/>
        </w:rPr>
        <w:t>ed</w:t>
      </w:r>
      <w:r w:rsidR="001750E2" w:rsidRPr="007740E1">
        <w:rPr>
          <w:rFonts w:ascii="Times New Roman" w:eastAsia="Times New Roman" w:hAnsi="Times New Roman" w:cs="Times New Roman"/>
          <w:spacing w:val="-2"/>
        </w:rPr>
        <w:t xml:space="preserve"> </w:t>
      </w:r>
      <w:r w:rsidR="001750E2" w:rsidRPr="007740E1">
        <w:rPr>
          <w:rFonts w:ascii="Times New Roman" w:eastAsia="Times New Roman" w:hAnsi="Times New Roman" w:cs="Times New Roman"/>
        </w:rPr>
        <w:t>Pe</w:t>
      </w:r>
      <w:r w:rsidR="001750E2" w:rsidRPr="007740E1">
        <w:rPr>
          <w:rFonts w:ascii="Times New Roman" w:eastAsia="Times New Roman" w:hAnsi="Times New Roman" w:cs="Times New Roman"/>
          <w:spacing w:val="1"/>
        </w:rPr>
        <w:t>ri</w:t>
      </w:r>
      <w:r w:rsidR="001750E2" w:rsidRPr="007740E1">
        <w:rPr>
          <w:rFonts w:ascii="Times New Roman" w:eastAsia="Times New Roman" w:hAnsi="Times New Roman" w:cs="Times New Roman"/>
          <w:spacing w:val="-2"/>
        </w:rPr>
        <w:t>o</w:t>
      </w:r>
      <w:r w:rsidR="001750E2" w:rsidRPr="007740E1">
        <w:rPr>
          <w:rFonts w:ascii="Times New Roman" w:eastAsia="Times New Roman" w:hAnsi="Times New Roman" w:cs="Times New Roman"/>
        </w:rPr>
        <w:t>ds</w:t>
      </w:r>
      <w:r w:rsidR="001750E2" w:rsidRPr="007740E1">
        <w:rPr>
          <w:rFonts w:ascii="Times New Roman" w:eastAsia="Times New Roman" w:hAnsi="Times New Roman" w:cs="Times New Roman"/>
          <w:spacing w:val="-2"/>
        </w:rPr>
        <w:t>”</w:t>
      </w:r>
      <w:r w:rsidR="001750E2" w:rsidRPr="007740E1">
        <w:rPr>
          <w:rFonts w:ascii="Times New Roman" w:eastAsia="Times New Roman" w:hAnsi="Times New Roman" w:cs="Times New Roman"/>
          <w:spacing w:val="1"/>
        </w:rPr>
        <w:t>)</w:t>
      </w:r>
      <w:r w:rsidR="001750E2" w:rsidRPr="007740E1">
        <w:rPr>
          <w:rFonts w:ascii="Times New Roman" w:eastAsia="Times New Roman" w:hAnsi="Times New Roman" w:cs="Times New Roman"/>
        </w:rPr>
        <w:t>:</w:t>
      </w:r>
    </w:p>
    <w:p w14:paraId="14A3FEAA" w14:textId="77777777" w:rsidR="0000154D" w:rsidRPr="007740E1" w:rsidRDefault="0000154D" w:rsidP="0000154D">
      <w:pPr>
        <w:spacing w:before="32" w:after="0" w:line="240" w:lineRule="auto"/>
        <w:ind w:left="820" w:right="-20"/>
        <w:rPr>
          <w:rFonts w:ascii="Times New Roman" w:eastAsia="Times New Roman" w:hAnsi="Times New Roman" w:cs="Times New Roman"/>
        </w:rPr>
      </w:pPr>
    </w:p>
    <w:p w14:paraId="726D6BE3" w14:textId="1524B320" w:rsidR="0000154D" w:rsidRPr="007740E1" w:rsidRDefault="0000154D" w:rsidP="0000154D">
      <w:pPr>
        <w:spacing w:before="32" w:after="0" w:line="467" w:lineRule="auto"/>
        <w:ind w:left="1880" w:right="677"/>
        <w:rPr>
          <w:rFonts w:ascii="Times New Roman" w:eastAsia="Times New Roman" w:hAnsi="Times New Roman" w:cs="Times New Roman"/>
        </w:rPr>
      </w:pPr>
      <w:r w:rsidRPr="007740E1">
        <w:rPr>
          <w:rFonts w:ascii="Times New Roman" w:eastAsia="Times New Roman" w:hAnsi="Times New Roman" w:cs="Times New Roman"/>
        </w:rPr>
        <w:t>Mon</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hs:</w:t>
      </w:r>
      <w:r w:rsidR="00726310">
        <w:rPr>
          <w:rFonts w:ascii="Times New Roman" w:eastAsia="Times New Roman" w:hAnsi="Times New Roman" w:cs="Times New Roman"/>
        </w:rPr>
        <w:t xml:space="preserve">  None</w:t>
      </w:r>
    </w:p>
    <w:p w14:paraId="6AD0E324" w14:textId="0ECC4064" w:rsidR="0000154D" w:rsidRPr="007740E1" w:rsidRDefault="0000154D" w:rsidP="00726310">
      <w:pPr>
        <w:tabs>
          <w:tab w:val="left" w:pos="2070"/>
        </w:tabs>
        <w:spacing w:before="11" w:after="0" w:line="466" w:lineRule="auto"/>
        <w:ind w:left="1880" w:right="5560"/>
        <w:rPr>
          <w:rFonts w:ascii="Times New Roman" w:eastAsia="Times New Roman" w:hAnsi="Times New Roman" w:cs="Times New Roman"/>
        </w:rPr>
      </w:pPr>
      <w:r w:rsidRPr="007740E1">
        <w:rPr>
          <w:rFonts w:ascii="Times New Roman" w:eastAsia="Times New Roman" w:hAnsi="Times New Roman" w:cs="Times New Roman"/>
          <w:spacing w:val="-1"/>
        </w:rPr>
        <w:t>D</w:t>
      </w:r>
      <w:r w:rsidRPr="007740E1">
        <w:rPr>
          <w:rFonts w:ascii="Times New Roman" w:eastAsia="Times New Roman" w:hAnsi="Times New Roman" w:cs="Times New Roman"/>
        </w:rPr>
        <w:t>a</w:t>
      </w:r>
      <w:r w:rsidRPr="007740E1">
        <w:rPr>
          <w:rFonts w:ascii="Times New Roman" w:eastAsia="Times New Roman" w:hAnsi="Times New Roman" w:cs="Times New Roman"/>
          <w:spacing w:val="-2"/>
        </w:rPr>
        <w:t>y</w:t>
      </w:r>
      <w:r w:rsidRPr="007740E1">
        <w:rPr>
          <w:rFonts w:ascii="Times New Roman" w:eastAsia="Times New Roman" w:hAnsi="Times New Roman" w:cs="Times New Roman"/>
        </w:rPr>
        <w:t xml:space="preserve">s: </w:t>
      </w:r>
      <w:r w:rsidR="00726310">
        <w:rPr>
          <w:rFonts w:ascii="Times New Roman" w:eastAsia="Times New Roman" w:hAnsi="Times New Roman" w:cs="Times New Roman"/>
        </w:rPr>
        <w:t xml:space="preserve">None </w:t>
      </w:r>
      <w:r w:rsidRPr="007740E1">
        <w:rPr>
          <w:rFonts w:ascii="Times New Roman" w:eastAsia="Times New Roman" w:hAnsi="Times New Roman" w:cs="Times New Roman"/>
          <w:spacing w:val="-1"/>
        </w:rPr>
        <w:t>H</w:t>
      </w:r>
      <w:r w:rsidRPr="007740E1">
        <w:rPr>
          <w:rFonts w:ascii="Times New Roman" w:eastAsia="Times New Roman" w:hAnsi="Times New Roman" w:cs="Times New Roman"/>
        </w:rPr>
        <w:t>ou</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s:</w:t>
      </w:r>
      <w:r w:rsidR="00726310">
        <w:rPr>
          <w:rFonts w:ascii="Times New Roman" w:eastAsia="Times New Roman" w:hAnsi="Times New Roman" w:cs="Times New Roman"/>
        </w:rPr>
        <w:t xml:space="preserve">  None</w:t>
      </w:r>
    </w:p>
    <w:p w14:paraId="0F90B623" w14:textId="77777777" w:rsidR="0000154D" w:rsidRPr="007740E1" w:rsidRDefault="0000154D" w:rsidP="0000154D">
      <w:pPr>
        <w:spacing w:after="0"/>
        <w:rPr>
          <w:rFonts w:ascii="Times New Roman" w:hAnsi="Times New Roman" w:cs="Times New Roman"/>
        </w:rPr>
      </w:pPr>
    </w:p>
    <w:p w14:paraId="74388467" w14:textId="77777777" w:rsidR="004533E4" w:rsidRPr="007740E1" w:rsidRDefault="004533E4" w:rsidP="0000154D">
      <w:pPr>
        <w:spacing w:after="0"/>
        <w:rPr>
          <w:rFonts w:ascii="Times New Roman" w:hAnsi="Times New Roman" w:cs="Times New Roman"/>
        </w:rPr>
      </w:pPr>
      <w:r w:rsidRPr="007740E1">
        <w:rPr>
          <w:rFonts w:ascii="Times New Roman" w:hAnsi="Times New Roman" w:cs="Times New Roman"/>
        </w:rPr>
        <w:t>Description and location of grid reliability problems:</w:t>
      </w:r>
    </w:p>
    <w:p w14:paraId="1EDE4984" w14:textId="77777777" w:rsidR="004533E4" w:rsidRPr="007740E1" w:rsidRDefault="004533E4" w:rsidP="0000154D">
      <w:pPr>
        <w:spacing w:after="0"/>
        <w:rPr>
          <w:rFonts w:ascii="Times New Roman" w:hAnsi="Times New Roman" w:cs="Times New Roman"/>
        </w:rPr>
      </w:pPr>
    </w:p>
    <w:p w14:paraId="1AC5C909" w14:textId="77777777" w:rsidR="004533E4" w:rsidRPr="007740E1" w:rsidRDefault="004533E4" w:rsidP="0000154D">
      <w:pPr>
        <w:spacing w:after="0"/>
        <w:rPr>
          <w:rFonts w:ascii="Times New Roman" w:hAnsi="Times New Roman" w:cs="Times New Roman"/>
        </w:rPr>
      </w:pPr>
    </w:p>
    <w:p w14:paraId="37F82999" w14:textId="4CCF0455" w:rsidR="005B7D60" w:rsidRPr="00893DDE" w:rsidRDefault="00726310" w:rsidP="005B7D60">
      <w:pPr>
        <w:pStyle w:val="ListParagraph"/>
        <w:spacing w:before="1" w:after="0" w:line="249" w:lineRule="exact"/>
        <w:ind w:left="1980" w:right="-20"/>
        <w:rPr>
          <w:rFonts w:ascii="Times New Roman" w:eastAsia="Times New Roman" w:hAnsi="Times New Roman" w:cs="Times New Roman"/>
        </w:rPr>
      </w:pPr>
      <w:r>
        <w:rPr>
          <w:rFonts w:ascii="Times New Roman" w:eastAsia="Times New Roman" w:hAnsi="Times New Roman" w:cs="Times New Roman"/>
        </w:rPr>
        <w:t>None.</w:t>
      </w:r>
    </w:p>
    <w:p w14:paraId="7338809C" w14:textId="4660945E" w:rsidR="004533E4" w:rsidRPr="006C4075" w:rsidRDefault="004533E4" w:rsidP="0000154D">
      <w:pPr>
        <w:spacing w:after="0"/>
        <w:rPr>
          <w:rFonts w:ascii="Times New Roman" w:hAnsi="Times New Roman" w:cs="Times New Roman"/>
        </w:rPr>
        <w:sectPr w:rsidR="004533E4" w:rsidRPr="006C4075" w:rsidSect="00A06EF2">
          <w:pgSz w:w="12240" w:h="15840"/>
          <w:pgMar w:top="900" w:right="1720" w:bottom="1170" w:left="1720" w:header="461" w:footer="886" w:gutter="0"/>
          <w:cols w:space="720"/>
        </w:sectPr>
      </w:pPr>
    </w:p>
    <w:p w14:paraId="59AACA2B" w14:textId="77777777" w:rsidR="0000154D" w:rsidRPr="006C4075" w:rsidRDefault="0000154D" w:rsidP="0000154D">
      <w:pPr>
        <w:spacing w:before="7" w:after="0" w:line="120" w:lineRule="exact"/>
        <w:rPr>
          <w:rFonts w:ascii="Times New Roman" w:hAnsi="Times New Roman" w:cs="Times New Roman"/>
          <w:sz w:val="12"/>
          <w:szCs w:val="12"/>
        </w:rPr>
      </w:pPr>
    </w:p>
    <w:p w14:paraId="081ACA3C" w14:textId="77777777" w:rsidR="0000154D" w:rsidRPr="00893DDE" w:rsidRDefault="0000154D" w:rsidP="0000154D">
      <w:pPr>
        <w:spacing w:before="32" w:after="0" w:line="467" w:lineRule="auto"/>
        <w:ind w:left="2813" w:right="2433" w:firstLine="1243"/>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III </w:t>
      </w:r>
      <w:r w:rsidRPr="00893DDE">
        <w:rPr>
          <w:rFonts w:ascii="Times New Roman" w:eastAsia="Times New Roman" w:hAnsi="Times New Roman" w:cs="Times New Roman"/>
          <w:b/>
          <w:bCs/>
          <w:spacing w:val="-1"/>
        </w:rPr>
        <w:t>DE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CR</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 xml:space="preserve">F </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3"/>
        </w:rPr>
        <w:t>R</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J</w:t>
      </w:r>
      <w:r w:rsidRPr="00893DDE">
        <w:rPr>
          <w:rFonts w:ascii="Times New Roman" w:eastAsia="Times New Roman" w:hAnsi="Times New Roman" w:cs="Times New Roman"/>
          <w:b/>
          <w:bCs/>
          <w:spacing w:val="-1"/>
        </w:rPr>
        <w:t>EC</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&amp;</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UN</w:t>
      </w:r>
      <w:r w:rsidRPr="00893DDE">
        <w:rPr>
          <w:rFonts w:ascii="Times New Roman" w:eastAsia="Times New Roman" w:hAnsi="Times New Roman" w:cs="Times New Roman"/>
          <w:b/>
          <w:bCs/>
        </w:rPr>
        <w:t>ITS</w:t>
      </w:r>
    </w:p>
    <w:p w14:paraId="06CD27E2" w14:textId="77777777" w:rsidR="0000154D" w:rsidRPr="00893DDE" w:rsidRDefault="0000154D" w:rsidP="0000154D">
      <w:pPr>
        <w:spacing w:before="11" w:after="0" w:line="240" w:lineRule="auto"/>
        <w:ind w:left="100" w:right="-20"/>
        <w:rPr>
          <w:rFonts w:ascii="Times New Roman" w:eastAsia="Times New Roman" w:hAnsi="Times New Roman" w:cs="Times New Roman"/>
        </w:rPr>
      </w:pP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 xml:space="preserve">ect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 co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pe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 xml:space="preserve">and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er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ou</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p>
    <w:p w14:paraId="077FB28A" w14:textId="77777777" w:rsidR="0000154D" w:rsidRPr="00893DDE" w:rsidRDefault="0000154D" w:rsidP="0000154D">
      <w:pPr>
        <w:spacing w:after="0" w:line="252" w:lineRule="exact"/>
        <w:ind w:left="100" w:right="-20"/>
        <w:rPr>
          <w:rFonts w:ascii="Times New Roman" w:eastAsia="Times New Roman" w:hAnsi="Times New Roman" w:cs="Times New Roman"/>
        </w:rPr>
      </w:pP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acc</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nce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48F11CC4" w14:textId="77777777" w:rsidR="0000154D" w:rsidRPr="006C4075" w:rsidRDefault="0000154D" w:rsidP="0000154D">
      <w:pPr>
        <w:spacing w:before="1" w:after="0" w:line="240" w:lineRule="exact"/>
        <w:rPr>
          <w:rFonts w:ascii="Times New Roman" w:hAnsi="Times New Roman" w:cs="Times New Roman"/>
          <w:sz w:val="24"/>
          <w:szCs w:val="24"/>
        </w:rPr>
      </w:pPr>
    </w:p>
    <w:p w14:paraId="2C8EFDE0" w14:textId="77777777"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007747A6" w:rsidRPr="00BB3C64">
        <w:rPr>
          <w:rFonts w:ascii="Times New Roman" w:eastAsia="Times New Roman" w:hAnsi="Times New Roman" w:cs="Times New Roman"/>
          <w:spacing w:val="-2"/>
        </w:rPr>
        <w:t>G</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04AE37BF" w14:textId="77777777" w:rsidR="005F245C" w:rsidRPr="006C4075" w:rsidRDefault="005F245C" w:rsidP="0000154D">
      <w:pPr>
        <w:spacing w:after="0" w:line="240" w:lineRule="auto"/>
        <w:ind w:left="100" w:right="-20"/>
        <w:rPr>
          <w:rFonts w:ascii="Times New Roman" w:hAnsi="Times New Roman" w:cs="Times New Roman"/>
          <w:sz w:val="24"/>
          <w:szCs w:val="24"/>
        </w:rPr>
      </w:pPr>
    </w:p>
    <w:p w14:paraId="2A9D44CC" w14:textId="77777777"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r w:rsidRPr="00BB3C64">
        <w:rPr>
          <w:rFonts w:ascii="Times New Roman" w:eastAsia="Times New Roman" w:hAnsi="Times New Roman" w:cs="Times New Roman"/>
          <w:spacing w:val="1"/>
        </w:rPr>
        <w:t xml:space="preserve"> </w:t>
      </w:r>
      <w:r w:rsidR="007747A6" w:rsidRPr="00BB3C64">
        <w:rPr>
          <w:rFonts w:ascii="Times New Roman" w:eastAsia="Times New Roman" w:hAnsi="Times New Roman" w:cs="Times New Roman"/>
          <w:spacing w:val="-1"/>
        </w:rPr>
        <w:t>Energy</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St</w:t>
      </w:r>
      <w:r w:rsidRPr="00893DDE">
        <w:rPr>
          <w:rFonts w:ascii="Times New Roman" w:eastAsia="Times New Roman" w:hAnsi="Times New Roman" w:cs="Times New Roman"/>
          <w:spacing w:val="-2"/>
        </w:rPr>
        <w:t>or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p>
    <w:p w14:paraId="6E65189A" w14:textId="77777777" w:rsidR="0000154D" w:rsidRPr="006C4075" w:rsidRDefault="0000154D" w:rsidP="0000154D">
      <w:pPr>
        <w:spacing w:before="1" w:after="0" w:line="240" w:lineRule="exact"/>
        <w:rPr>
          <w:rFonts w:ascii="Times New Roman" w:hAnsi="Times New Roman" w:cs="Times New Roman"/>
          <w:sz w:val="24"/>
          <w:szCs w:val="24"/>
        </w:rPr>
      </w:pPr>
    </w:p>
    <w:p w14:paraId="376DCBA0" w14:textId="77777777" w:rsidR="0000154D" w:rsidRPr="005C5B03" w:rsidRDefault="0000154D" w:rsidP="0000154D">
      <w:pPr>
        <w:spacing w:after="0" w:line="240" w:lineRule="auto"/>
        <w:ind w:left="100" w:right="-20"/>
        <w:rPr>
          <w:rFonts w:ascii="Times New Roman" w:eastAsia="Times New Roman" w:hAnsi="Times New Roman" w:cs="Times New Roman"/>
        </w:rPr>
      </w:pPr>
    </w:p>
    <w:p w14:paraId="0A298063" w14:textId="77777777" w:rsidR="0000154D" w:rsidRPr="006C4075" w:rsidRDefault="0000154D" w:rsidP="0000154D">
      <w:pPr>
        <w:spacing w:before="19" w:after="0" w:line="220" w:lineRule="exact"/>
        <w:rPr>
          <w:rFonts w:ascii="Times New Roman" w:hAnsi="Times New Roman" w:cs="Times New Roman"/>
        </w:rPr>
      </w:pPr>
    </w:p>
    <w:p w14:paraId="752EFF79" w14:textId="77777777" w:rsidR="0000154D" w:rsidRPr="007740E1" w:rsidRDefault="0000154D" w:rsidP="0000154D">
      <w:pPr>
        <w:spacing w:after="0" w:line="241" w:lineRule="auto"/>
        <w:ind w:left="100" w:right="814"/>
        <w:rPr>
          <w:rFonts w:ascii="Times New Roman" w:eastAsia="Times New Roman" w:hAnsi="Times New Roman" w:cs="Times New Roman"/>
        </w:rPr>
      </w:pPr>
      <w:r w:rsidRPr="007740E1">
        <w:rPr>
          <w:rFonts w:ascii="Times New Roman" w:eastAsia="Times New Roman" w:hAnsi="Times New Roman" w:cs="Times New Roman"/>
          <w:b/>
          <w:bCs/>
          <w:i/>
          <w:spacing w:val="1"/>
        </w:rPr>
        <w:t>[</w:t>
      </w:r>
      <w:r w:rsidRPr="007740E1">
        <w:rPr>
          <w:rFonts w:ascii="Times New Roman" w:eastAsia="Times New Roman" w:hAnsi="Times New Roman" w:cs="Times New Roman"/>
          <w:b/>
          <w:bCs/>
          <w:i/>
          <w:spacing w:val="-1"/>
        </w:rPr>
        <w:t>EAC</w:t>
      </w:r>
      <w:r w:rsidRPr="007740E1">
        <w:rPr>
          <w:rFonts w:ascii="Times New Roman" w:eastAsia="Times New Roman" w:hAnsi="Times New Roman" w:cs="Times New Roman"/>
          <w:b/>
          <w:bCs/>
          <w:i/>
        </w:rPr>
        <w:t>H</w:t>
      </w:r>
      <w:r w:rsidRPr="007740E1">
        <w:rPr>
          <w:rFonts w:ascii="Times New Roman" w:eastAsia="Times New Roman" w:hAnsi="Times New Roman" w:cs="Times New Roman"/>
          <w:b/>
          <w:bCs/>
          <w:i/>
          <w:spacing w:val="1"/>
        </w:rPr>
        <w:t xml:space="preserve"> </w:t>
      </w:r>
      <w:r w:rsidRPr="007740E1">
        <w:rPr>
          <w:rFonts w:ascii="Times New Roman" w:eastAsia="Times New Roman" w:hAnsi="Times New Roman" w:cs="Times New Roman"/>
          <w:b/>
          <w:bCs/>
          <w:i/>
        </w:rPr>
        <w:t>P</w:t>
      </w:r>
      <w:r w:rsidRPr="007740E1">
        <w:rPr>
          <w:rFonts w:ascii="Times New Roman" w:eastAsia="Times New Roman" w:hAnsi="Times New Roman" w:cs="Times New Roman"/>
          <w:b/>
          <w:bCs/>
          <w:i/>
          <w:spacing w:val="-1"/>
        </w:rPr>
        <w:t>RO</w:t>
      </w:r>
      <w:r w:rsidRPr="007740E1">
        <w:rPr>
          <w:rFonts w:ascii="Times New Roman" w:eastAsia="Times New Roman" w:hAnsi="Times New Roman" w:cs="Times New Roman"/>
          <w:b/>
          <w:bCs/>
          <w:i/>
        </w:rPr>
        <w:t>J</w:t>
      </w:r>
      <w:r w:rsidRPr="007740E1">
        <w:rPr>
          <w:rFonts w:ascii="Times New Roman" w:eastAsia="Times New Roman" w:hAnsi="Times New Roman" w:cs="Times New Roman"/>
          <w:b/>
          <w:bCs/>
          <w:i/>
          <w:spacing w:val="-1"/>
        </w:rPr>
        <w:t>EC</w:t>
      </w:r>
      <w:r w:rsidRPr="007740E1">
        <w:rPr>
          <w:rFonts w:ascii="Times New Roman" w:eastAsia="Times New Roman" w:hAnsi="Times New Roman" w:cs="Times New Roman"/>
          <w:b/>
          <w:bCs/>
          <w:i/>
        </w:rPr>
        <w:t xml:space="preserve">T </w:t>
      </w:r>
      <w:r w:rsidRPr="007740E1">
        <w:rPr>
          <w:rFonts w:ascii="Times New Roman" w:eastAsia="Times New Roman" w:hAnsi="Times New Roman" w:cs="Times New Roman"/>
          <w:b/>
          <w:bCs/>
          <w:i/>
          <w:spacing w:val="-2"/>
        </w:rPr>
        <w:t>D</w:t>
      </w:r>
      <w:r w:rsidRPr="007740E1">
        <w:rPr>
          <w:rFonts w:ascii="Times New Roman" w:eastAsia="Times New Roman" w:hAnsi="Times New Roman" w:cs="Times New Roman"/>
          <w:b/>
          <w:bCs/>
          <w:i/>
          <w:spacing w:val="-1"/>
        </w:rPr>
        <w:t>E</w:t>
      </w:r>
      <w:r w:rsidRPr="007740E1">
        <w:rPr>
          <w:rFonts w:ascii="Times New Roman" w:eastAsia="Times New Roman" w:hAnsi="Times New Roman" w:cs="Times New Roman"/>
          <w:b/>
          <w:bCs/>
          <w:i/>
        </w:rPr>
        <w:t>S</w:t>
      </w:r>
      <w:r w:rsidRPr="007740E1">
        <w:rPr>
          <w:rFonts w:ascii="Times New Roman" w:eastAsia="Times New Roman" w:hAnsi="Times New Roman" w:cs="Times New Roman"/>
          <w:b/>
          <w:bCs/>
          <w:i/>
          <w:spacing w:val="-1"/>
        </w:rPr>
        <w:t>CR</w:t>
      </w:r>
      <w:r w:rsidRPr="007740E1">
        <w:rPr>
          <w:rFonts w:ascii="Times New Roman" w:eastAsia="Times New Roman" w:hAnsi="Times New Roman" w:cs="Times New Roman"/>
          <w:b/>
          <w:bCs/>
          <w:i/>
        </w:rPr>
        <w:t>IPTI</w:t>
      </w:r>
      <w:r w:rsidRPr="007740E1">
        <w:rPr>
          <w:rFonts w:ascii="Times New Roman" w:eastAsia="Times New Roman" w:hAnsi="Times New Roman" w:cs="Times New Roman"/>
          <w:b/>
          <w:bCs/>
          <w:i/>
          <w:spacing w:val="-1"/>
        </w:rPr>
        <w:t>O</w:t>
      </w:r>
      <w:r w:rsidRPr="007740E1">
        <w:rPr>
          <w:rFonts w:ascii="Times New Roman" w:eastAsia="Times New Roman" w:hAnsi="Times New Roman" w:cs="Times New Roman"/>
          <w:b/>
          <w:bCs/>
          <w:i/>
        </w:rPr>
        <w:t>N TO</w:t>
      </w:r>
      <w:r w:rsidRPr="007740E1">
        <w:rPr>
          <w:rFonts w:ascii="Times New Roman" w:eastAsia="Times New Roman" w:hAnsi="Times New Roman" w:cs="Times New Roman"/>
          <w:b/>
          <w:bCs/>
          <w:i/>
          <w:spacing w:val="-1"/>
        </w:rPr>
        <w:t xml:space="preserve"> B</w:t>
      </w:r>
      <w:r w:rsidRPr="007740E1">
        <w:rPr>
          <w:rFonts w:ascii="Times New Roman" w:eastAsia="Times New Roman" w:hAnsi="Times New Roman" w:cs="Times New Roman"/>
          <w:b/>
          <w:bCs/>
          <w:i/>
        </w:rPr>
        <w:t>E</w:t>
      </w:r>
      <w:r w:rsidRPr="007740E1">
        <w:rPr>
          <w:rFonts w:ascii="Times New Roman" w:eastAsia="Times New Roman" w:hAnsi="Times New Roman" w:cs="Times New Roman"/>
          <w:b/>
          <w:bCs/>
          <w:i/>
          <w:spacing w:val="-1"/>
        </w:rPr>
        <w:t xml:space="preserve"> D</w:t>
      </w:r>
      <w:r w:rsidRPr="007740E1">
        <w:rPr>
          <w:rFonts w:ascii="Times New Roman" w:eastAsia="Times New Roman" w:hAnsi="Times New Roman" w:cs="Times New Roman"/>
          <w:b/>
          <w:bCs/>
          <w:i/>
          <w:spacing w:val="1"/>
        </w:rPr>
        <w:t>E</w:t>
      </w:r>
      <w:r w:rsidRPr="007740E1">
        <w:rPr>
          <w:rFonts w:ascii="Times New Roman" w:eastAsia="Times New Roman" w:hAnsi="Times New Roman" w:cs="Times New Roman"/>
          <w:b/>
          <w:bCs/>
          <w:i/>
          <w:spacing w:val="-3"/>
        </w:rPr>
        <w:t>V</w:t>
      </w:r>
      <w:r w:rsidRPr="007740E1">
        <w:rPr>
          <w:rFonts w:ascii="Times New Roman" w:eastAsia="Times New Roman" w:hAnsi="Times New Roman" w:cs="Times New Roman"/>
          <w:b/>
          <w:bCs/>
          <w:i/>
          <w:spacing w:val="-1"/>
        </w:rPr>
        <w:t>E</w:t>
      </w:r>
      <w:r w:rsidRPr="007740E1">
        <w:rPr>
          <w:rFonts w:ascii="Times New Roman" w:eastAsia="Times New Roman" w:hAnsi="Times New Roman" w:cs="Times New Roman"/>
          <w:b/>
          <w:bCs/>
          <w:i/>
          <w:spacing w:val="2"/>
        </w:rPr>
        <w:t>L</w:t>
      </w:r>
      <w:r w:rsidRPr="007740E1">
        <w:rPr>
          <w:rFonts w:ascii="Times New Roman" w:eastAsia="Times New Roman" w:hAnsi="Times New Roman" w:cs="Times New Roman"/>
          <w:b/>
          <w:bCs/>
          <w:i/>
          <w:spacing w:val="-1"/>
        </w:rPr>
        <w:t>O</w:t>
      </w:r>
      <w:r w:rsidRPr="007740E1">
        <w:rPr>
          <w:rFonts w:ascii="Times New Roman" w:eastAsia="Times New Roman" w:hAnsi="Times New Roman" w:cs="Times New Roman"/>
          <w:b/>
          <w:bCs/>
          <w:i/>
        </w:rPr>
        <w:t>P</w:t>
      </w:r>
      <w:r w:rsidRPr="007740E1">
        <w:rPr>
          <w:rFonts w:ascii="Times New Roman" w:eastAsia="Times New Roman" w:hAnsi="Times New Roman" w:cs="Times New Roman"/>
          <w:b/>
          <w:bCs/>
          <w:i/>
          <w:spacing w:val="-1"/>
        </w:rPr>
        <w:t>E</w:t>
      </w:r>
      <w:r w:rsidRPr="007740E1">
        <w:rPr>
          <w:rFonts w:ascii="Times New Roman" w:eastAsia="Times New Roman" w:hAnsi="Times New Roman" w:cs="Times New Roman"/>
          <w:b/>
          <w:bCs/>
          <w:i/>
        </w:rPr>
        <w:t>D</w:t>
      </w:r>
      <w:r w:rsidRPr="007740E1">
        <w:rPr>
          <w:rFonts w:ascii="Times New Roman" w:eastAsia="Times New Roman" w:hAnsi="Times New Roman" w:cs="Times New Roman"/>
          <w:b/>
          <w:bCs/>
          <w:i/>
          <w:spacing w:val="-1"/>
        </w:rPr>
        <w:t xml:space="preserve"> </w:t>
      </w:r>
      <w:r w:rsidRPr="007740E1">
        <w:rPr>
          <w:rFonts w:ascii="Times New Roman" w:eastAsia="Times New Roman" w:hAnsi="Times New Roman" w:cs="Times New Roman"/>
          <w:b/>
          <w:bCs/>
          <w:i/>
        </w:rPr>
        <w:t>TO</w:t>
      </w:r>
      <w:r w:rsidRPr="007740E1">
        <w:rPr>
          <w:rFonts w:ascii="Times New Roman" w:eastAsia="Times New Roman" w:hAnsi="Times New Roman" w:cs="Times New Roman"/>
          <w:b/>
          <w:bCs/>
          <w:i/>
          <w:spacing w:val="-1"/>
        </w:rPr>
        <w:t xml:space="preserve"> DE</w:t>
      </w:r>
      <w:r w:rsidRPr="007740E1">
        <w:rPr>
          <w:rFonts w:ascii="Times New Roman" w:eastAsia="Times New Roman" w:hAnsi="Times New Roman" w:cs="Times New Roman"/>
          <w:b/>
          <w:bCs/>
          <w:i/>
        </w:rPr>
        <w:t>PI</w:t>
      </w:r>
      <w:r w:rsidRPr="007740E1">
        <w:rPr>
          <w:rFonts w:ascii="Times New Roman" w:eastAsia="Times New Roman" w:hAnsi="Times New Roman" w:cs="Times New Roman"/>
          <w:b/>
          <w:bCs/>
          <w:i/>
          <w:spacing w:val="-1"/>
        </w:rPr>
        <w:t>C</w:t>
      </w:r>
      <w:r w:rsidRPr="007740E1">
        <w:rPr>
          <w:rFonts w:ascii="Times New Roman" w:eastAsia="Times New Roman" w:hAnsi="Times New Roman" w:cs="Times New Roman"/>
          <w:b/>
          <w:bCs/>
          <w:i/>
        </w:rPr>
        <w:t xml:space="preserve">T </w:t>
      </w:r>
      <w:r w:rsidRPr="007740E1">
        <w:rPr>
          <w:rFonts w:ascii="Times New Roman" w:eastAsia="Times New Roman" w:hAnsi="Times New Roman" w:cs="Times New Roman"/>
          <w:b/>
          <w:bCs/>
          <w:i/>
          <w:spacing w:val="-1"/>
        </w:rPr>
        <w:t>RE</w:t>
      </w:r>
      <w:r w:rsidRPr="007740E1">
        <w:rPr>
          <w:rFonts w:ascii="Times New Roman" w:eastAsia="Times New Roman" w:hAnsi="Times New Roman" w:cs="Times New Roman"/>
          <w:b/>
          <w:bCs/>
          <w:i/>
        </w:rPr>
        <w:t>S</w:t>
      </w:r>
      <w:r w:rsidRPr="007740E1">
        <w:rPr>
          <w:rFonts w:ascii="Times New Roman" w:eastAsia="Times New Roman" w:hAnsi="Times New Roman" w:cs="Times New Roman"/>
          <w:b/>
          <w:bCs/>
          <w:i/>
          <w:spacing w:val="1"/>
        </w:rPr>
        <w:t>O</w:t>
      </w:r>
      <w:r w:rsidRPr="007740E1">
        <w:rPr>
          <w:rFonts w:ascii="Times New Roman" w:eastAsia="Times New Roman" w:hAnsi="Times New Roman" w:cs="Times New Roman"/>
          <w:b/>
          <w:bCs/>
          <w:i/>
          <w:spacing w:val="-1"/>
        </w:rPr>
        <w:t>URCE</w:t>
      </w:r>
      <w:r w:rsidRPr="007740E1">
        <w:rPr>
          <w:rFonts w:ascii="Times New Roman" w:eastAsia="Times New Roman" w:hAnsi="Times New Roman" w:cs="Times New Roman"/>
          <w:b/>
          <w:bCs/>
          <w:i/>
        </w:rPr>
        <w:t>S, IN</w:t>
      </w:r>
      <w:r w:rsidRPr="007740E1">
        <w:rPr>
          <w:rFonts w:ascii="Times New Roman" w:eastAsia="Times New Roman" w:hAnsi="Times New Roman" w:cs="Times New Roman"/>
          <w:b/>
          <w:bCs/>
          <w:i/>
          <w:spacing w:val="-1"/>
        </w:rPr>
        <w:t>TERCONNEC</w:t>
      </w:r>
      <w:r w:rsidRPr="007740E1">
        <w:rPr>
          <w:rFonts w:ascii="Times New Roman" w:eastAsia="Times New Roman" w:hAnsi="Times New Roman" w:cs="Times New Roman"/>
          <w:b/>
          <w:bCs/>
          <w:i/>
        </w:rPr>
        <w:t>TI</w:t>
      </w:r>
      <w:r w:rsidRPr="007740E1">
        <w:rPr>
          <w:rFonts w:ascii="Times New Roman" w:eastAsia="Times New Roman" w:hAnsi="Times New Roman" w:cs="Times New Roman"/>
          <w:b/>
          <w:bCs/>
          <w:i/>
          <w:spacing w:val="-1"/>
        </w:rPr>
        <w:t>O</w:t>
      </w:r>
      <w:r w:rsidRPr="007740E1">
        <w:rPr>
          <w:rFonts w:ascii="Times New Roman" w:eastAsia="Times New Roman" w:hAnsi="Times New Roman" w:cs="Times New Roman"/>
          <w:b/>
          <w:bCs/>
          <w:i/>
        </w:rPr>
        <w:t>N</w:t>
      </w:r>
      <w:r w:rsidRPr="007740E1">
        <w:rPr>
          <w:rFonts w:ascii="Times New Roman" w:eastAsia="Times New Roman" w:hAnsi="Times New Roman" w:cs="Times New Roman"/>
          <w:b/>
          <w:bCs/>
          <w:i/>
          <w:spacing w:val="-1"/>
        </w:rPr>
        <w:t xml:space="preserve"> </w:t>
      </w:r>
      <w:r w:rsidRPr="007740E1">
        <w:rPr>
          <w:rFonts w:ascii="Times New Roman" w:eastAsia="Times New Roman" w:hAnsi="Times New Roman" w:cs="Times New Roman"/>
          <w:b/>
          <w:bCs/>
          <w:i/>
          <w:spacing w:val="2"/>
        </w:rPr>
        <w:t>P</w:t>
      </w:r>
      <w:r w:rsidRPr="007740E1">
        <w:rPr>
          <w:rFonts w:ascii="Times New Roman" w:eastAsia="Times New Roman" w:hAnsi="Times New Roman" w:cs="Times New Roman"/>
          <w:b/>
          <w:bCs/>
          <w:i/>
          <w:spacing w:val="-1"/>
        </w:rPr>
        <w:t>O</w:t>
      </w:r>
      <w:r w:rsidRPr="007740E1">
        <w:rPr>
          <w:rFonts w:ascii="Times New Roman" w:eastAsia="Times New Roman" w:hAnsi="Times New Roman" w:cs="Times New Roman"/>
          <w:b/>
          <w:bCs/>
          <w:i/>
        </w:rPr>
        <w:t>IN</w:t>
      </w:r>
      <w:r w:rsidRPr="007740E1">
        <w:rPr>
          <w:rFonts w:ascii="Times New Roman" w:eastAsia="Times New Roman" w:hAnsi="Times New Roman" w:cs="Times New Roman"/>
          <w:b/>
          <w:bCs/>
          <w:i/>
          <w:spacing w:val="-1"/>
        </w:rPr>
        <w:t>T</w:t>
      </w:r>
      <w:r w:rsidRPr="007740E1">
        <w:rPr>
          <w:rFonts w:ascii="Times New Roman" w:eastAsia="Times New Roman" w:hAnsi="Times New Roman" w:cs="Times New Roman"/>
          <w:b/>
          <w:bCs/>
          <w:i/>
        </w:rPr>
        <w:t xml:space="preserve">S, </w:t>
      </w:r>
      <w:r w:rsidRPr="007740E1">
        <w:rPr>
          <w:rFonts w:ascii="Times New Roman" w:eastAsia="Times New Roman" w:hAnsi="Times New Roman" w:cs="Times New Roman"/>
          <w:b/>
          <w:bCs/>
          <w:i/>
          <w:spacing w:val="-1"/>
        </w:rPr>
        <w:t>AN</w:t>
      </w:r>
      <w:r w:rsidRPr="007740E1">
        <w:rPr>
          <w:rFonts w:ascii="Times New Roman" w:eastAsia="Times New Roman" w:hAnsi="Times New Roman" w:cs="Times New Roman"/>
          <w:b/>
          <w:bCs/>
          <w:i/>
        </w:rPr>
        <w:t>D</w:t>
      </w:r>
      <w:r w:rsidRPr="007740E1">
        <w:rPr>
          <w:rFonts w:ascii="Times New Roman" w:eastAsia="Times New Roman" w:hAnsi="Times New Roman" w:cs="Times New Roman"/>
          <w:b/>
          <w:bCs/>
          <w:i/>
          <w:spacing w:val="-1"/>
        </w:rPr>
        <w:t xml:space="preserve"> </w:t>
      </w:r>
      <w:r w:rsidRPr="007740E1">
        <w:rPr>
          <w:rFonts w:ascii="Times New Roman" w:eastAsia="Times New Roman" w:hAnsi="Times New Roman" w:cs="Times New Roman"/>
          <w:b/>
          <w:bCs/>
          <w:i/>
        </w:rPr>
        <w:t>INITI</w:t>
      </w:r>
      <w:r w:rsidRPr="007740E1">
        <w:rPr>
          <w:rFonts w:ascii="Times New Roman" w:eastAsia="Times New Roman" w:hAnsi="Times New Roman" w:cs="Times New Roman"/>
          <w:b/>
          <w:bCs/>
          <w:i/>
          <w:spacing w:val="-1"/>
        </w:rPr>
        <w:t>A</w:t>
      </w:r>
      <w:r w:rsidRPr="007740E1">
        <w:rPr>
          <w:rFonts w:ascii="Times New Roman" w:eastAsia="Times New Roman" w:hAnsi="Times New Roman" w:cs="Times New Roman"/>
          <w:b/>
          <w:bCs/>
          <w:i/>
        </w:rPr>
        <w:t xml:space="preserve">L </w:t>
      </w:r>
      <w:r w:rsidRPr="007740E1">
        <w:rPr>
          <w:rFonts w:ascii="Times New Roman" w:eastAsia="Times New Roman" w:hAnsi="Times New Roman" w:cs="Times New Roman"/>
          <w:b/>
          <w:bCs/>
          <w:i/>
          <w:spacing w:val="-1"/>
        </w:rPr>
        <w:t>S</w:t>
      </w:r>
      <w:r w:rsidRPr="007740E1">
        <w:rPr>
          <w:rFonts w:ascii="Times New Roman" w:eastAsia="Times New Roman" w:hAnsi="Times New Roman" w:cs="Times New Roman"/>
          <w:b/>
          <w:bCs/>
          <w:i/>
          <w:spacing w:val="-2"/>
        </w:rPr>
        <w:t>I</w:t>
      </w:r>
      <w:r w:rsidRPr="007740E1">
        <w:rPr>
          <w:rFonts w:ascii="Times New Roman" w:eastAsia="Times New Roman" w:hAnsi="Times New Roman" w:cs="Times New Roman"/>
          <w:b/>
          <w:bCs/>
          <w:i/>
        </w:rPr>
        <w:t>TE</w:t>
      </w:r>
      <w:r w:rsidRPr="007740E1">
        <w:rPr>
          <w:rFonts w:ascii="Times New Roman" w:eastAsia="Times New Roman" w:hAnsi="Times New Roman" w:cs="Times New Roman"/>
          <w:b/>
          <w:bCs/>
          <w:i/>
          <w:spacing w:val="-1"/>
        </w:rPr>
        <w:t xml:space="preserve"> </w:t>
      </w:r>
      <w:r w:rsidRPr="007740E1">
        <w:rPr>
          <w:rFonts w:ascii="Times New Roman" w:eastAsia="Times New Roman" w:hAnsi="Times New Roman" w:cs="Times New Roman"/>
          <w:b/>
          <w:bCs/>
          <w:i/>
        </w:rPr>
        <w:t>LIST</w:t>
      </w:r>
      <w:r w:rsidRPr="007740E1">
        <w:rPr>
          <w:rFonts w:ascii="Times New Roman" w:eastAsia="Times New Roman" w:hAnsi="Times New Roman" w:cs="Times New Roman"/>
          <w:b/>
          <w:bCs/>
          <w:i/>
          <w:spacing w:val="-1"/>
        </w:rPr>
        <w:t xml:space="preserve"> AND</w:t>
      </w:r>
      <w:r w:rsidRPr="007740E1">
        <w:rPr>
          <w:rFonts w:ascii="Times New Roman" w:eastAsia="Times New Roman" w:hAnsi="Times New Roman" w:cs="Times New Roman"/>
          <w:b/>
          <w:bCs/>
          <w:i/>
          <w:spacing w:val="1"/>
        </w:rPr>
        <w:t>/</w:t>
      </w:r>
      <w:r w:rsidRPr="007740E1">
        <w:rPr>
          <w:rFonts w:ascii="Times New Roman" w:eastAsia="Times New Roman" w:hAnsi="Times New Roman" w:cs="Times New Roman"/>
          <w:b/>
          <w:bCs/>
          <w:i/>
          <w:spacing w:val="-1"/>
        </w:rPr>
        <w:t>O</w:t>
      </w:r>
      <w:r w:rsidRPr="007740E1">
        <w:rPr>
          <w:rFonts w:ascii="Times New Roman" w:eastAsia="Times New Roman" w:hAnsi="Times New Roman" w:cs="Times New Roman"/>
          <w:b/>
          <w:bCs/>
          <w:i/>
        </w:rPr>
        <w:t>R</w:t>
      </w:r>
      <w:r w:rsidRPr="007740E1">
        <w:rPr>
          <w:rFonts w:ascii="Times New Roman" w:eastAsia="Times New Roman" w:hAnsi="Times New Roman" w:cs="Times New Roman"/>
          <w:b/>
          <w:bCs/>
          <w:i/>
          <w:spacing w:val="-1"/>
        </w:rPr>
        <w:t xml:space="preserve"> CU</w:t>
      </w:r>
      <w:r w:rsidRPr="007740E1">
        <w:rPr>
          <w:rFonts w:ascii="Times New Roman" w:eastAsia="Times New Roman" w:hAnsi="Times New Roman" w:cs="Times New Roman"/>
          <w:b/>
          <w:bCs/>
          <w:i/>
        </w:rPr>
        <w:t>S</w:t>
      </w:r>
      <w:r w:rsidRPr="007740E1">
        <w:rPr>
          <w:rFonts w:ascii="Times New Roman" w:eastAsia="Times New Roman" w:hAnsi="Times New Roman" w:cs="Times New Roman"/>
          <w:b/>
          <w:bCs/>
          <w:i/>
          <w:spacing w:val="-1"/>
        </w:rPr>
        <w:t>TO</w:t>
      </w:r>
      <w:r w:rsidRPr="007740E1">
        <w:rPr>
          <w:rFonts w:ascii="Times New Roman" w:eastAsia="Times New Roman" w:hAnsi="Times New Roman" w:cs="Times New Roman"/>
          <w:b/>
          <w:bCs/>
          <w:i/>
        </w:rPr>
        <w:t>MER</w:t>
      </w:r>
      <w:r w:rsidRPr="007740E1">
        <w:rPr>
          <w:rFonts w:ascii="Times New Roman" w:eastAsia="Times New Roman" w:hAnsi="Times New Roman" w:cs="Times New Roman"/>
          <w:b/>
          <w:bCs/>
          <w:i/>
          <w:spacing w:val="-1"/>
        </w:rPr>
        <w:t xml:space="preserve"> </w:t>
      </w:r>
      <w:r w:rsidRPr="007740E1">
        <w:rPr>
          <w:rFonts w:ascii="Times New Roman" w:eastAsia="Times New Roman" w:hAnsi="Times New Roman" w:cs="Times New Roman"/>
          <w:b/>
          <w:bCs/>
          <w:i/>
        </w:rPr>
        <w:t>LIS</w:t>
      </w:r>
      <w:r w:rsidRPr="007740E1">
        <w:rPr>
          <w:rFonts w:ascii="Times New Roman" w:eastAsia="Times New Roman" w:hAnsi="Times New Roman" w:cs="Times New Roman"/>
          <w:b/>
          <w:bCs/>
          <w:i/>
          <w:spacing w:val="-1"/>
        </w:rPr>
        <w:t>T</w:t>
      </w:r>
      <w:r w:rsidRPr="007740E1">
        <w:rPr>
          <w:rFonts w:ascii="Times New Roman" w:eastAsia="Times New Roman" w:hAnsi="Times New Roman" w:cs="Times New Roman"/>
          <w:b/>
          <w:bCs/>
          <w:i/>
        </w:rPr>
        <w:t>]</w:t>
      </w:r>
    </w:p>
    <w:p w14:paraId="270BB6ED" w14:textId="77777777" w:rsidR="0000154D" w:rsidRPr="00A40792" w:rsidRDefault="0000154D" w:rsidP="0000154D">
      <w:pPr>
        <w:spacing w:before="18" w:after="0" w:line="220" w:lineRule="exact"/>
        <w:rPr>
          <w:rFonts w:ascii="Times New Roman" w:hAnsi="Times New Roman" w:cs="Times New Roman"/>
        </w:rPr>
      </w:pPr>
    </w:p>
    <w:p w14:paraId="07756038" w14:textId="77777777" w:rsidR="0000154D" w:rsidRPr="007740E1" w:rsidRDefault="0000154D" w:rsidP="0000154D">
      <w:pPr>
        <w:spacing w:after="0" w:line="241" w:lineRule="auto"/>
        <w:ind w:left="100" w:right="46"/>
        <w:rPr>
          <w:rFonts w:ascii="Times New Roman" w:eastAsia="Times New Roman" w:hAnsi="Times New Roman" w:cs="Times New Roman"/>
        </w:rPr>
      </w:pPr>
      <w:r w:rsidRPr="00042DBB">
        <w:rPr>
          <w:rFonts w:ascii="Times New Roman" w:eastAsia="Times New Roman" w:hAnsi="Times New Roman" w:cs="Times New Roman"/>
          <w:spacing w:val="2"/>
        </w:rPr>
        <w:t>T</w:t>
      </w:r>
      <w:r w:rsidRPr="00A401F7">
        <w:rPr>
          <w:rFonts w:ascii="Times New Roman" w:eastAsia="Times New Roman" w:hAnsi="Times New Roman" w:cs="Times New Roman"/>
        </w:rPr>
        <w:t>he</w:t>
      </w:r>
      <w:r w:rsidRPr="00A401F7">
        <w:rPr>
          <w:rFonts w:ascii="Times New Roman" w:eastAsia="Times New Roman" w:hAnsi="Times New Roman" w:cs="Times New Roman"/>
          <w:spacing w:val="-2"/>
        </w:rPr>
        <w:t xml:space="preserve"> </w:t>
      </w:r>
      <w:r w:rsidR="007747A6" w:rsidRPr="00A401F7">
        <w:rPr>
          <w:rFonts w:ascii="Times New Roman" w:eastAsia="Times New Roman" w:hAnsi="Times New Roman" w:cs="Times New Roman"/>
        </w:rPr>
        <w:t>r</w:t>
      </w:r>
      <w:r w:rsidRPr="00A401F7">
        <w:rPr>
          <w:rFonts w:ascii="Times New Roman" w:eastAsia="Times New Roman" w:hAnsi="Times New Roman" w:cs="Times New Roman"/>
          <w:spacing w:val="-3"/>
        </w:rPr>
        <w:t>e</w:t>
      </w:r>
      <w:r w:rsidRPr="007740E1">
        <w:rPr>
          <w:rFonts w:ascii="Times New Roman" w:eastAsia="Times New Roman" w:hAnsi="Times New Roman" w:cs="Times New Roman"/>
        </w:rPr>
        <w:t>sou</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ces</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co</w:t>
      </w:r>
      <w:r w:rsidRPr="007740E1">
        <w:rPr>
          <w:rFonts w:ascii="Times New Roman" w:eastAsia="Times New Roman" w:hAnsi="Times New Roman" w:cs="Times New Roman"/>
          <w:spacing w:val="-3"/>
        </w:rPr>
        <w:t>m</w:t>
      </w:r>
      <w:r w:rsidRPr="007740E1">
        <w:rPr>
          <w:rFonts w:ascii="Times New Roman" w:eastAsia="Times New Roman" w:hAnsi="Times New Roman" w:cs="Times New Roman"/>
        </w:rPr>
        <w:t>pose</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he P</w:t>
      </w:r>
      <w:r w:rsidRPr="007740E1">
        <w:rPr>
          <w:rFonts w:ascii="Times New Roman" w:eastAsia="Times New Roman" w:hAnsi="Times New Roman" w:cs="Times New Roman"/>
          <w:spacing w:val="-2"/>
        </w:rPr>
        <w:t>ro</w:t>
      </w:r>
      <w:r w:rsidRPr="007740E1">
        <w:rPr>
          <w:rFonts w:ascii="Times New Roman" w:eastAsia="Times New Roman" w:hAnsi="Times New Roman" w:cs="Times New Roman"/>
          <w:spacing w:val="3"/>
        </w:rPr>
        <w:t>j</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ct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s</w:t>
      </w:r>
      <w:r w:rsidRPr="007740E1">
        <w:rPr>
          <w:rFonts w:ascii="Times New Roman" w:eastAsia="Times New Roman" w:hAnsi="Times New Roman" w:cs="Times New Roman"/>
          <w:spacing w:val="-2"/>
        </w:rPr>
        <w:t>h</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l</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ea</w:t>
      </w:r>
      <w:r w:rsidRPr="007740E1">
        <w:rPr>
          <w:rFonts w:ascii="Times New Roman" w:eastAsia="Times New Roman" w:hAnsi="Times New Roman" w:cs="Times New Roman"/>
          <w:spacing w:val="-2"/>
        </w:rPr>
        <w:t>c</w:t>
      </w:r>
      <w:r w:rsidRPr="007740E1">
        <w:rPr>
          <w:rFonts w:ascii="Times New Roman" w:eastAsia="Times New Roman" w:hAnsi="Times New Roman" w:cs="Times New Roman"/>
        </w:rPr>
        <w:t>h be</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n</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conn</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c</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e</w:t>
      </w:r>
      <w:r w:rsidRPr="007740E1">
        <w:rPr>
          <w:rFonts w:ascii="Times New Roman" w:eastAsia="Times New Roman" w:hAnsi="Times New Roman" w:cs="Times New Roman"/>
        </w:rPr>
        <w:t xml:space="preserve">d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o c</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c</w:t>
      </w:r>
      <w:r w:rsidRPr="007740E1">
        <w:rPr>
          <w:rFonts w:ascii="Times New Roman" w:eastAsia="Times New Roman" w:hAnsi="Times New Roman" w:cs="Times New Roman"/>
          <w:spacing w:val="-2"/>
        </w:rPr>
        <w:t>u</w:t>
      </w:r>
      <w:r w:rsidRPr="007740E1">
        <w:rPr>
          <w:rFonts w:ascii="Times New Roman" w:eastAsia="Times New Roman" w:hAnsi="Times New Roman" w:cs="Times New Roman"/>
          <w:spacing w:val="1"/>
        </w:rPr>
        <w:t>it</w:t>
      </w:r>
      <w:r w:rsidRPr="007740E1">
        <w:rPr>
          <w:rFonts w:ascii="Times New Roman" w:eastAsia="Times New Roman" w:hAnsi="Times New Roman" w:cs="Times New Roman"/>
        </w:rPr>
        <w:t>s</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or</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oa</w:t>
      </w:r>
      <w:r w:rsidRPr="007740E1">
        <w:rPr>
          <w:rFonts w:ascii="Times New Roman" w:eastAsia="Times New Roman" w:hAnsi="Times New Roman" w:cs="Times New Roman"/>
          <w:spacing w:val="-2"/>
        </w:rPr>
        <w:t>d</w:t>
      </w:r>
      <w:r w:rsidRPr="007740E1">
        <w:rPr>
          <w:rFonts w:ascii="Times New Roman" w:eastAsia="Times New Roman" w:hAnsi="Times New Roman" w:cs="Times New Roman"/>
        </w:rPr>
        <w:t>s or a</w:t>
      </w:r>
      <w:r w:rsidRPr="007740E1">
        <w:rPr>
          <w:rFonts w:ascii="Times New Roman" w:eastAsia="Times New Roman" w:hAnsi="Times New Roman" w:cs="Times New Roman"/>
          <w:spacing w:val="1"/>
        </w:rPr>
        <w:t>s</w:t>
      </w:r>
      <w:r w:rsidRPr="007740E1">
        <w:rPr>
          <w:rFonts w:ascii="Times New Roman" w:eastAsia="Times New Roman" w:hAnsi="Times New Roman" w:cs="Times New Roman"/>
        </w:rPr>
        <w:t>so</w:t>
      </w:r>
      <w:r w:rsidRPr="007740E1">
        <w:rPr>
          <w:rFonts w:ascii="Times New Roman" w:eastAsia="Times New Roman" w:hAnsi="Times New Roman" w:cs="Times New Roman"/>
          <w:spacing w:val="-2"/>
        </w:rPr>
        <w:t>c</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a</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ed </w:t>
      </w:r>
      <w:r w:rsidRPr="007740E1">
        <w:rPr>
          <w:rFonts w:ascii="Times New Roman" w:eastAsia="Times New Roman" w:hAnsi="Times New Roman" w:cs="Times New Roman"/>
          <w:spacing w:val="-3"/>
        </w:rPr>
        <w:t>w</w:t>
      </w:r>
      <w:r w:rsidRPr="007740E1">
        <w:rPr>
          <w:rFonts w:ascii="Times New Roman" w:eastAsia="Times New Roman" w:hAnsi="Times New Roman" w:cs="Times New Roman"/>
          <w:spacing w:val="1"/>
        </w:rPr>
        <w:t>it</w:t>
      </w:r>
      <w:r w:rsidRPr="007740E1">
        <w:rPr>
          <w:rFonts w:ascii="Times New Roman" w:eastAsia="Times New Roman" w:hAnsi="Times New Roman" w:cs="Times New Roman"/>
        </w:rPr>
        <w:t>h</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o</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 xml:space="preserve">d </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c</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es</w:t>
      </w:r>
      <w:r w:rsidRPr="007740E1">
        <w:rPr>
          <w:rFonts w:ascii="Times New Roman" w:eastAsia="Times New Roman" w:hAnsi="Times New Roman" w:cs="Times New Roman"/>
          <w:spacing w:val="1"/>
        </w:rPr>
        <w:t xml:space="preserve"> t</w:t>
      </w:r>
      <w:r w:rsidRPr="007740E1">
        <w:rPr>
          <w:rFonts w:ascii="Times New Roman" w:eastAsia="Times New Roman" w:hAnsi="Times New Roman" w:cs="Times New Roman"/>
          <w:spacing w:val="-2"/>
        </w:rPr>
        <w:t>h</w:t>
      </w:r>
      <w:r w:rsidRPr="007740E1">
        <w:rPr>
          <w:rFonts w:ascii="Times New Roman" w:eastAsia="Times New Roman" w:hAnsi="Times New Roman" w:cs="Times New Roman"/>
        </w:rPr>
        <w:t>at</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rPr>
        <w:t>a</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e</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ec</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r</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c</w:t>
      </w:r>
      <w:r w:rsidRPr="007740E1">
        <w:rPr>
          <w:rFonts w:ascii="Times New Roman" w:eastAsia="Times New Roman" w:hAnsi="Times New Roman" w:cs="Times New Roman"/>
          <w:spacing w:val="-2"/>
        </w:rPr>
        <w:t>a</w:t>
      </w:r>
      <w:r w:rsidRPr="007740E1">
        <w:rPr>
          <w:rFonts w:ascii="Times New Roman" w:eastAsia="Times New Roman" w:hAnsi="Times New Roman" w:cs="Times New Roman"/>
          <w:spacing w:val="1"/>
        </w:rPr>
        <w:t>ll</w:t>
      </w:r>
      <w:r w:rsidRPr="007740E1">
        <w:rPr>
          <w:rFonts w:ascii="Times New Roman" w:eastAsia="Times New Roman" w:hAnsi="Times New Roman" w:cs="Times New Roman"/>
        </w:rPr>
        <w:t>y</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n</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conne</w:t>
      </w:r>
      <w:r w:rsidRPr="007740E1">
        <w:rPr>
          <w:rFonts w:ascii="Times New Roman" w:eastAsia="Times New Roman" w:hAnsi="Times New Roman" w:cs="Times New Roman"/>
          <w:spacing w:val="-2"/>
        </w:rPr>
        <w:t>c</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ed</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 xml:space="preserve">o </w:t>
      </w:r>
      <w:r w:rsidRPr="007740E1">
        <w:rPr>
          <w:rFonts w:ascii="Times New Roman" w:eastAsia="Times New Roman" w:hAnsi="Times New Roman" w:cs="Times New Roman"/>
          <w:spacing w:val="-2"/>
        </w:rPr>
        <w:t>o</w:t>
      </w:r>
      <w:r w:rsidRPr="007740E1">
        <w:rPr>
          <w:rFonts w:ascii="Times New Roman" w:eastAsia="Times New Roman" w:hAnsi="Times New Roman" w:cs="Times New Roman"/>
        </w:rPr>
        <w:t xml:space="preserve">ne </w:t>
      </w:r>
      <w:r w:rsidRPr="007740E1">
        <w:rPr>
          <w:rFonts w:ascii="Times New Roman" w:eastAsia="Times New Roman" w:hAnsi="Times New Roman" w:cs="Times New Roman"/>
          <w:spacing w:val="-2"/>
        </w:rPr>
        <w:t>o</w:t>
      </w:r>
      <w:r w:rsidRPr="007740E1">
        <w:rPr>
          <w:rFonts w:ascii="Times New Roman" w:eastAsia="Times New Roman" w:hAnsi="Times New Roman" w:cs="Times New Roman"/>
        </w:rPr>
        <w:t>r</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o</w:t>
      </w:r>
      <w:r w:rsidRPr="007740E1">
        <w:rPr>
          <w:rFonts w:ascii="Times New Roman" w:eastAsia="Times New Roman" w:hAnsi="Times New Roman" w:cs="Times New Roman"/>
          <w:spacing w:val="1"/>
        </w:rPr>
        <w:t>r</w:t>
      </w:r>
      <w:r w:rsidRPr="007740E1">
        <w:rPr>
          <w:rFonts w:ascii="Times New Roman" w:eastAsia="Times New Roman" w:hAnsi="Times New Roman" w:cs="Times New Roman"/>
        </w:rPr>
        <w:t xml:space="preserve">e </w:t>
      </w:r>
      <w:r w:rsidRPr="007740E1">
        <w:rPr>
          <w:rFonts w:ascii="Times New Roman" w:eastAsia="Times New Roman" w:hAnsi="Times New Roman" w:cs="Times New Roman"/>
          <w:spacing w:val="-2"/>
        </w:rPr>
        <w:t>o</w:t>
      </w:r>
      <w:r w:rsidRPr="007740E1">
        <w:rPr>
          <w:rFonts w:ascii="Times New Roman" w:eastAsia="Times New Roman" w:hAnsi="Times New Roman" w:cs="Times New Roman"/>
        </w:rPr>
        <w:t>f</w:t>
      </w:r>
      <w:r w:rsidRPr="007740E1">
        <w:rPr>
          <w:rFonts w:ascii="Times New Roman" w:eastAsia="Times New Roman" w:hAnsi="Times New Roman" w:cs="Times New Roman"/>
          <w:spacing w:val="1"/>
        </w:rPr>
        <w:t xml:space="preserve"> t</w:t>
      </w:r>
      <w:r w:rsidRPr="007740E1">
        <w:rPr>
          <w:rFonts w:ascii="Times New Roman" w:eastAsia="Times New Roman" w:hAnsi="Times New Roman" w:cs="Times New Roman"/>
          <w:spacing w:val="-2"/>
        </w:rPr>
        <w:t>h</w:t>
      </w:r>
      <w:r w:rsidRPr="007740E1">
        <w:rPr>
          <w:rFonts w:ascii="Times New Roman" w:eastAsia="Times New Roman" w:hAnsi="Times New Roman" w:cs="Times New Roman"/>
        </w:rPr>
        <w:t xml:space="preserve">e </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ll</w:t>
      </w:r>
      <w:r w:rsidRPr="007740E1">
        <w:rPr>
          <w:rFonts w:ascii="Times New Roman" w:eastAsia="Times New Roman" w:hAnsi="Times New Roman" w:cs="Times New Roman"/>
        </w:rPr>
        <w:t>o</w:t>
      </w:r>
      <w:r w:rsidRPr="007740E1">
        <w:rPr>
          <w:rFonts w:ascii="Times New Roman" w:eastAsia="Times New Roman" w:hAnsi="Times New Roman" w:cs="Times New Roman"/>
          <w:spacing w:val="-3"/>
        </w:rPr>
        <w:t>w</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n</w:t>
      </w:r>
      <w:r w:rsidRPr="007740E1">
        <w:rPr>
          <w:rFonts w:ascii="Times New Roman" w:eastAsia="Times New Roman" w:hAnsi="Times New Roman" w:cs="Times New Roman"/>
          <w:spacing w:val="-2"/>
        </w:rPr>
        <w:t>g</w:t>
      </w:r>
      <w:r w:rsidRPr="007740E1">
        <w:rPr>
          <w:rFonts w:ascii="Times New Roman" w:eastAsia="Times New Roman" w:hAnsi="Times New Roman" w:cs="Times New Roman"/>
        </w:rPr>
        <w:t>:</w:t>
      </w:r>
    </w:p>
    <w:p w14:paraId="3CF8E7B6" w14:textId="77777777" w:rsidR="0000154D" w:rsidRPr="007740E1" w:rsidRDefault="0000154D" w:rsidP="0000154D">
      <w:pPr>
        <w:spacing w:before="18" w:after="0" w:line="220" w:lineRule="exact"/>
        <w:rPr>
          <w:rFonts w:ascii="Times New Roman" w:hAnsi="Times New Roman" w:cs="Times New Roman"/>
        </w:rPr>
      </w:pPr>
    </w:p>
    <w:p w14:paraId="33DE00C4" w14:textId="77777777" w:rsidR="0000154D" w:rsidRPr="007740E1" w:rsidRDefault="0000154D" w:rsidP="0000154D">
      <w:pPr>
        <w:spacing w:after="0" w:line="240" w:lineRule="auto"/>
        <w:ind w:left="100" w:right="-20"/>
        <w:rPr>
          <w:rFonts w:ascii="Times New Roman" w:eastAsia="Times New Roman" w:hAnsi="Times New Roman" w:cs="Times New Roman"/>
        </w:rPr>
      </w:pPr>
      <w:r w:rsidRPr="007740E1">
        <w:rPr>
          <w:rFonts w:ascii="Times New Roman" w:eastAsia="Times New Roman" w:hAnsi="Times New Roman" w:cs="Times New Roman"/>
          <w:b/>
          <w:bCs/>
          <w:i/>
          <w:spacing w:val="1"/>
        </w:rPr>
        <w:t>[t</w:t>
      </w:r>
      <w:r w:rsidRPr="007740E1">
        <w:rPr>
          <w:rFonts w:ascii="Times New Roman" w:eastAsia="Times New Roman" w:hAnsi="Times New Roman" w:cs="Times New Roman"/>
          <w:b/>
          <w:bCs/>
          <w:i/>
        </w:rPr>
        <w:t xml:space="preserve">o </w:t>
      </w:r>
      <w:r w:rsidRPr="007740E1">
        <w:rPr>
          <w:rFonts w:ascii="Times New Roman" w:eastAsia="Times New Roman" w:hAnsi="Times New Roman" w:cs="Times New Roman"/>
          <w:b/>
          <w:bCs/>
          <w:i/>
          <w:spacing w:val="-2"/>
        </w:rPr>
        <w:t>b</w:t>
      </w:r>
      <w:r w:rsidRPr="007740E1">
        <w:rPr>
          <w:rFonts w:ascii="Times New Roman" w:eastAsia="Times New Roman" w:hAnsi="Times New Roman" w:cs="Times New Roman"/>
          <w:b/>
          <w:bCs/>
          <w:i/>
        </w:rPr>
        <w:t xml:space="preserve">e </w:t>
      </w:r>
      <w:r w:rsidRPr="007740E1">
        <w:rPr>
          <w:rFonts w:ascii="Times New Roman" w:eastAsia="Times New Roman" w:hAnsi="Times New Roman" w:cs="Times New Roman"/>
          <w:b/>
          <w:bCs/>
          <w:i/>
          <w:spacing w:val="1"/>
        </w:rPr>
        <w:t>i</w:t>
      </w:r>
      <w:r w:rsidRPr="007740E1">
        <w:rPr>
          <w:rFonts w:ascii="Times New Roman" w:eastAsia="Times New Roman" w:hAnsi="Times New Roman" w:cs="Times New Roman"/>
          <w:b/>
          <w:bCs/>
          <w:i/>
          <w:spacing w:val="-3"/>
        </w:rPr>
        <w:t>n</w:t>
      </w:r>
      <w:r w:rsidRPr="007740E1">
        <w:rPr>
          <w:rFonts w:ascii="Times New Roman" w:eastAsia="Times New Roman" w:hAnsi="Times New Roman" w:cs="Times New Roman"/>
          <w:b/>
          <w:bCs/>
          <w:i/>
        </w:rPr>
        <w:t>s</w:t>
      </w:r>
      <w:r w:rsidRPr="007740E1">
        <w:rPr>
          <w:rFonts w:ascii="Times New Roman" w:eastAsia="Times New Roman" w:hAnsi="Times New Roman" w:cs="Times New Roman"/>
          <w:b/>
          <w:bCs/>
          <w:i/>
          <w:spacing w:val="1"/>
        </w:rPr>
        <w:t>e</w:t>
      </w:r>
      <w:r w:rsidRPr="007740E1">
        <w:rPr>
          <w:rFonts w:ascii="Times New Roman" w:eastAsia="Times New Roman" w:hAnsi="Times New Roman" w:cs="Times New Roman"/>
          <w:b/>
          <w:bCs/>
          <w:i/>
          <w:spacing w:val="-2"/>
        </w:rPr>
        <w:t>r</w:t>
      </w:r>
      <w:r w:rsidRPr="007740E1">
        <w:rPr>
          <w:rFonts w:ascii="Times New Roman" w:eastAsia="Times New Roman" w:hAnsi="Times New Roman" w:cs="Times New Roman"/>
          <w:b/>
          <w:bCs/>
          <w:i/>
          <w:spacing w:val="1"/>
        </w:rPr>
        <w:t>t</w:t>
      </w:r>
      <w:r w:rsidRPr="007740E1">
        <w:rPr>
          <w:rFonts w:ascii="Times New Roman" w:eastAsia="Times New Roman" w:hAnsi="Times New Roman" w:cs="Times New Roman"/>
          <w:b/>
          <w:bCs/>
          <w:i/>
        </w:rPr>
        <w:t>ed</w:t>
      </w:r>
      <w:r w:rsidRPr="007740E1">
        <w:rPr>
          <w:rFonts w:ascii="Times New Roman" w:eastAsia="Times New Roman" w:hAnsi="Times New Roman" w:cs="Times New Roman"/>
          <w:b/>
          <w:bCs/>
          <w:i/>
          <w:spacing w:val="-2"/>
        </w:rPr>
        <w:t>.</w:t>
      </w:r>
      <w:r w:rsidRPr="007740E1">
        <w:rPr>
          <w:rFonts w:ascii="Times New Roman" w:eastAsia="Times New Roman" w:hAnsi="Times New Roman" w:cs="Times New Roman"/>
          <w:b/>
          <w:bCs/>
          <w:i/>
        </w:rPr>
        <w:t>]</w:t>
      </w:r>
    </w:p>
    <w:p w14:paraId="66D03C43" w14:textId="77777777" w:rsidR="0000154D" w:rsidRPr="007740E1" w:rsidRDefault="0000154D" w:rsidP="0000154D">
      <w:pPr>
        <w:spacing w:before="2" w:after="0" w:line="240" w:lineRule="exact"/>
        <w:rPr>
          <w:rFonts w:ascii="Times New Roman" w:hAnsi="Times New Roman" w:cs="Times New Roman"/>
          <w:sz w:val="24"/>
          <w:szCs w:val="24"/>
        </w:rPr>
      </w:pPr>
    </w:p>
    <w:p w14:paraId="5DA4C71B" w14:textId="77777777" w:rsidR="0000154D" w:rsidRPr="007740E1" w:rsidRDefault="0000154D" w:rsidP="0000154D">
      <w:pPr>
        <w:spacing w:after="0" w:line="240" w:lineRule="auto"/>
        <w:ind w:left="100" w:right="-20"/>
        <w:rPr>
          <w:rFonts w:ascii="Times New Roman" w:eastAsia="Times New Roman" w:hAnsi="Times New Roman" w:cs="Times New Roman"/>
        </w:rPr>
      </w:pPr>
      <w:r w:rsidRPr="007740E1">
        <w:rPr>
          <w:rFonts w:ascii="Times New Roman" w:eastAsia="Times New Roman" w:hAnsi="Times New Roman" w:cs="Times New Roman"/>
          <w:spacing w:val="2"/>
        </w:rPr>
        <w:t>T</w:t>
      </w:r>
      <w:r w:rsidRPr="007740E1">
        <w:rPr>
          <w:rFonts w:ascii="Times New Roman" w:eastAsia="Times New Roman" w:hAnsi="Times New Roman" w:cs="Times New Roman"/>
        </w:rPr>
        <w:t>he</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rPr>
        <w:t>Pr</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j</w:t>
      </w:r>
      <w:r w:rsidRPr="007740E1">
        <w:rPr>
          <w:rFonts w:ascii="Times New Roman" w:eastAsia="Times New Roman" w:hAnsi="Times New Roman" w:cs="Times New Roman"/>
        </w:rPr>
        <w:t>e</w:t>
      </w:r>
      <w:r w:rsidRPr="007740E1">
        <w:rPr>
          <w:rFonts w:ascii="Times New Roman" w:eastAsia="Times New Roman" w:hAnsi="Times New Roman" w:cs="Times New Roman"/>
          <w:spacing w:val="-2"/>
        </w:rPr>
        <w:t>c</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w:t>
      </w:r>
      <w:r w:rsidRPr="007740E1">
        <w:rPr>
          <w:rFonts w:ascii="Times New Roman" w:eastAsia="Times New Roman" w:hAnsi="Times New Roman" w:cs="Times New Roman"/>
        </w:rPr>
        <w:t>s</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1"/>
        </w:rPr>
        <w:t>C</w:t>
      </w:r>
      <w:r w:rsidRPr="007740E1">
        <w:rPr>
          <w:rFonts w:ascii="Times New Roman" w:eastAsia="Times New Roman" w:hAnsi="Times New Roman" w:cs="Times New Roman"/>
        </w:rPr>
        <w:t>o</w:t>
      </w:r>
      <w:r w:rsidRPr="007740E1">
        <w:rPr>
          <w:rFonts w:ascii="Times New Roman" w:eastAsia="Times New Roman" w:hAnsi="Times New Roman" w:cs="Times New Roman"/>
          <w:spacing w:val="-1"/>
        </w:rPr>
        <w:t>m</w:t>
      </w:r>
      <w:r w:rsidRPr="007740E1">
        <w:rPr>
          <w:rFonts w:ascii="Times New Roman" w:eastAsia="Times New Roman" w:hAnsi="Times New Roman" w:cs="Times New Roman"/>
          <w:spacing w:val="-4"/>
        </w:rPr>
        <w:t>m</w:t>
      </w:r>
      <w:r w:rsidRPr="007740E1">
        <w:rPr>
          <w:rFonts w:ascii="Times New Roman" w:eastAsia="Times New Roman" w:hAnsi="Times New Roman" w:cs="Times New Roman"/>
        </w:rPr>
        <w:t>un</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ca</w:t>
      </w:r>
      <w:r w:rsidRPr="007740E1">
        <w:rPr>
          <w:rFonts w:ascii="Times New Roman" w:eastAsia="Times New Roman" w:hAnsi="Times New Roman" w:cs="Times New Roman"/>
          <w:spacing w:val="-1"/>
        </w:rPr>
        <w:t>ti</w:t>
      </w:r>
      <w:r w:rsidRPr="007740E1">
        <w:rPr>
          <w:rFonts w:ascii="Times New Roman" w:eastAsia="Times New Roman" w:hAnsi="Times New Roman" w:cs="Times New Roman"/>
        </w:rPr>
        <w:t>ons S</w:t>
      </w:r>
      <w:r w:rsidRPr="007740E1">
        <w:rPr>
          <w:rFonts w:ascii="Times New Roman" w:eastAsia="Times New Roman" w:hAnsi="Times New Roman" w:cs="Times New Roman"/>
          <w:spacing w:val="-2"/>
        </w:rPr>
        <w:t>y</w:t>
      </w:r>
      <w:r w:rsidRPr="007740E1">
        <w:rPr>
          <w:rFonts w:ascii="Times New Roman" w:eastAsia="Times New Roman" w:hAnsi="Times New Roman" w:cs="Times New Roman"/>
        </w:rPr>
        <w:t>s</w:t>
      </w:r>
      <w:r w:rsidRPr="007740E1">
        <w:rPr>
          <w:rFonts w:ascii="Times New Roman" w:eastAsia="Times New Roman" w:hAnsi="Times New Roman" w:cs="Times New Roman"/>
          <w:spacing w:val="1"/>
        </w:rPr>
        <w:t>t</w:t>
      </w:r>
      <w:r w:rsidRPr="007740E1">
        <w:rPr>
          <w:rFonts w:ascii="Times New Roman" w:eastAsia="Times New Roman" w:hAnsi="Times New Roman" w:cs="Times New Roman"/>
        </w:rPr>
        <w:t>e</w:t>
      </w:r>
      <w:r w:rsidRPr="007740E1">
        <w:rPr>
          <w:rFonts w:ascii="Times New Roman" w:eastAsia="Times New Roman" w:hAnsi="Times New Roman" w:cs="Times New Roman"/>
          <w:spacing w:val="-3"/>
        </w:rPr>
        <w:t>m</w:t>
      </w:r>
      <w:r w:rsidRPr="007740E1">
        <w:rPr>
          <w:rFonts w:ascii="Times New Roman" w:eastAsia="Times New Roman" w:hAnsi="Times New Roman" w:cs="Times New Roman"/>
        </w:rPr>
        <w:t xml:space="preserve">s </w:t>
      </w:r>
      <w:r w:rsidRPr="007740E1">
        <w:rPr>
          <w:rFonts w:ascii="Times New Roman" w:eastAsia="Times New Roman" w:hAnsi="Times New Roman" w:cs="Times New Roman"/>
          <w:spacing w:val="1"/>
        </w:rPr>
        <w:t>s</w:t>
      </w:r>
      <w:r w:rsidRPr="007740E1">
        <w:rPr>
          <w:rFonts w:ascii="Times New Roman" w:eastAsia="Times New Roman" w:hAnsi="Times New Roman" w:cs="Times New Roman"/>
        </w:rPr>
        <w:t>h</w:t>
      </w:r>
      <w:r w:rsidRPr="007740E1">
        <w:rPr>
          <w:rFonts w:ascii="Times New Roman" w:eastAsia="Times New Roman" w:hAnsi="Times New Roman" w:cs="Times New Roman"/>
          <w:spacing w:val="-2"/>
        </w:rPr>
        <w:t>a</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l</w:t>
      </w:r>
      <w:r w:rsidRPr="007740E1">
        <w:rPr>
          <w:rFonts w:ascii="Times New Roman" w:eastAsia="Times New Roman" w:hAnsi="Times New Roman" w:cs="Times New Roman"/>
          <w:spacing w:val="1"/>
        </w:rPr>
        <w:t xml:space="preserve"> </w:t>
      </w:r>
      <w:r w:rsidRPr="007740E1">
        <w:rPr>
          <w:rFonts w:ascii="Times New Roman" w:eastAsia="Times New Roman" w:hAnsi="Times New Roman" w:cs="Times New Roman"/>
          <w:spacing w:val="-2"/>
        </w:rPr>
        <w:t>b</w:t>
      </w:r>
      <w:r w:rsidRPr="007740E1">
        <w:rPr>
          <w:rFonts w:ascii="Times New Roman" w:eastAsia="Times New Roman" w:hAnsi="Times New Roman" w:cs="Times New Roman"/>
        </w:rPr>
        <w:t>e de</w:t>
      </w:r>
      <w:r w:rsidRPr="007740E1">
        <w:rPr>
          <w:rFonts w:ascii="Times New Roman" w:eastAsia="Times New Roman" w:hAnsi="Times New Roman" w:cs="Times New Roman"/>
          <w:spacing w:val="-2"/>
        </w:rPr>
        <w:t>s</w:t>
      </w:r>
      <w:r w:rsidRPr="007740E1">
        <w:rPr>
          <w:rFonts w:ascii="Times New Roman" w:eastAsia="Times New Roman" w:hAnsi="Times New Roman" w:cs="Times New Roman"/>
          <w:spacing w:val="1"/>
        </w:rPr>
        <w:t>i</w:t>
      </w:r>
      <w:r w:rsidRPr="007740E1">
        <w:rPr>
          <w:rFonts w:ascii="Times New Roman" w:eastAsia="Times New Roman" w:hAnsi="Times New Roman" w:cs="Times New Roman"/>
          <w:spacing w:val="-2"/>
        </w:rPr>
        <w:t>g</w:t>
      </w:r>
      <w:r w:rsidRPr="007740E1">
        <w:rPr>
          <w:rFonts w:ascii="Times New Roman" w:eastAsia="Times New Roman" w:hAnsi="Times New Roman" w:cs="Times New Roman"/>
        </w:rPr>
        <w:t>ned and</w:t>
      </w:r>
      <w:r w:rsidRPr="007740E1">
        <w:rPr>
          <w:rFonts w:ascii="Times New Roman" w:eastAsia="Times New Roman" w:hAnsi="Times New Roman" w:cs="Times New Roman"/>
          <w:spacing w:val="-2"/>
        </w:rPr>
        <w:t xml:space="preserve"> </w:t>
      </w:r>
      <w:r w:rsidRPr="007740E1">
        <w:rPr>
          <w:rFonts w:ascii="Times New Roman" w:eastAsia="Times New Roman" w:hAnsi="Times New Roman" w:cs="Times New Roman"/>
          <w:spacing w:val="1"/>
        </w:rPr>
        <w:t>i</w:t>
      </w:r>
      <w:r w:rsidRPr="007740E1">
        <w:rPr>
          <w:rFonts w:ascii="Times New Roman" w:eastAsia="Times New Roman" w:hAnsi="Times New Roman" w:cs="Times New Roman"/>
        </w:rPr>
        <w:t>n</w:t>
      </w:r>
      <w:r w:rsidRPr="007740E1">
        <w:rPr>
          <w:rFonts w:ascii="Times New Roman" w:eastAsia="Times New Roman" w:hAnsi="Times New Roman" w:cs="Times New Roman"/>
          <w:spacing w:val="-2"/>
        </w:rPr>
        <w:t>s</w:t>
      </w:r>
      <w:r w:rsidRPr="007740E1">
        <w:rPr>
          <w:rFonts w:ascii="Times New Roman" w:eastAsia="Times New Roman" w:hAnsi="Times New Roman" w:cs="Times New Roman"/>
          <w:spacing w:val="1"/>
        </w:rPr>
        <w:t>t</w:t>
      </w:r>
      <w:r w:rsidRPr="007740E1">
        <w:rPr>
          <w:rFonts w:ascii="Times New Roman" w:eastAsia="Times New Roman" w:hAnsi="Times New Roman" w:cs="Times New Roman"/>
          <w:spacing w:val="-2"/>
        </w:rPr>
        <w:t>a</w:t>
      </w:r>
      <w:r w:rsidRPr="007740E1">
        <w:rPr>
          <w:rFonts w:ascii="Times New Roman" w:eastAsia="Times New Roman" w:hAnsi="Times New Roman" w:cs="Times New Roman"/>
          <w:spacing w:val="1"/>
        </w:rPr>
        <w:t>l</w:t>
      </w:r>
      <w:r w:rsidRPr="007740E1">
        <w:rPr>
          <w:rFonts w:ascii="Times New Roman" w:eastAsia="Times New Roman" w:hAnsi="Times New Roman" w:cs="Times New Roman"/>
          <w:spacing w:val="-1"/>
        </w:rPr>
        <w:t>l</w:t>
      </w:r>
      <w:r w:rsidRPr="007740E1">
        <w:rPr>
          <w:rFonts w:ascii="Times New Roman" w:eastAsia="Times New Roman" w:hAnsi="Times New Roman" w:cs="Times New Roman"/>
        </w:rPr>
        <w:t xml:space="preserve">ed </w:t>
      </w:r>
      <w:r w:rsidRPr="007740E1">
        <w:rPr>
          <w:rFonts w:ascii="Times New Roman" w:eastAsia="Times New Roman" w:hAnsi="Times New Roman" w:cs="Times New Roman"/>
          <w:spacing w:val="-2"/>
        </w:rPr>
        <w:t>a</w:t>
      </w:r>
      <w:r w:rsidRPr="007740E1">
        <w:rPr>
          <w:rFonts w:ascii="Times New Roman" w:eastAsia="Times New Roman" w:hAnsi="Times New Roman" w:cs="Times New Roman"/>
        </w:rPr>
        <w:t>s</w:t>
      </w:r>
      <w:r w:rsidRPr="007740E1">
        <w:rPr>
          <w:rFonts w:ascii="Times New Roman" w:eastAsia="Times New Roman" w:hAnsi="Times New Roman" w:cs="Times New Roman"/>
          <w:spacing w:val="4"/>
        </w:rPr>
        <w:t xml:space="preserve"> </w:t>
      </w:r>
      <w:r w:rsidRPr="007740E1">
        <w:rPr>
          <w:rFonts w:ascii="Times New Roman" w:eastAsia="Times New Roman" w:hAnsi="Times New Roman" w:cs="Times New Roman"/>
          <w:spacing w:val="1"/>
        </w:rPr>
        <w:t>f</w:t>
      </w:r>
      <w:r w:rsidRPr="007740E1">
        <w:rPr>
          <w:rFonts w:ascii="Times New Roman" w:eastAsia="Times New Roman" w:hAnsi="Times New Roman" w:cs="Times New Roman"/>
          <w:spacing w:val="-2"/>
        </w:rPr>
        <w:t>o</w:t>
      </w:r>
      <w:r w:rsidRPr="007740E1">
        <w:rPr>
          <w:rFonts w:ascii="Times New Roman" w:eastAsia="Times New Roman" w:hAnsi="Times New Roman" w:cs="Times New Roman"/>
          <w:spacing w:val="1"/>
        </w:rPr>
        <w:t>ll</w:t>
      </w:r>
      <w:r w:rsidRPr="007740E1">
        <w:rPr>
          <w:rFonts w:ascii="Times New Roman" w:eastAsia="Times New Roman" w:hAnsi="Times New Roman" w:cs="Times New Roman"/>
        </w:rPr>
        <w:t>o</w:t>
      </w:r>
      <w:r w:rsidRPr="007740E1">
        <w:rPr>
          <w:rFonts w:ascii="Times New Roman" w:eastAsia="Times New Roman" w:hAnsi="Times New Roman" w:cs="Times New Roman"/>
          <w:spacing w:val="-3"/>
        </w:rPr>
        <w:t>w</w:t>
      </w:r>
      <w:r w:rsidRPr="007740E1">
        <w:rPr>
          <w:rFonts w:ascii="Times New Roman" w:eastAsia="Times New Roman" w:hAnsi="Times New Roman" w:cs="Times New Roman"/>
          <w:spacing w:val="-2"/>
        </w:rPr>
        <w:t>s</w:t>
      </w:r>
      <w:r w:rsidRPr="007740E1">
        <w:rPr>
          <w:rFonts w:ascii="Times New Roman" w:eastAsia="Times New Roman" w:hAnsi="Times New Roman" w:cs="Times New Roman"/>
        </w:rPr>
        <w:t>:</w:t>
      </w:r>
    </w:p>
    <w:p w14:paraId="15773ED0" w14:textId="77777777" w:rsidR="0000154D" w:rsidRPr="007740E1" w:rsidRDefault="0000154D" w:rsidP="0000154D">
      <w:pPr>
        <w:spacing w:before="19" w:after="0" w:line="220" w:lineRule="exact"/>
        <w:rPr>
          <w:rFonts w:ascii="Times New Roman" w:hAnsi="Times New Roman" w:cs="Times New Roman"/>
        </w:rPr>
      </w:pPr>
    </w:p>
    <w:p w14:paraId="1AB16989" w14:textId="77777777" w:rsidR="0000154D" w:rsidRPr="00893DDE" w:rsidRDefault="0000154D" w:rsidP="0000154D">
      <w:pPr>
        <w:spacing w:after="0" w:line="240" w:lineRule="auto"/>
        <w:ind w:left="100" w:right="-20"/>
        <w:rPr>
          <w:rFonts w:ascii="Times New Roman" w:eastAsia="Times New Roman" w:hAnsi="Times New Roman" w:cs="Times New Roman"/>
        </w:rPr>
      </w:pPr>
      <w:r w:rsidRPr="007740E1">
        <w:rPr>
          <w:rFonts w:ascii="Times New Roman" w:eastAsia="Times New Roman" w:hAnsi="Times New Roman" w:cs="Times New Roman"/>
          <w:b/>
          <w:bCs/>
          <w:i/>
          <w:spacing w:val="1"/>
        </w:rPr>
        <w:t>[t</w:t>
      </w:r>
      <w:r w:rsidRPr="007740E1">
        <w:rPr>
          <w:rFonts w:ascii="Times New Roman" w:eastAsia="Times New Roman" w:hAnsi="Times New Roman" w:cs="Times New Roman"/>
          <w:b/>
          <w:bCs/>
          <w:i/>
        </w:rPr>
        <w:t xml:space="preserve">o </w:t>
      </w:r>
      <w:r w:rsidRPr="007740E1">
        <w:rPr>
          <w:rFonts w:ascii="Times New Roman" w:eastAsia="Times New Roman" w:hAnsi="Times New Roman" w:cs="Times New Roman"/>
          <w:b/>
          <w:bCs/>
          <w:i/>
          <w:spacing w:val="-2"/>
        </w:rPr>
        <w:t>b</w:t>
      </w:r>
      <w:r w:rsidRPr="007740E1">
        <w:rPr>
          <w:rFonts w:ascii="Times New Roman" w:eastAsia="Times New Roman" w:hAnsi="Times New Roman" w:cs="Times New Roman"/>
          <w:b/>
          <w:bCs/>
          <w:i/>
        </w:rPr>
        <w:t xml:space="preserve">e </w:t>
      </w:r>
      <w:r w:rsidRPr="007740E1">
        <w:rPr>
          <w:rFonts w:ascii="Times New Roman" w:eastAsia="Times New Roman" w:hAnsi="Times New Roman" w:cs="Times New Roman"/>
          <w:b/>
          <w:bCs/>
          <w:i/>
          <w:spacing w:val="1"/>
        </w:rPr>
        <w:t>i</w:t>
      </w:r>
      <w:r w:rsidRPr="007740E1">
        <w:rPr>
          <w:rFonts w:ascii="Times New Roman" w:eastAsia="Times New Roman" w:hAnsi="Times New Roman" w:cs="Times New Roman"/>
          <w:b/>
          <w:bCs/>
          <w:i/>
          <w:spacing w:val="-3"/>
        </w:rPr>
        <w:t>n</w:t>
      </w:r>
      <w:r w:rsidRPr="007740E1">
        <w:rPr>
          <w:rFonts w:ascii="Times New Roman" w:eastAsia="Times New Roman" w:hAnsi="Times New Roman" w:cs="Times New Roman"/>
          <w:b/>
          <w:bCs/>
          <w:i/>
        </w:rPr>
        <w:t>s</w:t>
      </w:r>
      <w:r w:rsidRPr="007740E1">
        <w:rPr>
          <w:rFonts w:ascii="Times New Roman" w:eastAsia="Times New Roman" w:hAnsi="Times New Roman" w:cs="Times New Roman"/>
          <w:b/>
          <w:bCs/>
          <w:i/>
          <w:spacing w:val="1"/>
        </w:rPr>
        <w:t>e</w:t>
      </w:r>
      <w:r w:rsidRPr="007740E1">
        <w:rPr>
          <w:rFonts w:ascii="Times New Roman" w:eastAsia="Times New Roman" w:hAnsi="Times New Roman" w:cs="Times New Roman"/>
          <w:b/>
          <w:bCs/>
          <w:i/>
          <w:spacing w:val="-2"/>
        </w:rPr>
        <w:t>r</w:t>
      </w:r>
      <w:r w:rsidRPr="007740E1">
        <w:rPr>
          <w:rFonts w:ascii="Times New Roman" w:eastAsia="Times New Roman" w:hAnsi="Times New Roman" w:cs="Times New Roman"/>
          <w:b/>
          <w:bCs/>
          <w:i/>
          <w:spacing w:val="1"/>
        </w:rPr>
        <w:t>t</w:t>
      </w:r>
      <w:r w:rsidRPr="007740E1">
        <w:rPr>
          <w:rFonts w:ascii="Times New Roman" w:eastAsia="Times New Roman" w:hAnsi="Times New Roman" w:cs="Times New Roman"/>
          <w:b/>
          <w:bCs/>
          <w:i/>
        </w:rPr>
        <w:t>ed</w:t>
      </w:r>
      <w:r w:rsidRPr="007740E1">
        <w:rPr>
          <w:rFonts w:ascii="Times New Roman" w:eastAsia="Times New Roman" w:hAnsi="Times New Roman" w:cs="Times New Roman"/>
          <w:b/>
          <w:bCs/>
          <w:i/>
          <w:spacing w:val="-2"/>
        </w:rPr>
        <w:t>.</w:t>
      </w:r>
      <w:r w:rsidRPr="007740E1">
        <w:rPr>
          <w:rFonts w:ascii="Times New Roman" w:eastAsia="Times New Roman" w:hAnsi="Times New Roman" w:cs="Times New Roman"/>
          <w:b/>
          <w:bCs/>
          <w:i/>
        </w:rPr>
        <w:t>]</w:t>
      </w:r>
    </w:p>
    <w:p w14:paraId="384FEF70" w14:textId="77777777" w:rsidR="0000154D" w:rsidRPr="006C4075" w:rsidRDefault="0000154D" w:rsidP="0000154D">
      <w:pPr>
        <w:spacing w:after="0"/>
        <w:rPr>
          <w:rFonts w:ascii="Times New Roman" w:hAnsi="Times New Roman" w:cs="Times New Roman"/>
        </w:rPr>
        <w:sectPr w:rsidR="0000154D" w:rsidRPr="006C4075">
          <w:footerReference w:type="default" r:id="rId13"/>
          <w:pgSz w:w="12240" w:h="15840"/>
          <w:pgMar w:top="680" w:right="1660" w:bottom="1320" w:left="1340" w:header="461" w:footer="1125" w:gutter="0"/>
          <w:pgNumType w:start="3"/>
          <w:cols w:space="720"/>
        </w:sectPr>
      </w:pPr>
    </w:p>
    <w:p w14:paraId="6AE27B9C" w14:textId="490C92FA" w:rsidR="00D56815" w:rsidRPr="005C5B03" w:rsidRDefault="00D56815" w:rsidP="00E01374">
      <w:pPr>
        <w:spacing w:before="32" w:after="0" w:line="467" w:lineRule="auto"/>
        <w:ind w:left="2906" w:right="2848" w:firstLine="778"/>
        <w:rPr>
          <w:rFonts w:ascii="Times New Roman" w:eastAsia="Times New Roman" w:hAnsi="Times New Roman" w:cs="Times New Roman"/>
          <w:b/>
          <w:bCs/>
          <w:spacing w:val="-1"/>
        </w:rPr>
      </w:pPr>
      <w:r w:rsidRPr="005C5B03">
        <w:rPr>
          <w:rFonts w:ascii="Times New Roman" w:eastAsia="Times New Roman" w:hAnsi="Times New Roman" w:cs="Times New Roman"/>
          <w:b/>
          <w:bCs/>
          <w:spacing w:val="-1"/>
        </w:rPr>
        <w:br w:type="page"/>
      </w:r>
    </w:p>
    <w:p w14:paraId="0DACFD72" w14:textId="0B4858AC" w:rsidR="0000154D" w:rsidRPr="00893DDE" w:rsidRDefault="0000154D" w:rsidP="0000154D">
      <w:pPr>
        <w:spacing w:before="32" w:after="0" w:line="240" w:lineRule="auto"/>
        <w:ind w:left="4064" w:right="3881"/>
        <w:jc w:val="center"/>
        <w:rPr>
          <w:rFonts w:ascii="Times New Roman" w:eastAsia="Times New Roman" w:hAnsi="Times New Roman" w:cs="Times New Roman"/>
        </w:rPr>
      </w:pPr>
      <w:r w:rsidRPr="005C5B03">
        <w:rPr>
          <w:rFonts w:ascii="Times New Roman" w:eastAsia="Times New Roman" w:hAnsi="Times New Roman" w:cs="Times New Roman"/>
          <w:b/>
          <w:bCs/>
          <w:spacing w:val="-1"/>
        </w:rPr>
        <w:lastRenderedPageBreak/>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00E01374">
        <w:rPr>
          <w:rFonts w:ascii="Times New Roman" w:eastAsia="Times New Roman" w:hAnsi="Times New Roman" w:cs="Times New Roman"/>
          <w:b/>
          <w:bCs/>
        </w:rPr>
        <w:t>I</w:t>
      </w:r>
      <w:r w:rsidRPr="00893DDE">
        <w:rPr>
          <w:rFonts w:ascii="Times New Roman" w:eastAsia="Times New Roman" w:hAnsi="Times New Roman" w:cs="Times New Roman"/>
          <w:b/>
          <w:bCs/>
          <w:spacing w:val="-2"/>
        </w:rPr>
        <w:t>V</w:t>
      </w:r>
    </w:p>
    <w:p w14:paraId="4083B5F0" w14:textId="77777777" w:rsidR="0000154D" w:rsidRPr="006C4075" w:rsidRDefault="0000154D" w:rsidP="0000154D">
      <w:pPr>
        <w:spacing w:before="19" w:after="0" w:line="220" w:lineRule="exact"/>
        <w:rPr>
          <w:rFonts w:ascii="Times New Roman" w:hAnsi="Times New Roman" w:cs="Times New Roman"/>
        </w:rPr>
      </w:pPr>
    </w:p>
    <w:p w14:paraId="17E78285" w14:textId="77777777" w:rsidR="0000154D" w:rsidRPr="00893DDE" w:rsidRDefault="0000154D" w:rsidP="0000154D">
      <w:pPr>
        <w:spacing w:after="0" w:line="240" w:lineRule="auto"/>
        <w:ind w:left="2047" w:right="1871"/>
        <w:jc w:val="center"/>
        <w:rPr>
          <w:rFonts w:ascii="Times New Roman" w:eastAsia="Times New Roman" w:hAnsi="Times New Roman" w:cs="Times New Roman"/>
        </w:rPr>
      </w:pPr>
      <w:r w:rsidRPr="005C5B03">
        <w:rPr>
          <w:rFonts w:ascii="Times New Roman" w:eastAsia="Times New Roman" w:hAnsi="Times New Roman" w:cs="Times New Roman"/>
          <w:b/>
          <w:bCs/>
        </w:rPr>
        <w:t>INI</w:t>
      </w:r>
      <w:r w:rsidRPr="005C5B03">
        <w:rPr>
          <w:rFonts w:ascii="Times New Roman" w:eastAsia="Times New Roman" w:hAnsi="Times New Roman" w:cs="Times New Roman"/>
          <w:b/>
          <w:bCs/>
          <w:spacing w:val="-1"/>
        </w:rPr>
        <w:t>T</w:t>
      </w:r>
      <w:r w:rsidRPr="005C5B03">
        <w:rPr>
          <w:rFonts w:ascii="Times New Roman" w:eastAsia="Times New Roman" w:hAnsi="Times New Roman" w:cs="Times New Roman"/>
          <w:b/>
          <w:bCs/>
        </w:rPr>
        <w:t>IAL</w:t>
      </w:r>
      <w:r w:rsidRPr="00BB3C64">
        <w:rPr>
          <w:rFonts w:ascii="Times New Roman" w:eastAsia="Times New Roman" w:hAnsi="Times New Roman" w:cs="Times New Roman"/>
          <w:b/>
          <w:bCs/>
          <w:spacing w:val="-1"/>
        </w:rPr>
        <w:t xml:space="preserve"> DEL</w:t>
      </w:r>
      <w:r w:rsidRPr="00BB3C64">
        <w:rPr>
          <w:rFonts w:ascii="Times New Roman" w:eastAsia="Times New Roman" w:hAnsi="Times New Roman" w:cs="Times New Roman"/>
          <w:b/>
          <w:bCs/>
        </w:rPr>
        <w:t>IV</w:t>
      </w:r>
      <w:r w:rsidRPr="00893DDE">
        <w:rPr>
          <w:rFonts w:ascii="Times New Roman" w:eastAsia="Times New Roman" w:hAnsi="Times New Roman" w:cs="Times New Roman"/>
          <w:b/>
          <w:bCs/>
          <w:spacing w:val="-1"/>
        </w:rPr>
        <w:t>ER</w:t>
      </w:r>
      <w:r w:rsidRPr="00893DDE">
        <w:rPr>
          <w:rFonts w:ascii="Times New Roman" w:eastAsia="Times New Roman" w:hAnsi="Times New Roman" w:cs="Times New Roman"/>
          <w:b/>
          <w:bCs/>
        </w:rPr>
        <w:t>Y</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DAT</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 xml:space="preserve"> C</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spacing w:val="2"/>
        </w:rPr>
        <w:t>F</w:t>
      </w:r>
      <w:r w:rsidRPr="00893DDE">
        <w:rPr>
          <w:rFonts w:ascii="Times New Roman" w:eastAsia="Times New Roman" w:hAnsi="Times New Roman" w:cs="Times New Roman"/>
          <w:b/>
          <w:bCs/>
        </w:rPr>
        <w:t>IRM</w:t>
      </w:r>
      <w:r w:rsidRPr="00893DDE">
        <w:rPr>
          <w:rFonts w:ascii="Times New Roman" w:eastAsia="Times New Roman" w:hAnsi="Times New Roman" w:cs="Times New Roman"/>
          <w:b/>
          <w:bCs/>
          <w:spacing w:val="-1"/>
        </w:rPr>
        <w:t>AT</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spacing w:val="-1"/>
        </w:rPr>
        <w:t>LETTE</w:t>
      </w:r>
      <w:r w:rsidRPr="00893DDE">
        <w:rPr>
          <w:rFonts w:ascii="Times New Roman" w:eastAsia="Times New Roman" w:hAnsi="Times New Roman" w:cs="Times New Roman"/>
          <w:b/>
          <w:bCs/>
        </w:rPr>
        <w:t>R</w:t>
      </w:r>
    </w:p>
    <w:p w14:paraId="2786E2FD" w14:textId="77777777" w:rsidR="0000154D" w:rsidRPr="006C4075" w:rsidRDefault="0000154D" w:rsidP="0000154D">
      <w:pPr>
        <w:spacing w:before="3" w:after="0" w:line="130" w:lineRule="exact"/>
        <w:rPr>
          <w:rFonts w:ascii="Times New Roman" w:hAnsi="Times New Roman" w:cs="Times New Roman"/>
          <w:sz w:val="13"/>
          <w:szCs w:val="13"/>
        </w:rPr>
      </w:pPr>
    </w:p>
    <w:p w14:paraId="7CBEC000" w14:textId="77777777" w:rsidR="0000154D" w:rsidRPr="006C4075" w:rsidRDefault="0000154D" w:rsidP="0000154D">
      <w:pPr>
        <w:spacing w:after="0" w:line="200" w:lineRule="exact"/>
        <w:rPr>
          <w:rFonts w:ascii="Times New Roman" w:hAnsi="Times New Roman" w:cs="Times New Roman"/>
          <w:sz w:val="20"/>
          <w:szCs w:val="20"/>
        </w:rPr>
      </w:pPr>
    </w:p>
    <w:p w14:paraId="3CD8B3C4" w14:textId="77777777" w:rsidR="0000154D" w:rsidRPr="00893DDE" w:rsidRDefault="00D56815" w:rsidP="0000154D">
      <w:pPr>
        <w:spacing w:before="3" w:after="0" w:line="239" w:lineRule="auto"/>
        <w:ind w:left="180" w:right="75"/>
        <w:rPr>
          <w:rFonts w:ascii="Times New Roman" w:eastAsia="Times New Roman" w:hAnsi="Times New Roman" w:cs="Times New Roman"/>
        </w:rPr>
      </w:pPr>
      <w:r w:rsidRPr="005C5B03">
        <w:rPr>
          <w:rFonts w:ascii="Times New Roman" w:eastAsia="Times New Roman" w:hAnsi="Times New Roman" w:cs="Times New Roman"/>
          <w:spacing w:val="-4"/>
          <w:position w:val="-1"/>
        </w:rPr>
        <w:t>I</w:t>
      </w:r>
      <w:r w:rsidRPr="005C5B03">
        <w:rPr>
          <w:rFonts w:ascii="Times New Roman" w:eastAsia="Times New Roman" w:hAnsi="Times New Roman" w:cs="Times New Roman"/>
          <w:position w:val="-1"/>
        </w:rPr>
        <w:t>n acco</w:t>
      </w:r>
      <w:r w:rsidRPr="005C5B03">
        <w:rPr>
          <w:rFonts w:ascii="Times New Roman" w:eastAsia="Times New Roman" w:hAnsi="Times New Roman" w:cs="Times New Roman"/>
          <w:spacing w:val="1"/>
          <w:position w:val="-1"/>
        </w:rPr>
        <w:t>r</w:t>
      </w:r>
      <w:r w:rsidRPr="00BB3C64">
        <w:rPr>
          <w:rFonts w:ascii="Times New Roman" w:eastAsia="Times New Roman" w:hAnsi="Times New Roman" w:cs="Times New Roman"/>
          <w:position w:val="-1"/>
        </w:rPr>
        <w:t>dan</w:t>
      </w:r>
      <w:r w:rsidRPr="00BB3C64">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e wi</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h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position w:val="-1"/>
        </w:rPr>
        <w:t xml:space="preserve">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s of</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n </w:t>
      </w:r>
      <w:r w:rsidRPr="00893DDE">
        <w:rPr>
          <w:rFonts w:ascii="Times New Roman" w:eastAsia="Times New Roman" w:hAnsi="Times New Roman" w:cs="Times New Roman"/>
          <w:spacing w:val="-3"/>
          <w:position w:val="-1"/>
        </w:rPr>
        <w:t>D</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s</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bu</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n Se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s A</w:t>
      </w:r>
      <w:r w:rsidRPr="00893DDE">
        <w:rPr>
          <w:rFonts w:ascii="Times New Roman" w:eastAsia="Times New Roman" w:hAnsi="Times New Roman" w:cs="Times New Roman"/>
          <w:spacing w:val="-3"/>
          <w:position w:val="-1"/>
        </w:rPr>
        <w:t>g</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ee</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ent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1"/>
          <w:position w:val="-1"/>
        </w:rPr>
        <w:t xml:space="preserve"> ______________ (</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3"/>
          <w:position w:val="-1"/>
        </w:rPr>
        <w:t>g</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ee</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by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and b</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w</w:t>
      </w:r>
      <w:r w:rsidRPr="00893DDE">
        <w:rPr>
          <w:rFonts w:ascii="Times New Roman" w:eastAsia="Times New Roman" w:hAnsi="Times New Roman" w:cs="Times New Roman"/>
          <w:position w:val="-1"/>
        </w:rPr>
        <w:t>een __________________</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“Bu</w:t>
      </w:r>
      <w:r w:rsidRPr="00893DDE">
        <w:rPr>
          <w:rFonts w:ascii="Times New Roman" w:eastAsia="Times New Roman" w:hAnsi="Times New Roman" w:cs="Times New Roman"/>
          <w:spacing w:val="-3"/>
          <w:position w:val="-1"/>
        </w:rPr>
        <w:t>y</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and _________________</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Se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nd</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Se</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w:t>
      </w:r>
      <w:r w:rsidRPr="00893DDE">
        <w:rPr>
          <w:rFonts w:ascii="Times New Roman" w:eastAsia="Times New Roman" w:hAnsi="Times New Roman" w:cs="Times New Roman"/>
        </w:rPr>
        <w:t xml:space="preserve"> </w:t>
      </w:r>
      <w:r w:rsidR="0000154D" w:rsidRPr="00893DDE">
        <w:rPr>
          <w:rFonts w:ascii="Times New Roman" w:eastAsia="Times New Roman" w:hAnsi="Times New Roman" w:cs="Times New Roman"/>
        </w:rPr>
        <w:t>2.2 of</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w:t>
      </w:r>
      <w:r w:rsidR="0000154D" w:rsidRPr="00893DDE">
        <w:rPr>
          <w:rFonts w:ascii="Times New Roman" w:eastAsia="Times New Roman" w:hAnsi="Times New Roman" w:cs="Times New Roman"/>
          <w:spacing w:val="-2"/>
        </w:rPr>
        <w:t>a</w:t>
      </w:r>
      <w:r w:rsidR="0000154D" w:rsidRPr="00893DDE">
        <w:rPr>
          <w:rFonts w:ascii="Times New Roman" w:eastAsia="Times New Roman" w:hAnsi="Times New Roman" w:cs="Times New Roman"/>
        </w:rPr>
        <w:t>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1"/>
        </w:rPr>
        <w:t>A</w:t>
      </w:r>
      <w:r w:rsidR="0000154D" w:rsidRPr="00893DDE">
        <w:rPr>
          <w:rFonts w:ascii="Times New Roman" w:eastAsia="Times New Roman" w:hAnsi="Times New Roman" w:cs="Times New Roman"/>
          <w:spacing w:val="-2"/>
        </w:rPr>
        <w:t>g</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ee</w:t>
      </w:r>
      <w:r w:rsidR="0000154D" w:rsidRPr="00893DDE">
        <w:rPr>
          <w:rFonts w:ascii="Times New Roman" w:eastAsia="Times New Roman" w:hAnsi="Times New Roman" w:cs="Times New Roman"/>
          <w:spacing w:val="-4"/>
        </w:rPr>
        <w:t>m</w:t>
      </w:r>
      <w:r w:rsidR="0000154D" w:rsidRPr="00893DDE">
        <w:rPr>
          <w:rFonts w:ascii="Times New Roman" w:eastAsia="Times New Roman" w:hAnsi="Times New Roman" w:cs="Times New Roman"/>
        </w:rPr>
        <w:t>en</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h</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s</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l</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rPr>
        <w:t>r</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2"/>
        </w:rPr>
        <w:t>(</w:t>
      </w:r>
      <w:r w:rsidR="0000154D" w:rsidRPr="00893DDE">
        <w:rPr>
          <w:rFonts w:ascii="Times New Roman" w:eastAsia="Times New Roman" w:hAnsi="Times New Roman" w:cs="Times New Roman"/>
        </w:rPr>
        <w:t>“</w:t>
      </w:r>
      <w:r w:rsidR="0000154D" w:rsidRPr="00893DDE">
        <w:rPr>
          <w:rFonts w:ascii="Times New Roman" w:eastAsia="Times New Roman" w:hAnsi="Times New Roman" w:cs="Times New Roman"/>
          <w:spacing w:val="-4"/>
        </w:rPr>
        <w:t>I</w:t>
      </w:r>
      <w:r w:rsidR="0000154D" w:rsidRPr="00893DDE">
        <w:rPr>
          <w:rFonts w:ascii="Times New Roman" w:eastAsia="Times New Roman" w:hAnsi="Times New Roman" w:cs="Times New Roman"/>
        </w:rPr>
        <w:t>n</w:t>
      </w:r>
      <w:r w:rsidR="0000154D" w:rsidRPr="00893DDE">
        <w:rPr>
          <w:rFonts w:ascii="Times New Roman" w:eastAsia="Times New Roman" w:hAnsi="Times New Roman" w:cs="Times New Roman"/>
          <w:spacing w:val="1"/>
        </w:rPr>
        <w:t>iti</w:t>
      </w:r>
      <w:r w:rsidR="0000154D" w:rsidRPr="00893DDE">
        <w:rPr>
          <w:rFonts w:ascii="Times New Roman" w:eastAsia="Times New Roman" w:hAnsi="Times New Roman" w:cs="Times New Roman"/>
          <w:spacing w:val="-2"/>
        </w:rPr>
        <w:t>a</w:t>
      </w:r>
      <w:r w:rsidR="0000154D" w:rsidRPr="00893DDE">
        <w:rPr>
          <w:rFonts w:ascii="Times New Roman" w:eastAsia="Times New Roman" w:hAnsi="Times New Roman" w:cs="Times New Roman"/>
        </w:rPr>
        <w:t>l</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1"/>
        </w:rPr>
        <w:t>D</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l</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2"/>
        </w:rPr>
        <w:t>v</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y</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D</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e Con</w:t>
      </w:r>
      <w:r w:rsidR="0000154D" w:rsidRPr="00893DDE">
        <w:rPr>
          <w:rFonts w:ascii="Times New Roman" w:eastAsia="Times New Roman" w:hAnsi="Times New Roman" w:cs="Times New Roman"/>
          <w:spacing w:val="-2"/>
        </w:rPr>
        <w:t>f</w:t>
      </w:r>
      <w:r w:rsidR="0000154D" w:rsidRPr="00893DDE">
        <w:rPr>
          <w:rFonts w:ascii="Times New Roman" w:eastAsia="Times New Roman" w:hAnsi="Times New Roman" w:cs="Times New Roman"/>
          <w:spacing w:val="1"/>
        </w:rPr>
        <w:t>ir</w:t>
      </w:r>
      <w:r w:rsidR="0000154D" w:rsidRPr="00893DDE">
        <w:rPr>
          <w:rFonts w:ascii="Times New Roman" w:eastAsia="Times New Roman" w:hAnsi="Times New Roman" w:cs="Times New Roman"/>
          <w:spacing w:val="-4"/>
        </w:rPr>
        <w:t>m</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1"/>
        </w:rPr>
        <w:t>ti</w:t>
      </w:r>
      <w:r w:rsidR="0000154D" w:rsidRPr="00893DDE">
        <w:rPr>
          <w:rFonts w:ascii="Times New Roman" w:eastAsia="Times New Roman" w:hAnsi="Times New Roman" w:cs="Times New Roman"/>
        </w:rPr>
        <w:t>on</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rPr>
        <w:t>Le</w:t>
      </w:r>
      <w:r w:rsidR="0000154D" w:rsidRPr="00893DDE">
        <w:rPr>
          <w:rFonts w:ascii="Times New Roman" w:eastAsia="Times New Roman" w:hAnsi="Times New Roman" w:cs="Times New Roman"/>
          <w:spacing w:val="-2"/>
        </w:rPr>
        <w:t>t</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rPr>
        <w:t>s</w:t>
      </w:r>
      <w:r w:rsidR="0000154D" w:rsidRPr="00893DDE">
        <w:rPr>
          <w:rFonts w:ascii="Times New Roman" w:eastAsia="Times New Roman" w:hAnsi="Times New Roman" w:cs="Times New Roman"/>
          <w:spacing w:val="-2"/>
        </w:rPr>
        <w:t>erv</w:t>
      </w:r>
      <w:r w:rsidR="0000154D" w:rsidRPr="00893DDE">
        <w:rPr>
          <w:rFonts w:ascii="Times New Roman" w:eastAsia="Times New Roman" w:hAnsi="Times New Roman" w:cs="Times New Roman"/>
        </w:rPr>
        <w:t>es</w:t>
      </w:r>
      <w:r w:rsidR="0000154D" w:rsidRPr="00893DDE">
        <w:rPr>
          <w:rFonts w:ascii="Times New Roman" w:eastAsia="Times New Roman" w:hAnsi="Times New Roman" w:cs="Times New Roman"/>
          <w:spacing w:val="1"/>
        </w:rPr>
        <w:t xml:space="preserve"> t</w:t>
      </w:r>
      <w:r w:rsidR="0000154D" w:rsidRPr="00893DDE">
        <w:rPr>
          <w:rFonts w:ascii="Times New Roman" w:eastAsia="Times New Roman" w:hAnsi="Times New Roman" w:cs="Times New Roman"/>
        </w:rPr>
        <w:t>o docu</w:t>
      </w:r>
      <w:r w:rsidR="0000154D" w:rsidRPr="00893DDE">
        <w:rPr>
          <w:rFonts w:ascii="Times New Roman" w:eastAsia="Times New Roman" w:hAnsi="Times New Roman" w:cs="Times New Roman"/>
          <w:spacing w:val="-3"/>
        </w:rPr>
        <w:t>m</w:t>
      </w:r>
      <w:r w:rsidR="0000154D" w:rsidRPr="00893DDE">
        <w:rPr>
          <w:rFonts w:ascii="Times New Roman" w:eastAsia="Times New Roman" w:hAnsi="Times New Roman" w:cs="Times New Roman"/>
        </w:rPr>
        <w:t>ent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he Pa</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2"/>
        </w:rPr>
        <w:t>s</w:t>
      </w:r>
      <w:r w:rsidR="0000154D" w:rsidRPr="00893DDE">
        <w:rPr>
          <w:rFonts w:ascii="Times New Roman" w:eastAsia="Times New Roman" w:hAnsi="Times New Roman" w:cs="Times New Roman"/>
        </w:rPr>
        <w:t>’</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f</w:t>
      </w:r>
      <w:r w:rsidR="0000154D" w:rsidRPr="00893DDE">
        <w:rPr>
          <w:rFonts w:ascii="Times New Roman" w:eastAsia="Times New Roman" w:hAnsi="Times New Roman" w:cs="Times New Roman"/>
        </w:rPr>
        <w:t>u</w:t>
      </w:r>
      <w:r w:rsidR="0000154D" w:rsidRPr="00893DDE">
        <w:rPr>
          <w:rFonts w:ascii="Times New Roman" w:eastAsia="Times New Roman" w:hAnsi="Times New Roman" w:cs="Times New Roman"/>
          <w:spacing w:val="-2"/>
        </w:rPr>
        <w:t>r</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rPr>
        <w:t>r</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2"/>
        </w:rPr>
        <w:t>g</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ee</w:t>
      </w:r>
      <w:r w:rsidR="0000154D" w:rsidRPr="00893DDE">
        <w:rPr>
          <w:rFonts w:ascii="Times New Roman" w:eastAsia="Times New Roman" w:hAnsi="Times New Roman" w:cs="Times New Roman"/>
          <w:spacing w:val="-4"/>
        </w:rPr>
        <w:t>m</w:t>
      </w:r>
      <w:r w:rsidR="0000154D" w:rsidRPr="00893DDE">
        <w:rPr>
          <w:rFonts w:ascii="Times New Roman" w:eastAsia="Times New Roman" w:hAnsi="Times New Roman" w:cs="Times New Roman"/>
        </w:rPr>
        <w:t>ent</w:t>
      </w:r>
      <w:r w:rsidR="0000154D" w:rsidRPr="00893DDE">
        <w:rPr>
          <w:rFonts w:ascii="Times New Roman" w:eastAsia="Times New Roman" w:hAnsi="Times New Roman" w:cs="Times New Roman"/>
          <w:spacing w:val="-1"/>
        </w:rPr>
        <w:t xml:space="preserve"> t</w:t>
      </w:r>
      <w:r w:rsidR="0000154D" w:rsidRPr="00893DDE">
        <w:rPr>
          <w:rFonts w:ascii="Times New Roman" w:eastAsia="Times New Roman" w:hAnsi="Times New Roman" w:cs="Times New Roman"/>
        </w:rPr>
        <w:t>hat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he D</w:t>
      </w:r>
      <w:r w:rsidR="0000154D" w:rsidRPr="00893DDE">
        <w:rPr>
          <w:rFonts w:ascii="Times New Roman" w:eastAsia="Times New Roman" w:hAnsi="Times New Roman" w:cs="Times New Roman"/>
          <w:spacing w:val="-3"/>
        </w:rPr>
        <w:t>e</w:t>
      </w:r>
      <w:r w:rsidR="0000154D" w:rsidRPr="00893DDE">
        <w:rPr>
          <w:rFonts w:ascii="Times New Roman" w:eastAsia="Times New Roman" w:hAnsi="Times New Roman" w:cs="Times New Roman"/>
          <w:spacing w:val="1"/>
        </w:rPr>
        <w:t>li</w:t>
      </w:r>
      <w:r w:rsidR="0000154D" w:rsidRPr="00893DDE">
        <w:rPr>
          <w:rFonts w:ascii="Times New Roman" w:eastAsia="Times New Roman" w:hAnsi="Times New Roman" w:cs="Times New Roman"/>
          <w:spacing w:val="-2"/>
        </w:rPr>
        <w:t>v</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y</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C</w:t>
      </w:r>
      <w:r w:rsidR="0000154D" w:rsidRPr="00893DDE">
        <w:rPr>
          <w:rFonts w:ascii="Times New Roman" w:eastAsia="Times New Roman" w:hAnsi="Times New Roman" w:cs="Times New Roman"/>
        </w:rPr>
        <w:t>ond</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ons</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 xml:space="preserve">o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he</w:t>
      </w:r>
      <w:r w:rsidR="0000154D" w:rsidRPr="00893DDE">
        <w:rPr>
          <w:rFonts w:ascii="Times New Roman" w:eastAsia="Times New Roman" w:hAnsi="Times New Roman" w:cs="Times New Roman"/>
          <w:spacing w:val="4"/>
        </w:rPr>
        <w:t xml:space="preserve"> </w:t>
      </w:r>
      <w:r w:rsidR="0000154D" w:rsidRPr="008902A2">
        <w:rPr>
          <w:rFonts w:ascii="Times New Roman" w:eastAsia="Times New Roman" w:hAnsi="Times New Roman" w:cs="Times New Roman"/>
          <w:spacing w:val="-4"/>
        </w:rPr>
        <w:t>I</w:t>
      </w:r>
      <w:r w:rsidR="0000154D" w:rsidRPr="008902A2">
        <w:rPr>
          <w:rFonts w:ascii="Times New Roman" w:eastAsia="Times New Roman" w:hAnsi="Times New Roman" w:cs="Times New Roman"/>
        </w:rPr>
        <w:t>n</w:t>
      </w:r>
      <w:r w:rsidR="0000154D" w:rsidRPr="008902A2">
        <w:rPr>
          <w:rFonts w:ascii="Times New Roman" w:eastAsia="Times New Roman" w:hAnsi="Times New Roman" w:cs="Times New Roman"/>
          <w:spacing w:val="1"/>
        </w:rPr>
        <w:t>iti</w:t>
      </w:r>
      <w:r w:rsidR="0000154D" w:rsidRPr="008902A2">
        <w:rPr>
          <w:rFonts w:ascii="Times New Roman" w:eastAsia="Times New Roman" w:hAnsi="Times New Roman" w:cs="Times New Roman"/>
          <w:spacing w:val="-2"/>
        </w:rPr>
        <w:t>a</w:t>
      </w:r>
      <w:r w:rsidR="0000154D" w:rsidRPr="008902A2">
        <w:rPr>
          <w:rFonts w:ascii="Times New Roman" w:eastAsia="Times New Roman" w:hAnsi="Times New Roman" w:cs="Times New Roman"/>
        </w:rPr>
        <w:t>l</w:t>
      </w:r>
      <w:r w:rsidR="0000154D" w:rsidRPr="008902A2">
        <w:rPr>
          <w:rFonts w:ascii="Times New Roman" w:eastAsia="Times New Roman" w:hAnsi="Times New Roman" w:cs="Times New Roman"/>
          <w:spacing w:val="1"/>
        </w:rPr>
        <w:t xml:space="preserve"> </w:t>
      </w:r>
      <w:r w:rsidR="0000154D" w:rsidRPr="008902A2">
        <w:rPr>
          <w:rFonts w:ascii="Times New Roman" w:eastAsia="Times New Roman" w:hAnsi="Times New Roman" w:cs="Times New Roman"/>
          <w:spacing w:val="-1"/>
        </w:rPr>
        <w:t>D</w:t>
      </w:r>
      <w:r w:rsidR="0000154D" w:rsidRPr="008902A2">
        <w:rPr>
          <w:rFonts w:ascii="Times New Roman" w:eastAsia="Times New Roman" w:hAnsi="Times New Roman" w:cs="Times New Roman"/>
          <w:spacing w:val="-2"/>
        </w:rPr>
        <w:t>e</w:t>
      </w:r>
      <w:r w:rsidR="0000154D" w:rsidRPr="008902A2">
        <w:rPr>
          <w:rFonts w:ascii="Times New Roman" w:eastAsia="Times New Roman" w:hAnsi="Times New Roman" w:cs="Times New Roman"/>
          <w:spacing w:val="1"/>
        </w:rPr>
        <w:t>li</w:t>
      </w:r>
      <w:r w:rsidR="0000154D" w:rsidRPr="008902A2">
        <w:rPr>
          <w:rFonts w:ascii="Times New Roman" w:eastAsia="Times New Roman" w:hAnsi="Times New Roman" w:cs="Times New Roman"/>
          <w:spacing w:val="-2"/>
        </w:rPr>
        <w:t>v</w:t>
      </w:r>
      <w:r w:rsidR="0000154D" w:rsidRPr="008902A2">
        <w:rPr>
          <w:rFonts w:ascii="Times New Roman" w:eastAsia="Times New Roman" w:hAnsi="Times New Roman" w:cs="Times New Roman"/>
        </w:rPr>
        <w:t>e</w:t>
      </w:r>
      <w:r w:rsidR="0000154D" w:rsidRPr="008902A2">
        <w:rPr>
          <w:rFonts w:ascii="Times New Roman" w:eastAsia="Times New Roman" w:hAnsi="Times New Roman" w:cs="Times New Roman"/>
          <w:spacing w:val="1"/>
        </w:rPr>
        <w:t>r</w:t>
      </w:r>
      <w:r w:rsidR="0000154D" w:rsidRPr="008902A2">
        <w:rPr>
          <w:rFonts w:ascii="Times New Roman" w:eastAsia="Times New Roman" w:hAnsi="Times New Roman" w:cs="Times New Roman"/>
        </w:rPr>
        <w:t>y</w:t>
      </w:r>
      <w:r w:rsidR="0000154D" w:rsidRPr="008902A2">
        <w:rPr>
          <w:rFonts w:ascii="Times New Roman" w:eastAsia="Times New Roman" w:hAnsi="Times New Roman" w:cs="Times New Roman"/>
          <w:spacing w:val="-2"/>
        </w:rPr>
        <w:t xml:space="preserve"> </w:t>
      </w:r>
      <w:r w:rsidR="0000154D" w:rsidRPr="008902A2">
        <w:rPr>
          <w:rFonts w:ascii="Times New Roman" w:eastAsia="Times New Roman" w:hAnsi="Times New Roman" w:cs="Times New Roman"/>
          <w:spacing w:val="-1"/>
        </w:rPr>
        <w:t>D</w:t>
      </w:r>
      <w:r w:rsidR="0000154D" w:rsidRPr="008902A2">
        <w:rPr>
          <w:rFonts w:ascii="Times New Roman" w:eastAsia="Times New Roman" w:hAnsi="Times New Roman" w:cs="Times New Roman"/>
        </w:rPr>
        <w:t>a</w:t>
      </w:r>
      <w:r w:rsidR="0000154D" w:rsidRPr="008902A2">
        <w:rPr>
          <w:rFonts w:ascii="Times New Roman" w:eastAsia="Times New Roman" w:hAnsi="Times New Roman" w:cs="Times New Roman"/>
          <w:spacing w:val="1"/>
        </w:rPr>
        <w:t>t</w:t>
      </w:r>
      <w:r w:rsidR="0000154D" w:rsidRPr="008902A2">
        <w:rPr>
          <w:rFonts w:ascii="Times New Roman" w:eastAsia="Times New Roman" w:hAnsi="Times New Roman" w:cs="Times New Roman"/>
        </w:rPr>
        <w:t>e</w:t>
      </w:r>
      <w:r w:rsidR="0000154D" w:rsidRPr="00893DDE">
        <w:rPr>
          <w:rFonts w:ascii="Times New Roman" w:eastAsia="Times New Roman" w:hAnsi="Times New Roman" w:cs="Times New Roman"/>
        </w:rPr>
        <w:t xml:space="preserve"> ha</w:t>
      </w:r>
      <w:r w:rsidR="0000154D" w:rsidRPr="00893DDE">
        <w:rPr>
          <w:rFonts w:ascii="Times New Roman" w:eastAsia="Times New Roman" w:hAnsi="Times New Roman" w:cs="Times New Roman"/>
          <w:spacing w:val="-2"/>
        </w:rPr>
        <w:t>v</w:t>
      </w:r>
      <w:r w:rsidR="0000154D" w:rsidRPr="00893DDE">
        <w:rPr>
          <w:rFonts w:ascii="Times New Roman" w:eastAsia="Times New Roman" w:hAnsi="Times New Roman" w:cs="Times New Roman"/>
        </w:rPr>
        <w:t xml:space="preserve">e been </w:t>
      </w:r>
      <w:r w:rsidR="0000154D" w:rsidRPr="00893DDE">
        <w:rPr>
          <w:rFonts w:ascii="Times New Roman" w:eastAsia="Times New Roman" w:hAnsi="Times New Roman" w:cs="Times New Roman"/>
          <w:spacing w:val="-2"/>
        </w:rPr>
        <w:t>s</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2"/>
        </w:rPr>
        <w:t>s</w:t>
      </w:r>
      <w:r w:rsidR="0000154D" w:rsidRPr="00893DDE">
        <w:rPr>
          <w:rFonts w:ascii="Times New Roman" w:eastAsia="Times New Roman" w:hAnsi="Times New Roman" w:cs="Times New Roman"/>
          <w:spacing w:val="1"/>
        </w:rPr>
        <w:t>fi</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rPr>
        <w:t xml:space="preserve">d or </w:t>
      </w:r>
      <w:r w:rsidR="0000154D" w:rsidRPr="00893DDE">
        <w:rPr>
          <w:rFonts w:ascii="Times New Roman" w:eastAsia="Times New Roman" w:hAnsi="Times New Roman" w:cs="Times New Roman"/>
          <w:spacing w:val="-1"/>
        </w:rPr>
        <w:t>w</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2"/>
        </w:rPr>
        <w:t>v</w:t>
      </w:r>
      <w:r w:rsidR="0000154D" w:rsidRPr="00893DDE">
        <w:rPr>
          <w:rFonts w:ascii="Times New Roman" w:eastAsia="Times New Roman" w:hAnsi="Times New Roman" w:cs="Times New Roman"/>
        </w:rPr>
        <w:t xml:space="preserve">ed </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 xml:space="preserve">n </w:t>
      </w:r>
      <w:r w:rsidR="0000154D" w:rsidRPr="00893DDE">
        <w:rPr>
          <w:rFonts w:ascii="Times New Roman" w:eastAsia="Times New Roman" w:hAnsi="Times New Roman" w:cs="Times New Roman"/>
          <w:spacing w:val="-1"/>
        </w:rPr>
        <w:t>w</w:t>
      </w:r>
      <w:r w:rsidR="0000154D" w:rsidRPr="00893DDE">
        <w:rPr>
          <w:rFonts w:ascii="Times New Roman" w:eastAsia="Times New Roman" w:hAnsi="Times New Roman" w:cs="Times New Roman"/>
          <w:spacing w:val="-2"/>
        </w:rPr>
        <w:t>r</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ng</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rPr>
        <w:t>by</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B</w:t>
      </w:r>
      <w:r w:rsidR="0000154D" w:rsidRPr="00893DDE">
        <w:rPr>
          <w:rFonts w:ascii="Times New Roman" w:eastAsia="Times New Roman" w:hAnsi="Times New Roman" w:cs="Times New Roman"/>
        </w:rPr>
        <w:t>u</w:t>
      </w:r>
      <w:r w:rsidR="0000154D" w:rsidRPr="00893DDE">
        <w:rPr>
          <w:rFonts w:ascii="Times New Roman" w:eastAsia="Times New Roman" w:hAnsi="Times New Roman" w:cs="Times New Roman"/>
          <w:spacing w:val="-2"/>
        </w:rPr>
        <w:t>y</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 xml:space="preserve">.  </w:t>
      </w:r>
      <w:r w:rsidR="0000154D" w:rsidRPr="00893DDE">
        <w:rPr>
          <w:rFonts w:ascii="Times New Roman" w:eastAsia="Times New Roman" w:hAnsi="Times New Roman" w:cs="Times New Roman"/>
          <w:spacing w:val="-1"/>
        </w:rPr>
        <w:t>A</w:t>
      </w:r>
      <w:r w:rsidR="0000154D" w:rsidRPr="00893DDE">
        <w:rPr>
          <w:rFonts w:ascii="Times New Roman" w:eastAsia="Times New Roman" w:hAnsi="Times New Roman" w:cs="Times New Roman"/>
          <w:spacing w:val="1"/>
        </w:rPr>
        <w:t>l</w:t>
      </w:r>
      <w:r w:rsidR="0000154D" w:rsidRPr="00893DDE">
        <w:rPr>
          <w:rFonts w:ascii="Times New Roman" w:eastAsia="Times New Roman" w:hAnsi="Times New Roman" w:cs="Times New Roman"/>
        </w:rPr>
        <w:t>l</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2"/>
        </w:rPr>
        <w:t>c</w:t>
      </w:r>
      <w:r w:rsidR="0000154D" w:rsidRPr="00893DDE">
        <w:rPr>
          <w:rFonts w:ascii="Times New Roman" w:eastAsia="Times New Roman" w:hAnsi="Times New Roman" w:cs="Times New Roman"/>
        </w:rPr>
        <w:t>ap</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a</w:t>
      </w:r>
      <w:r w:rsidR="0000154D" w:rsidRPr="00893DDE">
        <w:rPr>
          <w:rFonts w:ascii="Times New Roman" w:eastAsia="Times New Roman" w:hAnsi="Times New Roman" w:cs="Times New Roman"/>
          <w:spacing w:val="1"/>
        </w:rPr>
        <w:t>li</w:t>
      </w:r>
      <w:r w:rsidR="0000154D" w:rsidRPr="00893DDE">
        <w:rPr>
          <w:rFonts w:ascii="Times New Roman" w:eastAsia="Times New Roman" w:hAnsi="Times New Roman" w:cs="Times New Roman"/>
          <w:spacing w:val="-2"/>
        </w:rPr>
        <w:t>z</w:t>
      </w:r>
      <w:r w:rsidR="0000154D" w:rsidRPr="00893DDE">
        <w:rPr>
          <w:rFonts w:ascii="Times New Roman" w:eastAsia="Times New Roman" w:hAnsi="Times New Roman" w:cs="Times New Roman"/>
        </w:rPr>
        <w:t>ed</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spacing w:val="-4"/>
        </w:rPr>
        <w:t>m</w:t>
      </w:r>
      <w:r w:rsidR="0000154D" w:rsidRPr="00893DDE">
        <w:rPr>
          <w:rFonts w:ascii="Times New Roman" w:eastAsia="Times New Roman" w:hAnsi="Times New Roman" w:cs="Times New Roman"/>
        </w:rPr>
        <w:t>s not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rPr>
        <w:t>de</w:t>
      </w:r>
      <w:r w:rsidR="0000154D" w:rsidRPr="00893DDE">
        <w:rPr>
          <w:rFonts w:ascii="Times New Roman" w:eastAsia="Times New Roman" w:hAnsi="Times New Roman" w:cs="Times New Roman"/>
          <w:spacing w:val="1"/>
        </w:rPr>
        <w:t>f</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 xml:space="preserve">ned </w:t>
      </w:r>
      <w:r w:rsidR="0000154D" w:rsidRPr="00893DDE">
        <w:rPr>
          <w:rFonts w:ascii="Times New Roman" w:eastAsia="Times New Roman" w:hAnsi="Times New Roman" w:cs="Times New Roman"/>
          <w:spacing w:val="-2"/>
        </w:rPr>
        <w:t>h</w:t>
      </w:r>
      <w:r w:rsidR="0000154D" w:rsidRPr="00893DDE">
        <w:rPr>
          <w:rFonts w:ascii="Times New Roman" w:eastAsia="Times New Roman" w:hAnsi="Times New Roman" w:cs="Times New Roman"/>
        </w:rPr>
        <w:t>e</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spacing w:val="-2"/>
        </w:rPr>
        <w:t>e</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n</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rPr>
        <w:t>sh</w:t>
      </w:r>
      <w:r w:rsidR="0000154D" w:rsidRPr="00893DDE">
        <w:rPr>
          <w:rFonts w:ascii="Times New Roman" w:eastAsia="Times New Roman" w:hAnsi="Times New Roman" w:cs="Times New Roman"/>
          <w:spacing w:val="-2"/>
        </w:rPr>
        <w:t>a</w:t>
      </w:r>
      <w:r w:rsidR="0000154D" w:rsidRPr="00893DDE">
        <w:rPr>
          <w:rFonts w:ascii="Times New Roman" w:eastAsia="Times New Roman" w:hAnsi="Times New Roman" w:cs="Times New Roman"/>
          <w:spacing w:val="1"/>
        </w:rPr>
        <w:t>l</w:t>
      </w:r>
      <w:r w:rsidR="0000154D" w:rsidRPr="00893DDE">
        <w:rPr>
          <w:rFonts w:ascii="Times New Roman" w:eastAsia="Times New Roman" w:hAnsi="Times New Roman" w:cs="Times New Roman"/>
        </w:rPr>
        <w:t>l</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2"/>
        </w:rPr>
        <w:t>h</w:t>
      </w:r>
      <w:r w:rsidR="0000154D" w:rsidRPr="00893DDE">
        <w:rPr>
          <w:rFonts w:ascii="Times New Roman" w:eastAsia="Times New Roman" w:hAnsi="Times New Roman" w:cs="Times New Roman"/>
        </w:rPr>
        <w:t>a</w:t>
      </w:r>
      <w:r w:rsidR="0000154D" w:rsidRPr="00893DDE">
        <w:rPr>
          <w:rFonts w:ascii="Times New Roman" w:eastAsia="Times New Roman" w:hAnsi="Times New Roman" w:cs="Times New Roman"/>
          <w:spacing w:val="-2"/>
        </w:rPr>
        <w:t>v</w:t>
      </w:r>
      <w:r w:rsidR="0000154D" w:rsidRPr="00893DDE">
        <w:rPr>
          <w:rFonts w:ascii="Times New Roman" w:eastAsia="Times New Roman" w:hAnsi="Times New Roman" w:cs="Times New Roman"/>
        </w:rPr>
        <w:t xml:space="preserve">e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spacing w:val="-2"/>
        </w:rPr>
        <w:t>h</w:t>
      </w:r>
      <w:r w:rsidR="0000154D" w:rsidRPr="00893DDE">
        <w:rPr>
          <w:rFonts w:ascii="Times New Roman" w:eastAsia="Times New Roman" w:hAnsi="Times New Roman" w:cs="Times New Roman"/>
        </w:rPr>
        <w:t xml:space="preserve">e </w:t>
      </w:r>
      <w:r w:rsidR="0000154D" w:rsidRPr="00893DDE">
        <w:rPr>
          <w:rFonts w:ascii="Times New Roman" w:eastAsia="Times New Roman" w:hAnsi="Times New Roman" w:cs="Times New Roman"/>
          <w:spacing w:val="-3"/>
        </w:rPr>
        <w:t>m</w:t>
      </w:r>
      <w:r w:rsidR="0000154D" w:rsidRPr="00893DDE">
        <w:rPr>
          <w:rFonts w:ascii="Times New Roman" w:eastAsia="Times New Roman" w:hAnsi="Times New Roman" w:cs="Times New Roman"/>
        </w:rPr>
        <w:t>ean</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ng</w:t>
      </w:r>
      <w:r w:rsidR="0000154D" w:rsidRPr="00893DDE">
        <w:rPr>
          <w:rFonts w:ascii="Times New Roman" w:eastAsia="Times New Roman" w:hAnsi="Times New Roman" w:cs="Times New Roman"/>
          <w:spacing w:val="-2"/>
        </w:rPr>
        <w:t xml:space="preserve"> </w:t>
      </w:r>
      <w:r w:rsidR="0000154D" w:rsidRPr="00893DDE">
        <w:rPr>
          <w:rFonts w:ascii="Times New Roman" w:eastAsia="Times New Roman" w:hAnsi="Times New Roman" w:cs="Times New Roman"/>
        </w:rPr>
        <w:t>s</w:t>
      </w:r>
      <w:r w:rsidR="0000154D" w:rsidRPr="00893DDE">
        <w:rPr>
          <w:rFonts w:ascii="Times New Roman" w:eastAsia="Times New Roman" w:hAnsi="Times New Roman" w:cs="Times New Roman"/>
          <w:spacing w:val="1"/>
        </w:rPr>
        <w:t>e</w:t>
      </w:r>
      <w:r w:rsidR="0000154D" w:rsidRPr="00893DDE">
        <w:rPr>
          <w:rFonts w:ascii="Times New Roman" w:eastAsia="Times New Roman" w:hAnsi="Times New Roman" w:cs="Times New Roman"/>
        </w:rPr>
        <w:t>t</w:t>
      </w:r>
      <w:r w:rsidR="0000154D" w:rsidRPr="00893DDE">
        <w:rPr>
          <w:rFonts w:ascii="Times New Roman" w:eastAsia="Times New Roman" w:hAnsi="Times New Roman" w:cs="Times New Roman"/>
          <w:spacing w:val="-1"/>
        </w:rPr>
        <w:t xml:space="preserve"> </w:t>
      </w:r>
      <w:r w:rsidR="0000154D" w:rsidRPr="00893DDE">
        <w:rPr>
          <w:rFonts w:ascii="Times New Roman" w:eastAsia="Times New Roman" w:hAnsi="Times New Roman" w:cs="Times New Roman"/>
          <w:spacing w:val="1"/>
        </w:rPr>
        <w:t>f</w:t>
      </w:r>
      <w:r w:rsidR="0000154D" w:rsidRPr="00893DDE">
        <w:rPr>
          <w:rFonts w:ascii="Times New Roman" w:eastAsia="Times New Roman" w:hAnsi="Times New Roman" w:cs="Times New Roman"/>
        </w:rPr>
        <w:t>o</w:t>
      </w:r>
      <w:r w:rsidR="0000154D" w:rsidRPr="00893DDE">
        <w:rPr>
          <w:rFonts w:ascii="Times New Roman" w:eastAsia="Times New Roman" w:hAnsi="Times New Roman" w:cs="Times New Roman"/>
          <w:spacing w:val="-2"/>
        </w:rPr>
        <w:t>r</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 xml:space="preserve">h </w:t>
      </w:r>
      <w:r w:rsidR="0000154D" w:rsidRPr="00893DDE">
        <w:rPr>
          <w:rFonts w:ascii="Times New Roman" w:eastAsia="Times New Roman" w:hAnsi="Times New Roman" w:cs="Times New Roman"/>
          <w:spacing w:val="-1"/>
        </w:rPr>
        <w:t>i</w:t>
      </w:r>
      <w:r w:rsidR="0000154D" w:rsidRPr="00893DDE">
        <w:rPr>
          <w:rFonts w:ascii="Times New Roman" w:eastAsia="Times New Roman" w:hAnsi="Times New Roman" w:cs="Times New Roman"/>
        </w:rPr>
        <w:t xml:space="preserve">n </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he A</w:t>
      </w:r>
      <w:r w:rsidR="0000154D" w:rsidRPr="00893DDE">
        <w:rPr>
          <w:rFonts w:ascii="Times New Roman" w:eastAsia="Times New Roman" w:hAnsi="Times New Roman" w:cs="Times New Roman"/>
          <w:spacing w:val="-3"/>
        </w:rPr>
        <w:t>g</w:t>
      </w:r>
      <w:r w:rsidR="0000154D" w:rsidRPr="00893DDE">
        <w:rPr>
          <w:rFonts w:ascii="Times New Roman" w:eastAsia="Times New Roman" w:hAnsi="Times New Roman" w:cs="Times New Roman"/>
          <w:spacing w:val="1"/>
        </w:rPr>
        <w:t>r</w:t>
      </w:r>
      <w:r w:rsidR="0000154D" w:rsidRPr="00893DDE">
        <w:rPr>
          <w:rFonts w:ascii="Times New Roman" w:eastAsia="Times New Roman" w:hAnsi="Times New Roman" w:cs="Times New Roman"/>
        </w:rPr>
        <w:t>ee</w:t>
      </w:r>
      <w:r w:rsidR="0000154D" w:rsidRPr="00893DDE">
        <w:rPr>
          <w:rFonts w:ascii="Times New Roman" w:eastAsia="Times New Roman" w:hAnsi="Times New Roman" w:cs="Times New Roman"/>
          <w:spacing w:val="-4"/>
        </w:rPr>
        <w:t>m</w:t>
      </w:r>
      <w:r w:rsidR="0000154D" w:rsidRPr="00893DDE">
        <w:rPr>
          <w:rFonts w:ascii="Times New Roman" w:eastAsia="Times New Roman" w:hAnsi="Times New Roman" w:cs="Times New Roman"/>
        </w:rPr>
        <w:t>en</w:t>
      </w:r>
      <w:r w:rsidR="0000154D" w:rsidRPr="00893DDE">
        <w:rPr>
          <w:rFonts w:ascii="Times New Roman" w:eastAsia="Times New Roman" w:hAnsi="Times New Roman" w:cs="Times New Roman"/>
          <w:spacing w:val="1"/>
        </w:rPr>
        <w:t>t</w:t>
      </w:r>
      <w:r w:rsidR="0000154D" w:rsidRPr="00893DDE">
        <w:rPr>
          <w:rFonts w:ascii="Times New Roman" w:eastAsia="Times New Roman" w:hAnsi="Times New Roman" w:cs="Times New Roman"/>
        </w:rPr>
        <w:t>.</w:t>
      </w:r>
    </w:p>
    <w:p w14:paraId="6075321B" w14:textId="77777777" w:rsidR="0000154D" w:rsidRPr="006C4075" w:rsidRDefault="0000154D" w:rsidP="0000154D">
      <w:pPr>
        <w:spacing w:before="5" w:after="0" w:line="240" w:lineRule="exact"/>
        <w:rPr>
          <w:rFonts w:ascii="Times New Roman" w:hAnsi="Times New Roman" w:cs="Times New Roman"/>
          <w:sz w:val="24"/>
          <w:szCs w:val="24"/>
        </w:rPr>
      </w:pPr>
    </w:p>
    <w:p w14:paraId="0B100FBA" w14:textId="77777777" w:rsidR="0000154D" w:rsidRPr="00893DDE" w:rsidRDefault="0000154D" w:rsidP="0000154D">
      <w:pPr>
        <w:spacing w:after="0" w:line="252" w:lineRule="exact"/>
        <w:ind w:left="180" w:right="51"/>
        <w:rPr>
          <w:rFonts w:ascii="Times New Roman" w:eastAsia="Times New Roman" w:hAnsi="Times New Roman" w:cs="Times New Roman"/>
        </w:rPr>
      </w:pPr>
      <w:r w:rsidRPr="005C5B03">
        <w:rPr>
          <w:rFonts w:ascii="Times New Roman" w:eastAsia="Times New Roman" w:hAnsi="Times New Roman" w:cs="Times New Roman"/>
          <w:spacing w:val="-1"/>
        </w:rPr>
        <w:t>A</w:t>
      </w:r>
      <w:r w:rsidRPr="005C5B03">
        <w:rPr>
          <w:rFonts w:ascii="Times New Roman" w:eastAsia="Times New Roman" w:hAnsi="Times New Roman" w:cs="Times New Roman"/>
        </w:rPr>
        <w:t>dd</w:t>
      </w:r>
      <w:r w:rsidRPr="005C5B03">
        <w:rPr>
          <w:rFonts w:ascii="Times New Roman" w:eastAsia="Times New Roman" w:hAnsi="Times New Roman" w:cs="Times New Roman"/>
          <w:spacing w:val="1"/>
        </w:rPr>
        <w:t>i</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y</w:t>
      </w:r>
      <w:r w:rsidR="008C3E13"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ER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pu</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os</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 on</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p>
    <w:p w14:paraId="023804DA" w14:textId="77777777" w:rsidR="0000154D" w:rsidRPr="006C4075" w:rsidRDefault="0000154D" w:rsidP="0000154D">
      <w:pPr>
        <w:spacing w:before="17" w:after="0" w:line="220" w:lineRule="exact"/>
        <w:rPr>
          <w:rFonts w:ascii="Times New Roman" w:hAnsi="Times New Roman" w:cs="Times New Roman"/>
        </w:rPr>
      </w:pPr>
    </w:p>
    <w:p w14:paraId="3A1ECE1A" w14:textId="77777777" w:rsidR="0000154D" w:rsidRPr="00893DDE" w:rsidRDefault="0000154D" w:rsidP="0000154D">
      <w:pPr>
        <w:tabs>
          <w:tab w:val="left" w:pos="2180"/>
          <w:tab w:val="left" w:pos="4680"/>
        </w:tabs>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spacing w:val="2"/>
        </w:rPr>
        <w:t>T</w:t>
      </w:r>
      <w:r w:rsidRPr="005C5B03">
        <w:rPr>
          <w:rFonts w:ascii="Times New Roman" w:eastAsia="Times New Roman" w:hAnsi="Times New Roman" w:cs="Times New Roman"/>
          <w:spacing w:val="-2"/>
        </w:rPr>
        <w:t>a</w:t>
      </w:r>
      <w:r w:rsidRPr="005C5B03">
        <w:rPr>
          <w:rFonts w:ascii="Times New Roman" w:eastAsia="Times New Roman" w:hAnsi="Times New Roman" w:cs="Times New Roman"/>
          <w:spacing w:val="1"/>
        </w:rPr>
        <w:t>r</w:t>
      </w:r>
      <w:r w:rsidRPr="00BB3C64">
        <w:rPr>
          <w:rFonts w:ascii="Times New Roman" w:eastAsia="Times New Roman" w:hAnsi="Times New Roman" w:cs="Times New Roman"/>
          <w:spacing w:val="-1"/>
        </w:rPr>
        <w:t>i</w:t>
      </w:r>
      <w:r w:rsidRPr="00BB3C64">
        <w:rPr>
          <w:rFonts w:ascii="Times New Roman" w:eastAsia="Times New Roman" w:hAnsi="Times New Roman" w:cs="Times New Roman"/>
          <w:spacing w:val="1"/>
        </w:rPr>
        <w:t>f</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w:t>
      </w:r>
    </w:p>
    <w:p w14:paraId="4AD58A0C" w14:textId="77777777" w:rsidR="0000154D" w:rsidRPr="006C4075" w:rsidRDefault="0000154D" w:rsidP="0000154D">
      <w:pPr>
        <w:spacing w:before="3" w:after="0" w:line="130" w:lineRule="exact"/>
        <w:rPr>
          <w:rFonts w:ascii="Times New Roman" w:hAnsi="Times New Roman" w:cs="Times New Roman"/>
          <w:sz w:val="13"/>
          <w:szCs w:val="13"/>
        </w:rPr>
      </w:pPr>
    </w:p>
    <w:p w14:paraId="7D1DCD97" w14:textId="77777777" w:rsidR="0000154D" w:rsidRPr="006C4075" w:rsidRDefault="0000154D" w:rsidP="0000154D">
      <w:pPr>
        <w:spacing w:after="0" w:line="200" w:lineRule="exact"/>
        <w:rPr>
          <w:rFonts w:ascii="Times New Roman" w:hAnsi="Times New Roman" w:cs="Times New Roman"/>
          <w:sz w:val="20"/>
          <w:szCs w:val="20"/>
        </w:rPr>
      </w:pPr>
    </w:p>
    <w:p w14:paraId="7B6514E2" w14:textId="77777777" w:rsidR="0000154D" w:rsidRPr="006C4075" w:rsidRDefault="0000154D" w:rsidP="0000154D">
      <w:pPr>
        <w:spacing w:after="0" w:line="200" w:lineRule="exact"/>
        <w:rPr>
          <w:rFonts w:ascii="Times New Roman" w:hAnsi="Times New Roman" w:cs="Times New Roman"/>
          <w:sz w:val="20"/>
          <w:szCs w:val="20"/>
        </w:rPr>
      </w:pPr>
    </w:p>
    <w:p w14:paraId="6FDF2C31" w14:textId="77777777" w:rsidR="0000154D" w:rsidRPr="006C4075" w:rsidRDefault="0000154D" w:rsidP="0000154D">
      <w:pPr>
        <w:spacing w:after="0" w:line="200" w:lineRule="exact"/>
        <w:rPr>
          <w:rFonts w:ascii="Times New Roman" w:hAnsi="Times New Roman" w:cs="Times New Roman"/>
          <w:sz w:val="20"/>
          <w:szCs w:val="20"/>
        </w:rPr>
      </w:pPr>
    </w:p>
    <w:p w14:paraId="5FAF4B03" w14:textId="77777777" w:rsidR="0000154D" w:rsidRPr="00893DDE" w:rsidRDefault="0000154D" w:rsidP="0000154D">
      <w:pPr>
        <w:spacing w:after="0" w:line="241" w:lineRule="auto"/>
        <w:ind w:left="180" w:right="372"/>
        <w:rPr>
          <w:rFonts w:ascii="Times New Roman" w:eastAsia="Times New Roman" w:hAnsi="Times New Roman" w:cs="Times New Roman"/>
        </w:rPr>
      </w:pPr>
      <w:r w:rsidRPr="005C5B03">
        <w:rPr>
          <w:rFonts w:ascii="Times New Roman" w:eastAsia="Times New Roman" w:hAnsi="Times New Roman" w:cs="Times New Roman"/>
          <w:spacing w:val="-2"/>
        </w:rPr>
        <w:t>I</w:t>
      </w:r>
      <w:r w:rsidRPr="005C5B03">
        <w:rPr>
          <w:rFonts w:ascii="Times New Roman" w:eastAsia="Times New Roman" w:hAnsi="Times New Roman" w:cs="Times New Roman"/>
        </w:rPr>
        <w:t>N</w:t>
      </w:r>
      <w:r w:rsidRPr="005C5B03">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3"/>
        </w:rPr>
        <w:t>W</w:t>
      </w:r>
      <w:r w:rsidRPr="00BB3C64">
        <w:rPr>
          <w:rFonts w:ascii="Times New Roman" w:eastAsia="Times New Roman" w:hAnsi="Times New Roman" w:cs="Times New Roman"/>
          <w:spacing w:val="-4"/>
        </w:rPr>
        <w:t>I</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S W</w:t>
      </w:r>
      <w:r w:rsidRPr="00893DDE">
        <w:rPr>
          <w:rFonts w:ascii="Times New Roman" w:eastAsia="Times New Roman" w:hAnsi="Times New Roman" w:cs="Times New Roman"/>
          <w:spacing w:val="-1"/>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F, each </w:t>
      </w:r>
      <w:r w:rsidRPr="00893DDE">
        <w:rPr>
          <w:rFonts w:ascii="Times New Roman" w:eastAsia="Times New Roman" w:hAnsi="Times New Roman" w:cs="Times New Roman"/>
          <w:spacing w:val="-3"/>
        </w:rPr>
        <w:t>P</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has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 Le</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be du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exec</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s A</w:t>
      </w:r>
      <w:r w:rsidRPr="00893DDE">
        <w:rPr>
          <w:rFonts w:ascii="Times New Roman" w:eastAsia="Times New Roman" w:hAnsi="Times New Roman" w:cs="Times New Roman"/>
          <w:spacing w:val="-3"/>
        </w:rPr>
        <w:t>u</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or</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ed Rep</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 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da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 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ded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rPr>
        <w:t>:</w:t>
      </w:r>
    </w:p>
    <w:p w14:paraId="62DD8BA1" w14:textId="77777777" w:rsidR="0000154D" w:rsidRPr="006C4075" w:rsidRDefault="0000154D" w:rsidP="0000154D">
      <w:pPr>
        <w:spacing w:before="9" w:after="0" w:line="160" w:lineRule="exact"/>
        <w:rPr>
          <w:rFonts w:ascii="Times New Roman" w:hAnsi="Times New Roman" w:cs="Times New Roman"/>
          <w:sz w:val="16"/>
          <w:szCs w:val="16"/>
        </w:rPr>
      </w:pPr>
    </w:p>
    <w:p w14:paraId="68427BA6" w14:textId="77777777" w:rsidR="0000154D" w:rsidRPr="006C4075" w:rsidRDefault="0000154D" w:rsidP="0000154D">
      <w:pPr>
        <w:spacing w:after="0" w:line="200" w:lineRule="exact"/>
        <w:rPr>
          <w:rFonts w:ascii="Times New Roman" w:hAnsi="Times New Roman" w:cs="Times New Roman"/>
          <w:sz w:val="20"/>
          <w:szCs w:val="20"/>
        </w:rPr>
      </w:pPr>
    </w:p>
    <w:p w14:paraId="598E792D" w14:textId="77777777" w:rsidR="0000154D" w:rsidRPr="006C4075" w:rsidRDefault="0000154D" w:rsidP="0000154D">
      <w:pPr>
        <w:spacing w:after="0" w:line="200" w:lineRule="exact"/>
        <w:rPr>
          <w:rFonts w:ascii="Times New Roman" w:hAnsi="Times New Roman" w:cs="Times New Roman"/>
          <w:sz w:val="20"/>
          <w:szCs w:val="20"/>
        </w:rPr>
      </w:pPr>
    </w:p>
    <w:p w14:paraId="49CBA670" w14:textId="77777777" w:rsidR="0000154D" w:rsidRPr="006C4075" w:rsidRDefault="0000154D" w:rsidP="0000154D">
      <w:pPr>
        <w:spacing w:after="0" w:line="200" w:lineRule="exact"/>
        <w:rPr>
          <w:rFonts w:ascii="Times New Roman" w:hAnsi="Times New Roman" w:cs="Times New Roman"/>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4182"/>
        <w:gridCol w:w="3945"/>
      </w:tblGrid>
      <w:tr w:rsidR="0000154D" w:rsidRPr="00893DDE" w14:paraId="3D0C6650" w14:textId="77777777" w:rsidTr="001B3E0A">
        <w:trPr>
          <w:trHeight w:hRule="exact" w:val="783"/>
        </w:trPr>
        <w:tc>
          <w:tcPr>
            <w:tcW w:w="4182" w:type="dxa"/>
            <w:tcBorders>
              <w:top w:val="nil"/>
              <w:left w:val="nil"/>
              <w:bottom w:val="nil"/>
              <w:right w:val="nil"/>
            </w:tcBorders>
          </w:tcPr>
          <w:p w14:paraId="24BCF087" w14:textId="77777777" w:rsidR="0000154D" w:rsidRPr="006C4075" w:rsidRDefault="0000154D" w:rsidP="001B3E0A">
            <w:pPr>
              <w:spacing w:before="4" w:after="0" w:line="280" w:lineRule="exact"/>
              <w:rPr>
                <w:rFonts w:ascii="Times New Roman" w:hAnsi="Times New Roman" w:cs="Times New Roman"/>
                <w:sz w:val="28"/>
                <w:szCs w:val="28"/>
              </w:rPr>
            </w:pPr>
          </w:p>
          <w:p w14:paraId="7F643CB6" w14:textId="77777777" w:rsidR="0000154D" w:rsidRPr="00893DDE" w:rsidRDefault="0000154D" w:rsidP="001B3E0A">
            <w:pPr>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b/>
                <w:bCs/>
                <w:i/>
                <w:spacing w:val="1"/>
              </w:rPr>
              <w:t>[</w:t>
            </w:r>
            <w:r w:rsidRPr="005C5B03">
              <w:rPr>
                <w:rFonts w:ascii="Times New Roman" w:eastAsia="Times New Roman" w:hAnsi="Times New Roman" w:cs="Times New Roman"/>
                <w:b/>
                <w:bCs/>
                <w:i/>
              </w:rPr>
              <w:t>IN</w:t>
            </w:r>
            <w:r w:rsidRPr="005C5B03">
              <w:rPr>
                <w:rFonts w:ascii="Times New Roman" w:eastAsia="Times New Roman" w:hAnsi="Times New Roman" w:cs="Times New Roman"/>
                <w:b/>
                <w:bCs/>
                <w:i/>
                <w:spacing w:val="-1"/>
              </w:rPr>
              <w:t>SER</w:t>
            </w:r>
            <w:r w:rsidRPr="00BB3C64">
              <w:rPr>
                <w:rFonts w:ascii="Times New Roman" w:eastAsia="Times New Roman" w:hAnsi="Times New Roman" w:cs="Times New Roman"/>
                <w:b/>
                <w:bCs/>
                <w:i/>
              </w:rPr>
              <w:t xml:space="preserve">T </w:t>
            </w:r>
            <w:r w:rsidRPr="00BB3C64">
              <w:rPr>
                <w:rFonts w:ascii="Times New Roman" w:eastAsia="Times New Roman" w:hAnsi="Times New Roman" w:cs="Times New Roman"/>
                <w:b/>
                <w:bCs/>
                <w:i/>
                <w:spacing w:val="-1"/>
              </w:rPr>
              <w:t>SE</w:t>
            </w:r>
            <w:r w:rsidRPr="00893DDE">
              <w:rPr>
                <w:rFonts w:ascii="Times New Roman" w:eastAsia="Times New Roman" w:hAnsi="Times New Roman" w:cs="Times New Roman"/>
                <w:b/>
                <w:bCs/>
                <w:i/>
              </w:rPr>
              <w:t>L</w:t>
            </w:r>
            <w:r w:rsidRPr="00893DDE">
              <w:rPr>
                <w:rFonts w:ascii="Times New Roman" w:eastAsia="Times New Roman" w:hAnsi="Times New Roman" w:cs="Times New Roman"/>
                <w:b/>
                <w:bCs/>
                <w:i/>
                <w:spacing w:val="-1"/>
              </w:rPr>
              <w:t>LER</w:t>
            </w:r>
            <w:r w:rsidRPr="00893DDE">
              <w:rPr>
                <w:rFonts w:ascii="Times New Roman" w:eastAsia="Times New Roman" w:hAnsi="Times New Roman" w:cs="Times New Roman"/>
                <w:b/>
                <w:bCs/>
                <w:i/>
                <w:spacing w:val="1"/>
              </w:rPr>
              <w:t>’</w:t>
            </w:r>
            <w:r w:rsidRPr="00893DDE">
              <w:rPr>
                <w:rFonts w:ascii="Times New Roman" w:eastAsia="Times New Roman" w:hAnsi="Times New Roman" w:cs="Times New Roman"/>
                <w:b/>
                <w:bCs/>
                <w:i/>
              </w:rPr>
              <w:t xml:space="preserve">S </w:t>
            </w:r>
            <w:r w:rsidRPr="00893DDE">
              <w:rPr>
                <w:rFonts w:ascii="Times New Roman" w:eastAsia="Times New Roman" w:hAnsi="Times New Roman" w:cs="Times New Roman"/>
                <w:b/>
                <w:bCs/>
                <w:i/>
                <w:spacing w:val="-1"/>
              </w:rPr>
              <w:t>NA</w:t>
            </w:r>
            <w:r w:rsidRPr="00893DDE">
              <w:rPr>
                <w:rFonts w:ascii="Times New Roman" w:eastAsia="Times New Roman" w:hAnsi="Times New Roman" w:cs="Times New Roman"/>
                <w:b/>
                <w:bCs/>
                <w:i/>
              </w:rPr>
              <w:t>ME HE</w:t>
            </w:r>
            <w:r w:rsidRPr="00893DDE">
              <w:rPr>
                <w:rFonts w:ascii="Times New Roman" w:eastAsia="Times New Roman" w:hAnsi="Times New Roman" w:cs="Times New Roman"/>
                <w:b/>
                <w:bCs/>
                <w:i/>
                <w:spacing w:val="-1"/>
              </w:rPr>
              <w:t>RE</w:t>
            </w:r>
            <w:r w:rsidRPr="00893DDE">
              <w:rPr>
                <w:rFonts w:ascii="Times New Roman" w:eastAsia="Times New Roman" w:hAnsi="Times New Roman" w:cs="Times New Roman"/>
                <w:b/>
                <w:bCs/>
                <w:i/>
              </w:rPr>
              <w:t>]</w:t>
            </w:r>
          </w:p>
        </w:tc>
        <w:tc>
          <w:tcPr>
            <w:tcW w:w="3945" w:type="dxa"/>
            <w:tcBorders>
              <w:top w:val="nil"/>
              <w:left w:val="nil"/>
              <w:bottom w:val="nil"/>
              <w:right w:val="nil"/>
            </w:tcBorders>
          </w:tcPr>
          <w:p w14:paraId="437A11DF" w14:textId="77777777" w:rsidR="0000154D" w:rsidRPr="00893DDE" w:rsidRDefault="00885EBC" w:rsidP="001B3E0A">
            <w:pPr>
              <w:spacing w:before="36" w:after="0" w:line="252" w:lineRule="exact"/>
              <w:ind w:left="607" w:right="122"/>
              <w:rPr>
                <w:rFonts w:ascii="Times New Roman" w:eastAsia="Times New Roman" w:hAnsi="Times New Roman" w:cs="Times New Roman"/>
              </w:rPr>
            </w:pPr>
            <w:r w:rsidRPr="00893DDE">
              <w:rPr>
                <w:rFonts w:ascii="Times New Roman" w:eastAsia="Times New Roman" w:hAnsi="Times New Roman" w:cs="Times New Roman"/>
                <w:b/>
                <w:bCs/>
              </w:rPr>
              <w:t xml:space="preserve">SAN DIEGO </w:t>
            </w:r>
            <w:r w:rsidR="0000154D" w:rsidRPr="00893DDE">
              <w:rPr>
                <w:rFonts w:ascii="Times New Roman" w:eastAsia="Times New Roman" w:hAnsi="Times New Roman" w:cs="Times New Roman"/>
                <w:b/>
                <w:bCs/>
                <w:spacing w:val="-2"/>
              </w:rPr>
              <w:t>G</w:t>
            </w:r>
            <w:r w:rsidR="0000154D" w:rsidRPr="00893DDE">
              <w:rPr>
                <w:rFonts w:ascii="Times New Roman" w:eastAsia="Times New Roman" w:hAnsi="Times New Roman" w:cs="Times New Roman"/>
                <w:b/>
                <w:bCs/>
                <w:spacing w:val="-1"/>
              </w:rPr>
              <w:t>A</w:t>
            </w:r>
            <w:r w:rsidR="0000154D" w:rsidRPr="00893DDE">
              <w:rPr>
                <w:rFonts w:ascii="Times New Roman" w:eastAsia="Times New Roman" w:hAnsi="Times New Roman" w:cs="Times New Roman"/>
                <w:b/>
                <w:bCs/>
              </w:rPr>
              <w:t xml:space="preserve">S </w:t>
            </w:r>
            <w:r w:rsidR="0000154D" w:rsidRPr="00893DDE">
              <w:rPr>
                <w:rFonts w:ascii="Times New Roman" w:eastAsia="Times New Roman" w:hAnsi="Times New Roman" w:cs="Times New Roman"/>
                <w:b/>
                <w:bCs/>
                <w:spacing w:val="-1"/>
              </w:rPr>
              <w:t>AN</w:t>
            </w:r>
            <w:r w:rsidR="0000154D" w:rsidRPr="00893DDE">
              <w:rPr>
                <w:rFonts w:ascii="Times New Roman" w:eastAsia="Times New Roman" w:hAnsi="Times New Roman" w:cs="Times New Roman"/>
                <w:b/>
                <w:bCs/>
              </w:rPr>
              <w:t>D</w:t>
            </w:r>
            <w:r w:rsidR="0000154D" w:rsidRPr="00893DDE">
              <w:rPr>
                <w:rFonts w:ascii="Times New Roman" w:eastAsia="Times New Roman" w:hAnsi="Times New Roman" w:cs="Times New Roman"/>
                <w:b/>
                <w:bCs/>
                <w:spacing w:val="-1"/>
              </w:rPr>
              <w:t xml:space="preserve"> ELECTR</w:t>
            </w:r>
            <w:r w:rsidR="0000154D" w:rsidRPr="00893DDE">
              <w:rPr>
                <w:rFonts w:ascii="Times New Roman" w:eastAsia="Times New Roman" w:hAnsi="Times New Roman" w:cs="Times New Roman"/>
                <w:b/>
                <w:bCs/>
              </w:rPr>
              <w:t xml:space="preserve">IC </w:t>
            </w:r>
            <w:r w:rsidR="0000154D" w:rsidRPr="00893DDE">
              <w:rPr>
                <w:rFonts w:ascii="Times New Roman" w:eastAsia="Times New Roman" w:hAnsi="Times New Roman" w:cs="Times New Roman"/>
                <w:b/>
                <w:bCs/>
                <w:spacing w:val="-1"/>
              </w:rPr>
              <w:t>C</w:t>
            </w:r>
            <w:r w:rsidR="0000154D" w:rsidRPr="00893DDE">
              <w:rPr>
                <w:rFonts w:ascii="Times New Roman" w:eastAsia="Times New Roman" w:hAnsi="Times New Roman" w:cs="Times New Roman"/>
                <w:b/>
                <w:bCs/>
                <w:spacing w:val="1"/>
              </w:rPr>
              <w:t>O</w:t>
            </w:r>
            <w:r w:rsidR="0000154D" w:rsidRPr="00893DDE">
              <w:rPr>
                <w:rFonts w:ascii="Times New Roman" w:eastAsia="Times New Roman" w:hAnsi="Times New Roman" w:cs="Times New Roman"/>
                <w:b/>
                <w:bCs/>
                <w:spacing w:val="-2"/>
              </w:rPr>
              <w:t>M</w:t>
            </w:r>
            <w:r w:rsidR="0000154D" w:rsidRPr="00893DDE">
              <w:rPr>
                <w:rFonts w:ascii="Times New Roman" w:eastAsia="Times New Roman" w:hAnsi="Times New Roman" w:cs="Times New Roman"/>
                <w:b/>
                <w:bCs/>
                <w:spacing w:val="2"/>
              </w:rPr>
              <w:t>P</w:t>
            </w:r>
            <w:r w:rsidR="0000154D" w:rsidRPr="00893DDE">
              <w:rPr>
                <w:rFonts w:ascii="Times New Roman" w:eastAsia="Times New Roman" w:hAnsi="Times New Roman" w:cs="Times New Roman"/>
                <w:b/>
                <w:bCs/>
                <w:spacing w:val="-1"/>
              </w:rPr>
              <w:t>AN</w:t>
            </w:r>
            <w:r w:rsidR="0000154D" w:rsidRPr="00893DDE">
              <w:rPr>
                <w:rFonts w:ascii="Times New Roman" w:eastAsia="Times New Roman" w:hAnsi="Times New Roman" w:cs="Times New Roman"/>
                <w:b/>
                <w:bCs/>
              </w:rPr>
              <w:t>Y</w:t>
            </w:r>
          </w:p>
        </w:tc>
      </w:tr>
      <w:tr w:rsidR="0000154D" w:rsidRPr="00893DDE" w14:paraId="3425343C" w14:textId="77777777" w:rsidTr="001B3E0A">
        <w:trPr>
          <w:trHeight w:hRule="exact" w:val="581"/>
        </w:trPr>
        <w:tc>
          <w:tcPr>
            <w:tcW w:w="4182" w:type="dxa"/>
            <w:tcBorders>
              <w:top w:val="nil"/>
              <w:left w:val="nil"/>
              <w:bottom w:val="nil"/>
              <w:right w:val="nil"/>
            </w:tcBorders>
          </w:tcPr>
          <w:p w14:paraId="1FBDDDC9" w14:textId="77777777" w:rsidR="0000154D" w:rsidRPr="006C4075" w:rsidRDefault="0000154D" w:rsidP="001B3E0A">
            <w:pPr>
              <w:spacing w:before="2" w:after="0" w:line="220" w:lineRule="exact"/>
              <w:rPr>
                <w:rFonts w:ascii="Times New Roman" w:hAnsi="Times New Roman" w:cs="Times New Roman"/>
              </w:rPr>
            </w:pPr>
          </w:p>
          <w:p w14:paraId="51F22FE0" w14:textId="77777777" w:rsidR="0000154D" w:rsidRPr="00893DDE" w:rsidRDefault="0000154D" w:rsidP="001B3E0A">
            <w:pPr>
              <w:tabs>
                <w:tab w:val="left" w:pos="4680"/>
              </w:tabs>
              <w:spacing w:after="0" w:line="240" w:lineRule="auto"/>
              <w:ind w:left="190" w:right="-572"/>
              <w:rPr>
                <w:rFonts w:ascii="Times New Roman" w:eastAsia="Times New Roman" w:hAnsi="Times New Roman" w:cs="Times New Roman"/>
              </w:rPr>
            </w:pPr>
            <w:r w:rsidRPr="005C5B03">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3945" w:type="dxa"/>
            <w:tcBorders>
              <w:top w:val="nil"/>
              <w:left w:val="nil"/>
              <w:bottom w:val="nil"/>
              <w:right w:val="nil"/>
            </w:tcBorders>
          </w:tcPr>
          <w:p w14:paraId="532385A2" w14:textId="77777777" w:rsidR="0000154D" w:rsidRPr="006C4075" w:rsidRDefault="0000154D" w:rsidP="001B3E0A">
            <w:pPr>
              <w:spacing w:before="2" w:after="0" w:line="220" w:lineRule="exact"/>
              <w:rPr>
                <w:rFonts w:ascii="Times New Roman" w:hAnsi="Times New Roman" w:cs="Times New Roman"/>
              </w:rPr>
            </w:pPr>
          </w:p>
          <w:p w14:paraId="14CA68DA" w14:textId="77777777" w:rsidR="0000154D" w:rsidRPr="00893DDE" w:rsidRDefault="0000154D" w:rsidP="001B3E0A">
            <w:pPr>
              <w:tabs>
                <w:tab w:val="left" w:pos="4800"/>
              </w:tabs>
              <w:spacing w:after="0" w:line="240" w:lineRule="auto"/>
              <w:ind w:left="655" w:right="-948"/>
              <w:rPr>
                <w:rFonts w:ascii="Times New Roman" w:eastAsia="Times New Roman" w:hAnsi="Times New Roman" w:cs="Times New Roman"/>
              </w:rPr>
            </w:pPr>
            <w:r w:rsidRPr="005C5B03">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00154D" w:rsidRPr="00893DDE" w14:paraId="25D611AA" w14:textId="77777777" w:rsidTr="001B3E0A">
        <w:trPr>
          <w:trHeight w:hRule="exact" w:val="442"/>
        </w:trPr>
        <w:tc>
          <w:tcPr>
            <w:tcW w:w="4182" w:type="dxa"/>
            <w:tcBorders>
              <w:top w:val="nil"/>
              <w:left w:val="nil"/>
              <w:bottom w:val="nil"/>
              <w:right w:val="nil"/>
            </w:tcBorders>
          </w:tcPr>
          <w:p w14:paraId="1251AEC0" w14:textId="77777777" w:rsidR="0000154D" w:rsidRPr="00893DDE" w:rsidRDefault="0000154D" w:rsidP="001B3E0A">
            <w:pPr>
              <w:tabs>
                <w:tab w:val="left" w:pos="4680"/>
              </w:tabs>
              <w:spacing w:before="82" w:after="0" w:line="240" w:lineRule="auto"/>
              <w:ind w:left="509" w:right="-572"/>
              <w:rPr>
                <w:rFonts w:ascii="Times New Roman" w:eastAsia="Times New Roman" w:hAnsi="Times New Roman" w:cs="Times New Roman"/>
              </w:rPr>
            </w:pPr>
            <w:r w:rsidRPr="005C5B03">
              <w:rPr>
                <w:rFonts w:ascii="Times New Roman" w:eastAsia="Times New Roman" w:hAnsi="Times New Roman" w:cs="Times New Roman"/>
                <w:spacing w:val="-1"/>
              </w:rPr>
              <w:t>N</w:t>
            </w:r>
            <w:r w:rsidRPr="005C5B03">
              <w:rPr>
                <w:rFonts w:ascii="Times New Roman" w:eastAsia="Times New Roman" w:hAnsi="Times New Roman" w:cs="Times New Roman"/>
              </w:rPr>
              <w:t>a</w:t>
            </w:r>
            <w:r w:rsidRPr="005C5B03">
              <w:rPr>
                <w:rFonts w:ascii="Times New Roman" w:eastAsia="Times New Roman" w:hAnsi="Times New Roman" w:cs="Times New Roman"/>
                <w:spacing w:val="-3"/>
              </w:rPr>
              <w:t>m</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3945" w:type="dxa"/>
            <w:tcBorders>
              <w:top w:val="nil"/>
              <w:left w:val="nil"/>
              <w:bottom w:val="nil"/>
              <w:right w:val="nil"/>
            </w:tcBorders>
          </w:tcPr>
          <w:p w14:paraId="62A9C421" w14:textId="77777777" w:rsidR="0000154D" w:rsidRPr="00893DDE" w:rsidRDefault="0000154D" w:rsidP="001B3E0A">
            <w:pPr>
              <w:tabs>
                <w:tab w:val="left" w:pos="4800"/>
              </w:tabs>
              <w:spacing w:before="82" w:after="0" w:line="240" w:lineRule="auto"/>
              <w:ind w:left="974" w:right="-948"/>
              <w:rPr>
                <w:rFonts w:ascii="Times New Roman" w:eastAsia="Times New Roman" w:hAnsi="Times New Roman" w:cs="Times New Roman"/>
              </w:rPr>
            </w:pP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00154D" w:rsidRPr="00893DDE" w14:paraId="1FE76B00" w14:textId="77777777" w:rsidTr="001B3E0A">
        <w:trPr>
          <w:trHeight w:hRule="exact" w:val="443"/>
        </w:trPr>
        <w:tc>
          <w:tcPr>
            <w:tcW w:w="4182" w:type="dxa"/>
            <w:tcBorders>
              <w:top w:val="nil"/>
              <w:left w:val="nil"/>
              <w:bottom w:val="nil"/>
              <w:right w:val="nil"/>
            </w:tcBorders>
          </w:tcPr>
          <w:p w14:paraId="20705AE9" w14:textId="77777777" w:rsidR="0000154D" w:rsidRPr="00893DDE" w:rsidRDefault="0000154D" w:rsidP="001B3E0A">
            <w:pPr>
              <w:tabs>
                <w:tab w:val="left" w:pos="4680"/>
              </w:tabs>
              <w:spacing w:before="82" w:after="0" w:line="240" w:lineRule="auto"/>
              <w:ind w:left="617" w:right="-572"/>
              <w:rPr>
                <w:rFonts w:ascii="Times New Roman" w:eastAsia="Times New Roman" w:hAnsi="Times New Roman" w:cs="Times New Roman"/>
              </w:rPr>
            </w:pPr>
            <w:r w:rsidRPr="005C5B03">
              <w:rPr>
                <w:rFonts w:ascii="Times New Roman" w:eastAsia="Times New Roman" w:hAnsi="Times New Roman" w:cs="Times New Roman"/>
              </w:rPr>
              <w:t>Ti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3"/>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3945" w:type="dxa"/>
            <w:tcBorders>
              <w:top w:val="nil"/>
              <w:left w:val="nil"/>
              <w:bottom w:val="nil"/>
              <w:right w:val="nil"/>
            </w:tcBorders>
          </w:tcPr>
          <w:p w14:paraId="115C604F" w14:textId="77777777" w:rsidR="0000154D" w:rsidRPr="00893DDE" w:rsidRDefault="0000154D" w:rsidP="001B3E0A">
            <w:pPr>
              <w:tabs>
                <w:tab w:val="left" w:pos="4800"/>
              </w:tabs>
              <w:spacing w:before="82" w:after="0" w:line="240" w:lineRule="auto"/>
              <w:ind w:left="1082" w:right="-948"/>
              <w:rPr>
                <w:rFonts w:ascii="Times New Roman" w:eastAsia="Times New Roman" w:hAnsi="Times New Roman" w:cs="Times New Roman"/>
              </w:rPr>
            </w:pPr>
            <w:r w:rsidRPr="00893DDE">
              <w:rPr>
                <w:rFonts w:ascii="Times New Roman" w:eastAsia="Times New Roman" w:hAnsi="Times New Roman" w:cs="Times New Roman"/>
              </w:rPr>
              <w:t>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00154D" w:rsidRPr="00893DDE" w14:paraId="0403E8B7" w14:textId="77777777" w:rsidTr="001B3E0A">
        <w:trPr>
          <w:trHeight w:hRule="exact" w:val="392"/>
        </w:trPr>
        <w:tc>
          <w:tcPr>
            <w:tcW w:w="4182" w:type="dxa"/>
            <w:tcBorders>
              <w:top w:val="nil"/>
              <w:left w:val="nil"/>
              <w:bottom w:val="nil"/>
              <w:right w:val="nil"/>
            </w:tcBorders>
          </w:tcPr>
          <w:p w14:paraId="0C00B09A" w14:textId="77777777" w:rsidR="0000154D" w:rsidRPr="00893DDE" w:rsidRDefault="0000154D" w:rsidP="001B3E0A">
            <w:pPr>
              <w:tabs>
                <w:tab w:val="left" w:pos="4680"/>
              </w:tabs>
              <w:spacing w:before="84" w:after="0" w:line="240" w:lineRule="auto"/>
              <w:ind w:left="617" w:right="-572"/>
              <w:rPr>
                <w:rFonts w:ascii="Times New Roman" w:eastAsia="Times New Roman" w:hAnsi="Times New Roman" w:cs="Times New Roman"/>
              </w:rPr>
            </w:pPr>
            <w:r w:rsidRPr="005C5B03">
              <w:rPr>
                <w:rFonts w:ascii="Times New Roman" w:eastAsia="Times New Roman" w:hAnsi="Times New Roman" w:cs="Times New Roman"/>
                <w:spacing w:val="-1"/>
              </w:rPr>
              <w:t>D</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7"/>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c>
          <w:tcPr>
            <w:tcW w:w="3945" w:type="dxa"/>
            <w:tcBorders>
              <w:top w:val="nil"/>
              <w:left w:val="nil"/>
              <w:bottom w:val="nil"/>
              <w:right w:val="nil"/>
            </w:tcBorders>
          </w:tcPr>
          <w:p w14:paraId="1183B002" w14:textId="77777777" w:rsidR="0000154D" w:rsidRPr="00893DDE" w:rsidRDefault="0000154D" w:rsidP="001B3E0A">
            <w:pPr>
              <w:tabs>
                <w:tab w:val="left" w:pos="4800"/>
              </w:tabs>
              <w:spacing w:before="84" w:after="0" w:line="240" w:lineRule="auto"/>
              <w:ind w:left="1082" w:right="-948"/>
              <w:rPr>
                <w:rFonts w:ascii="Times New Roman" w:eastAsia="Times New Roman" w:hAnsi="Times New Roman" w:cs="Times New Roman"/>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4"/>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bl>
    <w:p w14:paraId="6A48ADE0" w14:textId="77777777" w:rsidR="0000154D" w:rsidRPr="006C4075" w:rsidRDefault="0000154D" w:rsidP="0000154D">
      <w:pPr>
        <w:spacing w:after="0"/>
        <w:rPr>
          <w:rFonts w:ascii="Times New Roman" w:hAnsi="Times New Roman" w:cs="Times New Roman"/>
        </w:rPr>
        <w:sectPr w:rsidR="0000154D" w:rsidRPr="006C4075">
          <w:footerReference w:type="default" r:id="rId14"/>
          <w:type w:val="continuous"/>
          <w:pgSz w:w="12240" w:h="15840"/>
          <w:pgMar w:top="360" w:right="1420" w:bottom="280" w:left="1260" w:header="720" w:footer="720" w:gutter="0"/>
          <w:cols w:space="720"/>
        </w:sectPr>
      </w:pPr>
    </w:p>
    <w:p w14:paraId="6B8D9AD0" w14:textId="156A32FF" w:rsidR="0000154D" w:rsidRPr="006C4075" w:rsidRDefault="0000154D" w:rsidP="00A051CD">
      <w:pPr>
        <w:spacing w:before="32" w:after="0" w:line="467" w:lineRule="auto"/>
        <w:ind w:right="-20" w:firstLine="1"/>
        <w:jc w:val="center"/>
        <w:rPr>
          <w:rFonts w:ascii="Times New Roman" w:hAnsi="Times New Roman" w:cs="Times New Roman"/>
          <w:sz w:val="20"/>
          <w:szCs w:val="20"/>
        </w:rPr>
      </w:pPr>
      <w:r w:rsidRPr="005C5B03">
        <w:rPr>
          <w:rFonts w:ascii="Times New Roman" w:eastAsia="Times New Roman" w:hAnsi="Times New Roman" w:cs="Times New Roman"/>
          <w:b/>
          <w:bCs/>
          <w:spacing w:val="-1"/>
        </w:rPr>
        <w:lastRenderedPageBreak/>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Pr="00893DDE">
        <w:rPr>
          <w:rFonts w:ascii="Times New Roman" w:eastAsia="Times New Roman" w:hAnsi="Times New Roman" w:cs="Times New Roman"/>
          <w:b/>
          <w:bCs/>
          <w:spacing w:val="-2"/>
        </w:rPr>
        <w:t>V</w:t>
      </w:r>
    </w:p>
    <w:p w14:paraId="66DA4F07" w14:textId="2633117E" w:rsidR="0000154D" w:rsidRPr="00893DDE" w:rsidRDefault="0000154D" w:rsidP="0000154D">
      <w:pPr>
        <w:spacing w:before="32" w:after="0" w:line="467" w:lineRule="auto"/>
        <w:ind w:left="3456" w:right="3435" w:hanging="1"/>
        <w:jc w:val="center"/>
        <w:rPr>
          <w:rFonts w:ascii="Times New Roman" w:eastAsia="Times New Roman" w:hAnsi="Times New Roman" w:cs="Times New Roman"/>
        </w:rPr>
      </w:pPr>
      <w:r w:rsidRPr="00893DDE">
        <w:rPr>
          <w:rFonts w:ascii="Times New Roman" w:eastAsia="Times New Roman" w:hAnsi="Times New Roman" w:cs="Times New Roman"/>
          <w:b/>
          <w:bCs/>
          <w:spacing w:val="-1"/>
        </w:rPr>
        <w:t>CR</w:t>
      </w:r>
      <w:r w:rsidRPr="00893DDE">
        <w:rPr>
          <w:rFonts w:ascii="Times New Roman" w:eastAsia="Times New Roman" w:hAnsi="Times New Roman" w:cs="Times New Roman"/>
          <w:b/>
          <w:bCs/>
        </w:rPr>
        <w:t>ITI</w:t>
      </w:r>
      <w:r w:rsidRPr="00893DDE">
        <w:rPr>
          <w:rFonts w:ascii="Times New Roman" w:eastAsia="Times New Roman" w:hAnsi="Times New Roman" w:cs="Times New Roman"/>
          <w:b/>
          <w:bCs/>
          <w:spacing w:val="-1"/>
        </w:rPr>
        <w:t>CA</w:t>
      </w:r>
      <w:r w:rsidRPr="00893DDE">
        <w:rPr>
          <w:rFonts w:ascii="Times New Roman" w:eastAsia="Times New Roman" w:hAnsi="Times New Roman" w:cs="Times New Roman"/>
          <w:b/>
          <w:bCs/>
        </w:rPr>
        <w:t>L M</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spacing w:val="-1"/>
        </w:rPr>
        <w:t>LE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NE</w:t>
      </w:r>
      <w:r w:rsidRPr="00893DDE">
        <w:rPr>
          <w:rFonts w:ascii="Times New Roman" w:eastAsia="Times New Roman" w:hAnsi="Times New Roman" w:cs="Times New Roman"/>
          <w:b/>
          <w:bCs/>
        </w:rPr>
        <w:t>S</w:t>
      </w:r>
    </w:p>
    <w:p w14:paraId="60169EB3" w14:textId="77777777" w:rsidR="0000154D" w:rsidRPr="00893DDE" w:rsidRDefault="0000154D" w:rsidP="0000154D">
      <w:pPr>
        <w:spacing w:before="14" w:after="0" w:line="252" w:lineRule="exact"/>
        <w:ind w:left="100" w:right="284"/>
        <w:rPr>
          <w:rFonts w:ascii="Times New Roman" w:eastAsia="Times New Roman" w:hAnsi="Times New Roman" w:cs="Times New Roman"/>
        </w:rPr>
      </w:pPr>
      <w:r w:rsidRPr="00A401F7">
        <w:rPr>
          <w:rFonts w:ascii="Times New Roman" w:eastAsia="Times New Roman" w:hAnsi="Times New Roman" w:cs="Times New Roman"/>
          <w:b/>
          <w:bCs/>
          <w:i/>
          <w:spacing w:val="1"/>
        </w:rPr>
        <w:t>[</w:t>
      </w:r>
      <w:r w:rsidRPr="00A401F7">
        <w:rPr>
          <w:rFonts w:ascii="Times New Roman" w:eastAsia="Times New Roman" w:hAnsi="Times New Roman" w:cs="Times New Roman"/>
          <w:b/>
          <w:bCs/>
          <w:i/>
          <w:spacing w:val="-1"/>
        </w:rPr>
        <w:t>N</w:t>
      </w:r>
      <w:r w:rsidRPr="00A401F7">
        <w:rPr>
          <w:rFonts w:ascii="Times New Roman" w:eastAsia="Times New Roman" w:hAnsi="Times New Roman" w:cs="Times New Roman"/>
          <w:b/>
          <w:bCs/>
          <w:i/>
        </w:rPr>
        <w:t>o</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 xml:space="preserve">e </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o</w:t>
      </w:r>
      <w:r w:rsidRPr="00A401F7">
        <w:rPr>
          <w:rFonts w:ascii="Times New Roman" w:eastAsia="Times New Roman" w:hAnsi="Times New Roman" w:cs="Times New Roman"/>
          <w:b/>
          <w:bCs/>
          <w:i/>
          <w:spacing w:val="-2"/>
        </w:rPr>
        <w:t xml:space="preserve"> </w:t>
      </w:r>
      <w:r w:rsidRPr="00A401F7">
        <w:rPr>
          <w:rFonts w:ascii="Times New Roman" w:eastAsia="Times New Roman" w:hAnsi="Times New Roman" w:cs="Times New Roman"/>
          <w:b/>
          <w:bCs/>
          <w:i/>
        </w:rPr>
        <w:t>Se</w:t>
      </w:r>
      <w:r w:rsidRPr="00A401F7">
        <w:rPr>
          <w:rFonts w:ascii="Times New Roman" w:eastAsia="Times New Roman" w:hAnsi="Times New Roman" w:cs="Times New Roman"/>
          <w:b/>
          <w:bCs/>
          <w:i/>
          <w:spacing w:val="-1"/>
        </w:rPr>
        <w:t>l</w:t>
      </w:r>
      <w:r w:rsidRPr="00A401F7">
        <w:rPr>
          <w:rFonts w:ascii="Times New Roman" w:eastAsia="Times New Roman" w:hAnsi="Times New Roman" w:cs="Times New Roman"/>
          <w:b/>
          <w:bCs/>
          <w:i/>
          <w:spacing w:val="1"/>
        </w:rPr>
        <w:t>l</w:t>
      </w:r>
      <w:r w:rsidRPr="00A401F7">
        <w:rPr>
          <w:rFonts w:ascii="Times New Roman" w:eastAsia="Times New Roman" w:hAnsi="Times New Roman" w:cs="Times New Roman"/>
          <w:b/>
          <w:bCs/>
          <w:i/>
          <w:spacing w:val="-2"/>
        </w:rPr>
        <w:t>e</w:t>
      </w:r>
      <w:r w:rsidRPr="00A401F7">
        <w:rPr>
          <w:rFonts w:ascii="Times New Roman" w:eastAsia="Times New Roman" w:hAnsi="Times New Roman" w:cs="Times New Roman"/>
          <w:b/>
          <w:bCs/>
          <w:i/>
        </w:rPr>
        <w:t>r:</w:t>
      </w:r>
      <w:r w:rsidRPr="00A401F7">
        <w:rPr>
          <w:rFonts w:ascii="Times New Roman" w:eastAsia="Times New Roman" w:hAnsi="Times New Roman" w:cs="Times New Roman"/>
          <w:b/>
          <w:bCs/>
          <w:i/>
          <w:spacing w:val="2"/>
        </w:rPr>
        <w:t xml:space="preserve"> </w:t>
      </w:r>
      <w:r w:rsidRPr="00A401F7">
        <w:rPr>
          <w:rFonts w:ascii="Times New Roman" w:eastAsia="Times New Roman" w:hAnsi="Times New Roman" w:cs="Times New Roman"/>
          <w:b/>
          <w:bCs/>
          <w:i/>
        </w:rPr>
        <w:t>S</w:t>
      </w:r>
      <w:r w:rsidRPr="00A401F7">
        <w:rPr>
          <w:rFonts w:ascii="Times New Roman" w:eastAsia="Times New Roman" w:hAnsi="Times New Roman" w:cs="Times New Roman"/>
          <w:b/>
          <w:bCs/>
          <w:i/>
          <w:spacing w:val="-2"/>
        </w:rPr>
        <w:t>e</w:t>
      </w:r>
      <w:r w:rsidRPr="00A401F7">
        <w:rPr>
          <w:rFonts w:ascii="Times New Roman" w:eastAsia="Times New Roman" w:hAnsi="Times New Roman" w:cs="Times New Roman"/>
          <w:b/>
          <w:bCs/>
          <w:i/>
          <w:spacing w:val="-1"/>
        </w:rPr>
        <w:t>ll</w:t>
      </w:r>
      <w:r w:rsidRPr="00A401F7">
        <w:rPr>
          <w:rFonts w:ascii="Times New Roman" w:eastAsia="Times New Roman" w:hAnsi="Times New Roman" w:cs="Times New Roman"/>
          <w:b/>
          <w:bCs/>
          <w:i/>
        </w:rPr>
        <w:t>er</w:t>
      </w:r>
      <w:r w:rsidRPr="00A401F7">
        <w:rPr>
          <w:rFonts w:ascii="Times New Roman" w:eastAsia="Times New Roman" w:hAnsi="Times New Roman" w:cs="Times New Roman"/>
          <w:b/>
          <w:bCs/>
          <w:i/>
          <w:spacing w:val="1"/>
        </w:rPr>
        <w:t xml:space="preserve"> </w:t>
      </w:r>
      <w:r w:rsidRPr="00A401F7">
        <w:rPr>
          <w:rFonts w:ascii="Times New Roman" w:eastAsia="Times New Roman" w:hAnsi="Times New Roman" w:cs="Times New Roman"/>
          <w:b/>
          <w:bCs/>
          <w:i/>
        </w:rPr>
        <w:t>sh</w:t>
      </w:r>
      <w:r w:rsidRPr="00A401F7">
        <w:rPr>
          <w:rFonts w:ascii="Times New Roman" w:eastAsia="Times New Roman" w:hAnsi="Times New Roman" w:cs="Times New Roman"/>
          <w:b/>
          <w:bCs/>
          <w:i/>
          <w:spacing w:val="-2"/>
        </w:rPr>
        <w:t>a</w:t>
      </w:r>
      <w:r w:rsidRPr="00A401F7">
        <w:rPr>
          <w:rFonts w:ascii="Times New Roman" w:eastAsia="Times New Roman" w:hAnsi="Times New Roman" w:cs="Times New Roman"/>
          <w:b/>
          <w:bCs/>
          <w:i/>
          <w:spacing w:val="1"/>
        </w:rPr>
        <w:t>l</w:t>
      </w:r>
      <w:r w:rsidRPr="00A401F7">
        <w:rPr>
          <w:rFonts w:ascii="Times New Roman" w:eastAsia="Times New Roman" w:hAnsi="Times New Roman" w:cs="Times New Roman"/>
          <w:b/>
          <w:bCs/>
          <w:i/>
        </w:rPr>
        <w:t>l</w:t>
      </w:r>
      <w:r w:rsidRPr="00A401F7">
        <w:rPr>
          <w:rFonts w:ascii="Times New Roman" w:eastAsia="Times New Roman" w:hAnsi="Times New Roman" w:cs="Times New Roman"/>
          <w:b/>
          <w:bCs/>
          <w:i/>
          <w:spacing w:val="-1"/>
        </w:rPr>
        <w:t xml:space="preserve"> </w:t>
      </w:r>
      <w:r w:rsidRPr="00A401F7">
        <w:rPr>
          <w:rFonts w:ascii="Times New Roman" w:eastAsia="Times New Roman" w:hAnsi="Times New Roman" w:cs="Times New Roman"/>
          <w:b/>
          <w:bCs/>
          <w:i/>
        </w:rPr>
        <w:t>s</w:t>
      </w:r>
      <w:r w:rsidRPr="00A401F7">
        <w:rPr>
          <w:rFonts w:ascii="Times New Roman" w:eastAsia="Times New Roman" w:hAnsi="Times New Roman" w:cs="Times New Roman"/>
          <w:b/>
          <w:bCs/>
          <w:i/>
          <w:spacing w:val="-2"/>
        </w:rPr>
        <w:t>e</w:t>
      </w:r>
      <w:r w:rsidRPr="00A401F7">
        <w:rPr>
          <w:rFonts w:ascii="Times New Roman" w:eastAsia="Times New Roman" w:hAnsi="Times New Roman" w:cs="Times New Roman"/>
          <w:b/>
          <w:bCs/>
          <w:i/>
          <w:spacing w:val="1"/>
        </w:rPr>
        <w:t>l</w:t>
      </w:r>
      <w:r w:rsidRPr="00A401F7">
        <w:rPr>
          <w:rFonts w:ascii="Times New Roman" w:eastAsia="Times New Roman" w:hAnsi="Times New Roman" w:cs="Times New Roman"/>
          <w:b/>
          <w:bCs/>
          <w:i/>
        </w:rPr>
        <w:t>e</w:t>
      </w:r>
      <w:r w:rsidRPr="00A401F7">
        <w:rPr>
          <w:rFonts w:ascii="Times New Roman" w:eastAsia="Times New Roman" w:hAnsi="Times New Roman" w:cs="Times New Roman"/>
          <w:b/>
          <w:bCs/>
          <w:i/>
          <w:spacing w:val="-2"/>
        </w:rPr>
        <w:t>c</w:t>
      </w:r>
      <w:r w:rsidRPr="00A401F7">
        <w:rPr>
          <w:rFonts w:ascii="Times New Roman" w:eastAsia="Times New Roman" w:hAnsi="Times New Roman" w:cs="Times New Roman"/>
          <w:b/>
          <w:bCs/>
          <w:i/>
        </w:rPr>
        <w:t>t</w:t>
      </w:r>
      <w:r w:rsidRPr="00A401F7">
        <w:rPr>
          <w:rFonts w:ascii="Times New Roman" w:eastAsia="Times New Roman" w:hAnsi="Times New Roman" w:cs="Times New Roman"/>
          <w:b/>
          <w:bCs/>
          <w:i/>
          <w:spacing w:val="1"/>
        </w:rPr>
        <w:t xml:space="preserve"> t</w:t>
      </w:r>
      <w:r w:rsidRPr="00A401F7">
        <w:rPr>
          <w:rFonts w:ascii="Times New Roman" w:eastAsia="Times New Roman" w:hAnsi="Times New Roman" w:cs="Times New Roman"/>
          <w:b/>
          <w:bCs/>
          <w:i/>
          <w:spacing w:val="-3"/>
        </w:rPr>
        <w:t>h</w:t>
      </w:r>
      <w:r w:rsidRPr="00A401F7">
        <w:rPr>
          <w:rFonts w:ascii="Times New Roman" w:eastAsia="Times New Roman" w:hAnsi="Times New Roman" w:cs="Times New Roman"/>
          <w:b/>
          <w:bCs/>
          <w:i/>
        </w:rPr>
        <w:t>e</w:t>
      </w:r>
      <w:r w:rsidRPr="00A401F7">
        <w:rPr>
          <w:rFonts w:ascii="Times New Roman" w:eastAsia="Times New Roman" w:hAnsi="Times New Roman" w:cs="Times New Roman"/>
          <w:b/>
          <w:bCs/>
          <w:i/>
          <w:spacing w:val="2"/>
        </w:rPr>
        <w:t xml:space="preserve"> </w:t>
      </w:r>
      <w:r w:rsidRPr="00A401F7">
        <w:rPr>
          <w:rFonts w:ascii="Times New Roman" w:eastAsia="Times New Roman" w:hAnsi="Times New Roman" w:cs="Times New Roman"/>
          <w:b/>
          <w:bCs/>
          <w:i/>
          <w:spacing w:val="-1"/>
        </w:rPr>
        <w:t>P</w:t>
      </w:r>
      <w:r w:rsidRPr="00A401F7">
        <w:rPr>
          <w:rFonts w:ascii="Times New Roman" w:eastAsia="Times New Roman" w:hAnsi="Times New Roman" w:cs="Times New Roman"/>
          <w:b/>
          <w:bCs/>
          <w:i/>
        </w:rPr>
        <w:t>r</w:t>
      </w:r>
      <w:r w:rsidRPr="00A401F7">
        <w:rPr>
          <w:rFonts w:ascii="Times New Roman" w:eastAsia="Times New Roman" w:hAnsi="Times New Roman" w:cs="Times New Roman"/>
          <w:b/>
          <w:bCs/>
          <w:i/>
          <w:spacing w:val="-2"/>
        </w:rPr>
        <w:t>o</w:t>
      </w:r>
      <w:r w:rsidRPr="00A401F7">
        <w:rPr>
          <w:rFonts w:ascii="Times New Roman" w:eastAsia="Times New Roman" w:hAnsi="Times New Roman" w:cs="Times New Roman"/>
          <w:b/>
          <w:bCs/>
          <w:i/>
          <w:spacing w:val="1"/>
        </w:rPr>
        <w:t>j</w:t>
      </w:r>
      <w:r w:rsidRPr="00A401F7">
        <w:rPr>
          <w:rFonts w:ascii="Times New Roman" w:eastAsia="Times New Roman" w:hAnsi="Times New Roman" w:cs="Times New Roman"/>
          <w:b/>
          <w:bCs/>
          <w:i/>
        </w:rPr>
        <w:t>e</w:t>
      </w:r>
      <w:r w:rsidRPr="00A401F7">
        <w:rPr>
          <w:rFonts w:ascii="Times New Roman" w:eastAsia="Times New Roman" w:hAnsi="Times New Roman" w:cs="Times New Roman"/>
          <w:b/>
          <w:bCs/>
          <w:i/>
          <w:spacing w:val="-2"/>
        </w:rPr>
        <w:t>c</w:t>
      </w:r>
      <w:r w:rsidRPr="00A401F7">
        <w:rPr>
          <w:rFonts w:ascii="Times New Roman" w:eastAsia="Times New Roman" w:hAnsi="Times New Roman" w:cs="Times New Roman"/>
          <w:b/>
          <w:bCs/>
          <w:i/>
        </w:rPr>
        <w:t>t</w:t>
      </w:r>
      <w:r w:rsidRPr="00A401F7">
        <w:rPr>
          <w:rFonts w:ascii="Times New Roman" w:eastAsia="Times New Roman" w:hAnsi="Times New Roman" w:cs="Times New Roman"/>
          <w:b/>
          <w:bCs/>
          <w:i/>
          <w:spacing w:val="1"/>
        </w:rPr>
        <w:t xml:space="preserve"> </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ype</w:t>
      </w:r>
      <w:r w:rsidRPr="00A401F7">
        <w:rPr>
          <w:rFonts w:ascii="Times New Roman" w:eastAsia="Times New Roman" w:hAnsi="Times New Roman" w:cs="Times New Roman"/>
          <w:b/>
          <w:bCs/>
          <w:i/>
          <w:spacing w:val="1"/>
        </w:rPr>
        <w:t xml:space="preserve"> </w:t>
      </w:r>
      <w:r w:rsidRPr="00A401F7">
        <w:rPr>
          <w:rFonts w:ascii="Times New Roman" w:eastAsia="Times New Roman" w:hAnsi="Times New Roman" w:cs="Times New Roman"/>
          <w:b/>
          <w:bCs/>
          <w:i/>
          <w:spacing w:val="-2"/>
        </w:rPr>
        <w:t>o</w:t>
      </w:r>
      <w:r w:rsidRPr="00A401F7">
        <w:rPr>
          <w:rFonts w:ascii="Times New Roman" w:eastAsia="Times New Roman" w:hAnsi="Times New Roman" w:cs="Times New Roman"/>
          <w:b/>
          <w:bCs/>
          <w:i/>
          <w:spacing w:val="1"/>
        </w:rPr>
        <w:t>ff</w:t>
      </w:r>
      <w:r w:rsidRPr="00A401F7">
        <w:rPr>
          <w:rFonts w:ascii="Times New Roman" w:eastAsia="Times New Roman" w:hAnsi="Times New Roman" w:cs="Times New Roman"/>
          <w:b/>
          <w:bCs/>
          <w:i/>
          <w:spacing w:val="-2"/>
        </w:rPr>
        <w:t>e</w:t>
      </w:r>
      <w:r w:rsidRPr="00A401F7">
        <w:rPr>
          <w:rFonts w:ascii="Times New Roman" w:eastAsia="Times New Roman" w:hAnsi="Times New Roman" w:cs="Times New Roman"/>
          <w:b/>
          <w:bCs/>
          <w:i/>
        </w:rPr>
        <w:t>r</w:t>
      </w:r>
      <w:r w:rsidRPr="00A401F7">
        <w:rPr>
          <w:rFonts w:ascii="Times New Roman" w:eastAsia="Times New Roman" w:hAnsi="Times New Roman" w:cs="Times New Roman"/>
          <w:b/>
          <w:bCs/>
          <w:i/>
          <w:spacing w:val="1"/>
        </w:rPr>
        <w:t>e</w:t>
      </w:r>
      <w:r w:rsidRPr="00A401F7">
        <w:rPr>
          <w:rFonts w:ascii="Times New Roman" w:eastAsia="Times New Roman" w:hAnsi="Times New Roman" w:cs="Times New Roman"/>
          <w:b/>
          <w:bCs/>
          <w:i/>
        </w:rPr>
        <w:t>d a</w:t>
      </w:r>
      <w:r w:rsidRPr="00A401F7">
        <w:rPr>
          <w:rFonts w:ascii="Times New Roman" w:eastAsia="Times New Roman" w:hAnsi="Times New Roman" w:cs="Times New Roman"/>
          <w:b/>
          <w:bCs/>
          <w:i/>
          <w:spacing w:val="-3"/>
        </w:rPr>
        <w:t>n</w:t>
      </w:r>
      <w:r w:rsidRPr="00A401F7">
        <w:rPr>
          <w:rFonts w:ascii="Times New Roman" w:eastAsia="Times New Roman" w:hAnsi="Times New Roman" w:cs="Times New Roman"/>
          <w:b/>
          <w:bCs/>
          <w:i/>
        </w:rPr>
        <w:t>d de</w:t>
      </w:r>
      <w:r w:rsidRPr="00A401F7">
        <w:rPr>
          <w:rFonts w:ascii="Times New Roman" w:eastAsia="Times New Roman" w:hAnsi="Times New Roman" w:cs="Times New Roman"/>
          <w:b/>
          <w:bCs/>
          <w:i/>
          <w:spacing w:val="-2"/>
        </w:rPr>
        <w:t>s</w:t>
      </w:r>
      <w:r w:rsidRPr="00A401F7">
        <w:rPr>
          <w:rFonts w:ascii="Times New Roman" w:eastAsia="Times New Roman" w:hAnsi="Times New Roman" w:cs="Times New Roman"/>
          <w:b/>
          <w:bCs/>
          <w:i/>
          <w:spacing w:val="1"/>
        </w:rPr>
        <w:t>i</w:t>
      </w:r>
      <w:r w:rsidRPr="00A401F7">
        <w:rPr>
          <w:rFonts w:ascii="Times New Roman" w:eastAsia="Times New Roman" w:hAnsi="Times New Roman" w:cs="Times New Roman"/>
          <w:b/>
          <w:bCs/>
          <w:i/>
        </w:rPr>
        <w:t>gn</w:t>
      </w:r>
      <w:r w:rsidRPr="00A401F7">
        <w:rPr>
          <w:rFonts w:ascii="Times New Roman" w:eastAsia="Times New Roman" w:hAnsi="Times New Roman" w:cs="Times New Roman"/>
          <w:b/>
          <w:bCs/>
          <w:i/>
          <w:spacing w:val="-3"/>
        </w:rPr>
        <w:t>a</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e</w:t>
      </w:r>
      <w:r w:rsidRPr="00A401F7">
        <w:rPr>
          <w:rFonts w:ascii="Times New Roman" w:eastAsia="Times New Roman" w:hAnsi="Times New Roman" w:cs="Times New Roman"/>
          <w:b/>
          <w:bCs/>
          <w:i/>
          <w:spacing w:val="-2"/>
        </w:rPr>
        <w:t xml:space="preserve"> </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he</w:t>
      </w:r>
      <w:r w:rsidRPr="00A401F7">
        <w:rPr>
          <w:rFonts w:ascii="Times New Roman" w:eastAsia="Times New Roman" w:hAnsi="Times New Roman" w:cs="Times New Roman"/>
          <w:b/>
          <w:bCs/>
          <w:i/>
          <w:spacing w:val="-2"/>
        </w:rPr>
        <w:t xml:space="preserve"> </w:t>
      </w:r>
      <w:r w:rsidRPr="00A401F7">
        <w:rPr>
          <w:rFonts w:ascii="Times New Roman" w:eastAsia="Times New Roman" w:hAnsi="Times New Roman" w:cs="Times New Roman"/>
          <w:b/>
          <w:bCs/>
          <w:i/>
          <w:spacing w:val="3"/>
        </w:rPr>
        <w:t>m</w:t>
      </w:r>
      <w:r w:rsidRPr="00A401F7">
        <w:rPr>
          <w:rFonts w:ascii="Times New Roman" w:eastAsia="Times New Roman" w:hAnsi="Times New Roman" w:cs="Times New Roman"/>
          <w:b/>
          <w:bCs/>
          <w:i/>
        </w:rPr>
        <w:t>o</w:t>
      </w:r>
      <w:r w:rsidRPr="00A401F7">
        <w:rPr>
          <w:rFonts w:ascii="Times New Roman" w:eastAsia="Times New Roman" w:hAnsi="Times New Roman" w:cs="Times New Roman"/>
          <w:b/>
          <w:bCs/>
          <w:i/>
          <w:spacing w:val="-3"/>
        </w:rPr>
        <w:t>n</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h, d</w:t>
      </w:r>
      <w:r w:rsidRPr="00A401F7">
        <w:rPr>
          <w:rFonts w:ascii="Times New Roman" w:eastAsia="Times New Roman" w:hAnsi="Times New Roman" w:cs="Times New Roman"/>
          <w:b/>
          <w:bCs/>
          <w:i/>
          <w:spacing w:val="-3"/>
        </w:rPr>
        <w:t>a</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e,</w:t>
      </w:r>
      <w:r w:rsidRPr="00A401F7">
        <w:rPr>
          <w:rFonts w:ascii="Times New Roman" w:eastAsia="Times New Roman" w:hAnsi="Times New Roman" w:cs="Times New Roman"/>
          <w:b/>
          <w:bCs/>
          <w:i/>
          <w:spacing w:val="-2"/>
        </w:rPr>
        <w:t xml:space="preserve"> </w:t>
      </w:r>
      <w:r w:rsidRPr="00A401F7">
        <w:rPr>
          <w:rFonts w:ascii="Times New Roman" w:eastAsia="Times New Roman" w:hAnsi="Times New Roman" w:cs="Times New Roman"/>
          <w:b/>
          <w:bCs/>
          <w:i/>
        </w:rPr>
        <w:t xml:space="preserve">year </w:t>
      </w:r>
      <w:r w:rsidRPr="00A401F7">
        <w:rPr>
          <w:rFonts w:ascii="Times New Roman" w:eastAsia="Times New Roman" w:hAnsi="Times New Roman" w:cs="Times New Roman"/>
          <w:b/>
          <w:bCs/>
          <w:i/>
          <w:spacing w:val="1"/>
        </w:rPr>
        <w:t>f</w:t>
      </w:r>
      <w:r w:rsidRPr="00A401F7">
        <w:rPr>
          <w:rFonts w:ascii="Times New Roman" w:eastAsia="Times New Roman" w:hAnsi="Times New Roman" w:cs="Times New Roman"/>
          <w:b/>
          <w:bCs/>
          <w:i/>
        </w:rPr>
        <w:t xml:space="preserve">or </w:t>
      </w:r>
      <w:r w:rsidRPr="00A401F7">
        <w:rPr>
          <w:rFonts w:ascii="Times New Roman" w:eastAsia="Times New Roman" w:hAnsi="Times New Roman" w:cs="Times New Roman"/>
          <w:b/>
          <w:bCs/>
          <w:i/>
          <w:spacing w:val="-2"/>
        </w:rPr>
        <w:t>co</w:t>
      </w:r>
      <w:r w:rsidRPr="00A401F7">
        <w:rPr>
          <w:rFonts w:ascii="Times New Roman" w:eastAsia="Times New Roman" w:hAnsi="Times New Roman" w:cs="Times New Roman"/>
          <w:b/>
          <w:bCs/>
          <w:i/>
          <w:spacing w:val="3"/>
        </w:rPr>
        <w:t>m</w:t>
      </w:r>
      <w:r w:rsidRPr="00A401F7">
        <w:rPr>
          <w:rFonts w:ascii="Times New Roman" w:eastAsia="Times New Roman" w:hAnsi="Times New Roman" w:cs="Times New Roman"/>
          <w:b/>
          <w:bCs/>
          <w:i/>
          <w:spacing w:val="-2"/>
        </w:rPr>
        <w:t>p</w:t>
      </w:r>
      <w:r w:rsidRPr="00A401F7">
        <w:rPr>
          <w:rFonts w:ascii="Times New Roman" w:eastAsia="Times New Roman" w:hAnsi="Times New Roman" w:cs="Times New Roman"/>
          <w:b/>
          <w:bCs/>
          <w:i/>
          <w:spacing w:val="1"/>
        </w:rPr>
        <w:t>l</w:t>
      </w:r>
      <w:r w:rsidRPr="00A401F7">
        <w:rPr>
          <w:rFonts w:ascii="Times New Roman" w:eastAsia="Times New Roman" w:hAnsi="Times New Roman" w:cs="Times New Roman"/>
          <w:b/>
          <w:bCs/>
          <w:i/>
          <w:spacing w:val="-1"/>
        </w:rPr>
        <w:t>i</w:t>
      </w:r>
      <w:r w:rsidRPr="00A401F7">
        <w:rPr>
          <w:rFonts w:ascii="Times New Roman" w:eastAsia="Times New Roman" w:hAnsi="Times New Roman" w:cs="Times New Roman"/>
          <w:b/>
          <w:bCs/>
          <w:i/>
        </w:rPr>
        <w:t xml:space="preserve">ance </w:t>
      </w:r>
      <w:r w:rsidRPr="00A401F7">
        <w:rPr>
          <w:rFonts w:ascii="Times New Roman" w:eastAsia="Times New Roman" w:hAnsi="Times New Roman" w:cs="Times New Roman"/>
          <w:b/>
          <w:bCs/>
          <w:i/>
          <w:spacing w:val="-3"/>
        </w:rPr>
        <w:t>w</w:t>
      </w:r>
      <w:r w:rsidRPr="00A401F7">
        <w:rPr>
          <w:rFonts w:ascii="Times New Roman" w:eastAsia="Times New Roman" w:hAnsi="Times New Roman" w:cs="Times New Roman"/>
          <w:b/>
          <w:bCs/>
          <w:i/>
          <w:spacing w:val="1"/>
        </w:rPr>
        <w:t>it</w:t>
      </w:r>
      <w:r w:rsidRPr="00A401F7">
        <w:rPr>
          <w:rFonts w:ascii="Times New Roman" w:eastAsia="Times New Roman" w:hAnsi="Times New Roman" w:cs="Times New Roman"/>
          <w:b/>
          <w:bCs/>
          <w:i/>
        </w:rPr>
        <w:t>h</w:t>
      </w:r>
      <w:r w:rsidRPr="00A401F7">
        <w:rPr>
          <w:rFonts w:ascii="Times New Roman" w:eastAsia="Times New Roman" w:hAnsi="Times New Roman" w:cs="Times New Roman"/>
          <w:b/>
          <w:bCs/>
          <w:i/>
          <w:spacing w:val="-3"/>
        </w:rPr>
        <w:t xml:space="preserve"> </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he</w:t>
      </w:r>
      <w:r w:rsidRPr="00A401F7">
        <w:rPr>
          <w:rFonts w:ascii="Times New Roman" w:eastAsia="Times New Roman" w:hAnsi="Times New Roman" w:cs="Times New Roman"/>
          <w:b/>
          <w:bCs/>
          <w:i/>
          <w:spacing w:val="1"/>
        </w:rPr>
        <w:t xml:space="preserve"> </w:t>
      </w:r>
      <w:r w:rsidRPr="00A401F7">
        <w:rPr>
          <w:rFonts w:ascii="Times New Roman" w:eastAsia="Times New Roman" w:hAnsi="Times New Roman" w:cs="Times New Roman"/>
          <w:b/>
          <w:bCs/>
          <w:i/>
          <w:spacing w:val="-1"/>
        </w:rPr>
        <w:t>C</w:t>
      </w:r>
      <w:r w:rsidRPr="00A401F7">
        <w:rPr>
          <w:rFonts w:ascii="Times New Roman" w:eastAsia="Times New Roman" w:hAnsi="Times New Roman" w:cs="Times New Roman"/>
          <w:b/>
          <w:bCs/>
          <w:i/>
          <w:spacing w:val="-2"/>
        </w:rPr>
        <w:t>r</w:t>
      </w:r>
      <w:r w:rsidRPr="00A401F7">
        <w:rPr>
          <w:rFonts w:ascii="Times New Roman" w:eastAsia="Times New Roman" w:hAnsi="Times New Roman" w:cs="Times New Roman"/>
          <w:b/>
          <w:bCs/>
          <w:i/>
          <w:spacing w:val="1"/>
        </w:rPr>
        <w:t>i</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spacing w:val="1"/>
        </w:rPr>
        <w:t>i</w:t>
      </w:r>
      <w:r w:rsidRPr="00A401F7">
        <w:rPr>
          <w:rFonts w:ascii="Times New Roman" w:eastAsia="Times New Roman" w:hAnsi="Times New Roman" w:cs="Times New Roman"/>
          <w:b/>
          <w:bCs/>
          <w:i/>
        </w:rPr>
        <w:t>c</w:t>
      </w:r>
      <w:r w:rsidRPr="00A401F7">
        <w:rPr>
          <w:rFonts w:ascii="Times New Roman" w:eastAsia="Times New Roman" w:hAnsi="Times New Roman" w:cs="Times New Roman"/>
          <w:b/>
          <w:bCs/>
          <w:i/>
          <w:spacing w:val="-2"/>
        </w:rPr>
        <w:t>a</w:t>
      </w:r>
      <w:r w:rsidRPr="00A401F7">
        <w:rPr>
          <w:rFonts w:ascii="Times New Roman" w:eastAsia="Times New Roman" w:hAnsi="Times New Roman" w:cs="Times New Roman"/>
          <w:b/>
          <w:bCs/>
          <w:i/>
        </w:rPr>
        <w:t>l</w:t>
      </w:r>
      <w:r w:rsidRPr="00A401F7">
        <w:rPr>
          <w:rFonts w:ascii="Times New Roman" w:eastAsia="Times New Roman" w:hAnsi="Times New Roman" w:cs="Times New Roman"/>
          <w:b/>
          <w:bCs/>
          <w:i/>
          <w:spacing w:val="2"/>
        </w:rPr>
        <w:t xml:space="preserve"> </w:t>
      </w:r>
      <w:r w:rsidRPr="00A401F7">
        <w:rPr>
          <w:rFonts w:ascii="Times New Roman" w:eastAsia="Times New Roman" w:hAnsi="Times New Roman" w:cs="Times New Roman"/>
          <w:b/>
          <w:bCs/>
          <w:i/>
          <w:spacing w:val="-2"/>
        </w:rPr>
        <w:t>M</w:t>
      </w:r>
      <w:r w:rsidRPr="00A401F7">
        <w:rPr>
          <w:rFonts w:ascii="Times New Roman" w:eastAsia="Times New Roman" w:hAnsi="Times New Roman" w:cs="Times New Roman"/>
          <w:b/>
          <w:bCs/>
          <w:i/>
          <w:spacing w:val="1"/>
        </w:rPr>
        <w:t>i</w:t>
      </w:r>
      <w:r w:rsidRPr="00A401F7">
        <w:rPr>
          <w:rFonts w:ascii="Times New Roman" w:eastAsia="Times New Roman" w:hAnsi="Times New Roman" w:cs="Times New Roman"/>
          <w:b/>
          <w:bCs/>
          <w:i/>
          <w:spacing w:val="-1"/>
        </w:rPr>
        <w:t>l</w:t>
      </w:r>
      <w:r w:rsidRPr="00A401F7">
        <w:rPr>
          <w:rFonts w:ascii="Times New Roman" w:eastAsia="Times New Roman" w:hAnsi="Times New Roman" w:cs="Times New Roman"/>
          <w:b/>
          <w:bCs/>
          <w:i/>
        </w:rPr>
        <w:t>e</w:t>
      </w:r>
      <w:r w:rsidRPr="00A401F7">
        <w:rPr>
          <w:rFonts w:ascii="Times New Roman" w:eastAsia="Times New Roman" w:hAnsi="Times New Roman" w:cs="Times New Roman"/>
          <w:b/>
          <w:bCs/>
          <w:i/>
          <w:spacing w:val="1"/>
        </w:rPr>
        <w:t>s</w:t>
      </w:r>
      <w:r w:rsidRPr="00A401F7">
        <w:rPr>
          <w:rFonts w:ascii="Times New Roman" w:eastAsia="Times New Roman" w:hAnsi="Times New Roman" w:cs="Times New Roman"/>
          <w:b/>
          <w:bCs/>
          <w:i/>
          <w:spacing w:val="-1"/>
        </w:rPr>
        <w:t>t</w:t>
      </w:r>
      <w:r w:rsidRPr="00A401F7">
        <w:rPr>
          <w:rFonts w:ascii="Times New Roman" w:eastAsia="Times New Roman" w:hAnsi="Times New Roman" w:cs="Times New Roman"/>
          <w:b/>
          <w:bCs/>
          <w:i/>
        </w:rPr>
        <w:t>one.]</w:t>
      </w:r>
    </w:p>
    <w:p w14:paraId="5ED32D17" w14:textId="77777777" w:rsidR="0000154D" w:rsidRPr="006C4075" w:rsidRDefault="0000154D" w:rsidP="0000154D">
      <w:pPr>
        <w:spacing w:before="2" w:after="0" w:line="240" w:lineRule="exact"/>
        <w:rPr>
          <w:rFonts w:ascii="Times New Roman" w:hAnsi="Times New Roman" w:cs="Times New Roman"/>
          <w:sz w:val="24"/>
          <w:szCs w:val="24"/>
        </w:rPr>
      </w:pPr>
    </w:p>
    <w:p w14:paraId="6675B30E" w14:textId="77777777" w:rsidR="0000154D" w:rsidRPr="00893DDE" w:rsidRDefault="0000154D" w:rsidP="0000154D">
      <w:pPr>
        <w:spacing w:after="0" w:line="252" w:lineRule="exact"/>
        <w:ind w:left="100" w:right="55"/>
        <w:rPr>
          <w:rFonts w:ascii="Times New Roman" w:eastAsia="Times New Roman" w:hAnsi="Times New Roman" w:cs="Times New Roman"/>
        </w:rPr>
      </w:pPr>
      <w:r w:rsidRPr="005C5B03">
        <w:rPr>
          <w:rFonts w:ascii="Times New Roman" w:eastAsia="Times New Roman" w:hAnsi="Times New Roman" w:cs="Times New Roman"/>
        </w:rPr>
        <w:t>Each C</w:t>
      </w:r>
      <w:r w:rsidRPr="005C5B03">
        <w:rPr>
          <w:rFonts w:ascii="Times New Roman" w:eastAsia="Times New Roman" w:hAnsi="Times New Roman" w:cs="Times New Roman"/>
          <w:spacing w:val="-2"/>
        </w:rPr>
        <w:t>r</w:t>
      </w:r>
      <w:r w:rsidRPr="005C5B03">
        <w:rPr>
          <w:rFonts w:ascii="Times New Roman" w:eastAsia="Times New Roman" w:hAnsi="Times New Roman" w:cs="Times New Roman"/>
          <w:spacing w:val="1"/>
        </w:rPr>
        <w:t>i</w:t>
      </w:r>
      <w:r w:rsidRPr="00BB3C64">
        <w:rPr>
          <w:rFonts w:ascii="Times New Roman" w:eastAsia="Times New Roman" w:hAnsi="Times New Roman" w:cs="Times New Roman"/>
          <w:spacing w:val="-1"/>
        </w:rPr>
        <w:t>t</w:t>
      </w:r>
      <w:r w:rsidRPr="00BB3C64">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one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s</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3"/>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ay</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 a</w:t>
      </w:r>
      <w:r w:rsidRPr="00893DDE">
        <w:rPr>
          <w:rFonts w:ascii="Times New Roman" w:eastAsia="Times New Roman" w:hAnsi="Times New Roman" w:cs="Times New Roman"/>
          <w:spacing w:val="1"/>
        </w:rPr>
        <w:t xml:space="preserve">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su</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 e</w:t>
      </w:r>
      <w:r w:rsidRPr="00893DDE">
        <w:rPr>
          <w:rFonts w:ascii="Times New Roman" w:eastAsia="Times New Roman" w:hAnsi="Times New Roman" w:cs="Times New Roman"/>
          <w:spacing w:val="-2"/>
        </w:rPr>
        <w:t>x</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Fo</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 de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ri</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ed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 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8.</w:t>
      </w:r>
      <w:r w:rsidRPr="00893DDE">
        <w:rPr>
          <w:rFonts w:ascii="Times New Roman" w:eastAsia="Times New Roman" w:hAnsi="Times New Roman" w:cs="Times New Roman"/>
          <w:spacing w:val="-2"/>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w:t>
      </w:r>
    </w:p>
    <w:p w14:paraId="4C6308E9" w14:textId="77777777" w:rsidR="0000154D" w:rsidRPr="006C4075" w:rsidRDefault="0000154D" w:rsidP="0000154D">
      <w:pPr>
        <w:spacing w:before="16" w:after="0" w:line="220" w:lineRule="exact"/>
        <w:rPr>
          <w:rFonts w:ascii="Times New Roman" w:hAnsi="Times New Roman" w:cs="Times New Roman"/>
        </w:rPr>
      </w:pPr>
    </w:p>
    <w:p w14:paraId="0E59B0E8" w14:textId="77777777"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b/>
          <w:bCs/>
          <w:i/>
          <w:spacing w:val="1"/>
        </w:rPr>
        <w:t>[</w:t>
      </w:r>
      <w:r w:rsidR="00F87C0B" w:rsidRPr="005C5B03">
        <w:rPr>
          <w:rFonts w:ascii="Times New Roman" w:eastAsia="Times New Roman" w:hAnsi="Times New Roman" w:cs="Times New Roman"/>
          <w:b/>
          <w:bCs/>
          <w:i/>
        </w:rPr>
        <w:t>SDG&amp;E</w:t>
      </w:r>
      <w:r w:rsidRPr="005C5B03">
        <w:rPr>
          <w:rFonts w:ascii="Times New Roman" w:eastAsia="Times New Roman" w:hAnsi="Times New Roman" w:cs="Times New Roman"/>
          <w:b/>
          <w:bCs/>
          <w:i/>
          <w:spacing w:val="-1"/>
        </w:rPr>
        <w:t xml:space="preserve"> </w:t>
      </w:r>
      <w:r w:rsidRPr="00BB3C64">
        <w:rPr>
          <w:rFonts w:ascii="Times New Roman" w:eastAsia="Times New Roman" w:hAnsi="Times New Roman" w:cs="Times New Roman"/>
          <w:b/>
          <w:bCs/>
          <w:i/>
        </w:rPr>
        <w:t>has</w:t>
      </w:r>
      <w:r w:rsidRPr="00BB3C64">
        <w:rPr>
          <w:rFonts w:ascii="Times New Roman" w:eastAsia="Times New Roman" w:hAnsi="Times New Roman" w:cs="Times New Roman"/>
          <w:b/>
          <w:bCs/>
          <w:i/>
          <w:spacing w:val="-2"/>
        </w:rPr>
        <w:t xml:space="preserve"> </w:t>
      </w:r>
      <w:r w:rsidRPr="00893DDE">
        <w:rPr>
          <w:rFonts w:ascii="Times New Roman" w:eastAsia="Times New Roman" w:hAnsi="Times New Roman" w:cs="Times New Roman"/>
          <w:b/>
          <w:bCs/>
          <w:i/>
        </w:rPr>
        <w:t>pro</w:t>
      </w:r>
      <w:r w:rsidRPr="00893DDE">
        <w:rPr>
          <w:rFonts w:ascii="Times New Roman" w:eastAsia="Times New Roman" w:hAnsi="Times New Roman" w:cs="Times New Roman"/>
          <w:b/>
          <w:bCs/>
          <w:i/>
          <w:spacing w:val="-2"/>
        </w:rPr>
        <w:t>v</w:t>
      </w:r>
      <w:r w:rsidRPr="00893DDE">
        <w:rPr>
          <w:rFonts w:ascii="Times New Roman" w:eastAsia="Times New Roman" w:hAnsi="Times New Roman" w:cs="Times New Roman"/>
          <w:b/>
          <w:bCs/>
          <w:i/>
          <w:spacing w:val="1"/>
        </w:rPr>
        <w:t>i</w:t>
      </w:r>
      <w:r w:rsidRPr="00893DDE">
        <w:rPr>
          <w:rFonts w:ascii="Times New Roman" w:eastAsia="Times New Roman" w:hAnsi="Times New Roman" w:cs="Times New Roman"/>
          <w:b/>
          <w:bCs/>
          <w:i/>
        </w:rPr>
        <w:t>d</w:t>
      </w:r>
      <w:r w:rsidRPr="00893DDE">
        <w:rPr>
          <w:rFonts w:ascii="Times New Roman" w:eastAsia="Times New Roman" w:hAnsi="Times New Roman" w:cs="Times New Roman"/>
          <w:b/>
          <w:bCs/>
          <w:i/>
          <w:spacing w:val="-2"/>
        </w:rPr>
        <w:t>e</w:t>
      </w:r>
      <w:r w:rsidRPr="00893DDE">
        <w:rPr>
          <w:rFonts w:ascii="Times New Roman" w:eastAsia="Times New Roman" w:hAnsi="Times New Roman" w:cs="Times New Roman"/>
          <w:b/>
          <w:bCs/>
          <w:i/>
        </w:rPr>
        <w:t>d ex</w:t>
      </w:r>
      <w:r w:rsidRPr="00893DDE">
        <w:rPr>
          <w:rFonts w:ascii="Times New Roman" w:eastAsia="Times New Roman" w:hAnsi="Times New Roman" w:cs="Times New Roman"/>
          <w:b/>
          <w:bCs/>
          <w:i/>
          <w:spacing w:val="-2"/>
        </w:rPr>
        <w:t>a</w:t>
      </w:r>
      <w:r w:rsidRPr="00893DDE">
        <w:rPr>
          <w:rFonts w:ascii="Times New Roman" w:eastAsia="Times New Roman" w:hAnsi="Times New Roman" w:cs="Times New Roman"/>
          <w:b/>
          <w:bCs/>
          <w:i/>
          <w:spacing w:val="-1"/>
        </w:rPr>
        <w:t>m</w:t>
      </w:r>
      <w:r w:rsidRPr="00893DDE">
        <w:rPr>
          <w:rFonts w:ascii="Times New Roman" w:eastAsia="Times New Roman" w:hAnsi="Times New Roman" w:cs="Times New Roman"/>
          <w:b/>
          <w:bCs/>
          <w:i/>
        </w:rPr>
        <w:t>p</w:t>
      </w:r>
      <w:r w:rsidRPr="00893DDE">
        <w:rPr>
          <w:rFonts w:ascii="Times New Roman" w:eastAsia="Times New Roman" w:hAnsi="Times New Roman" w:cs="Times New Roman"/>
          <w:b/>
          <w:bCs/>
          <w:i/>
          <w:spacing w:val="1"/>
        </w:rPr>
        <w:t>l</w:t>
      </w:r>
      <w:r w:rsidRPr="00893DDE">
        <w:rPr>
          <w:rFonts w:ascii="Times New Roman" w:eastAsia="Times New Roman" w:hAnsi="Times New Roman" w:cs="Times New Roman"/>
          <w:b/>
          <w:bCs/>
          <w:i/>
        </w:rPr>
        <w:t>es</w:t>
      </w:r>
      <w:r w:rsidRPr="00893DDE">
        <w:rPr>
          <w:rFonts w:ascii="Times New Roman" w:eastAsia="Times New Roman" w:hAnsi="Times New Roman" w:cs="Times New Roman"/>
          <w:b/>
          <w:bCs/>
          <w:i/>
          <w:spacing w:val="-2"/>
        </w:rPr>
        <w:t xml:space="preserve"> </w:t>
      </w:r>
      <w:r w:rsidRPr="00893DDE">
        <w:rPr>
          <w:rFonts w:ascii="Times New Roman" w:eastAsia="Times New Roman" w:hAnsi="Times New Roman" w:cs="Times New Roman"/>
          <w:b/>
          <w:bCs/>
          <w:i/>
          <w:spacing w:val="1"/>
        </w:rPr>
        <w:t>f</w:t>
      </w:r>
      <w:r w:rsidRPr="00893DDE">
        <w:rPr>
          <w:rFonts w:ascii="Times New Roman" w:eastAsia="Times New Roman" w:hAnsi="Times New Roman" w:cs="Times New Roman"/>
          <w:b/>
          <w:bCs/>
          <w:i/>
        </w:rPr>
        <w:t>or</w:t>
      </w:r>
      <w:r w:rsidRPr="00893DDE">
        <w:rPr>
          <w:rFonts w:ascii="Times New Roman" w:eastAsia="Times New Roman" w:hAnsi="Times New Roman" w:cs="Times New Roman"/>
          <w:b/>
          <w:bCs/>
          <w:i/>
          <w:spacing w:val="-2"/>
        </w:rPr>
        <w:t xml:space="preserve"> </w:t>
      </w:r>
      <w:r w:rsidRPr="00893DDE">
        <w:rPr>
          <w:rFonts w:ascii="Times New Roman" w:eastAsia="Times New Roman" w:hAnsi="Times New Roman" w:cs="Times New Roman"/>
          <w:b/>
          <w:bCs/>
          <w:i/>
        </w:rPr>
        <w:t>d</w:t>
      </w:r>
      <w:r w:rsidRPr="00893DDE">
        <w:rPr>
          <w:rFonts w:ascii="Times New Roman" w:eastAsia="Times New Roman" w:hAnsi="Times New Roman" w:cs="Times New Roman"/>
          <w:b/>
          <w:bCs/>
          <w:i/>
          <w:spacing w:val="-1"/>
        </w:rPr>
        <w:t>i</w:t>
      </w:r>
      <w:r w:rsidRPr="00893DDE">
        <w:rPr>
          <w:rFonts w:ascii="Times New Roman" w:eastAsia="Times New Roman" w:hAnsi="Times New Roman" w:cs="Times New Roman"/>
          <w:b/>
          <w:bCs/>
          <w:i/>
          <w:spacing w:val="1"/>
        </w:rPr>
        <w:t>ff</w:t>
      </w:r>
      <w:r w:rsidRPr="00893DDE">
        <w:rPr>
          <w:rFonts w:ascii="Times New Roman" w:eastAsia="Times New Roman" w:hAnsi="Times New Roman" w:cs="Times New Roman"/>
          <w:b/>
          <w:bCs/>
          <w:i/>
          <w:spacing w:val="-2"/>
        </w:rPr>
        <w:t>e</w:t>
      </w:r>
      <w:r w:rsidRPr="00893DDE">
        <w:rPr>
          <w:rFonts w:ascii="Times New Roman" w:eastAsia="Times New Roman" w:hAnsi="Times New Roman" w:cs="Times New Roman"/>
          <w:b/>
          <w:bCs/>
          <w:i/>
        </w:rPr>
        <w:t>r</w:t>
      </w:r>
      <w:r w:rsidRPr="00893DDE">
        <w:rPr>
          <w:rFonts w:ascii="Times New Roman" w:eastAsia="Times New Roman" w:hAnsi="Times New Roman" w:cs="Times New Roman"/>
          <w:b/>
          <w:bCs/>
          <w:i/>
          <w:spacing w:val="1"/>
        </w:rPr>
        <w:t>e</w:t>
      </w:r>
      <w:r w:rsidRPr="00893DDE">
        <w:rPr>
          <w:rFonts w:ascii="Times New Roman" w:eastAsia="Times New Roman" w:hAnsi="Times New Roman" w:cs="Times New Roman"/>
          <w:b/>
          <w:bCs/>
          <w:i/>
          <w:spacing w:val="-3"/>
        </w:rPr>
        <w:t>n</w:t>
      </w:r>
      <w:r w:rsidRPr="00893DDE">
        <w:rPr>
          <w:rFonts w:ascii="Times New Roman" w:eastAsia="Times New Roman" w:hAnsi="Times New Roman" w:cs="Times New Roman"/>
          <w:b/>
          <w:bCs/>
          <w:i/>
        </w:rPr>
        <w:t>t</w:t>
      </w:r>
      <w:r w:rsidRPr="00893DDE">
        <w:rPr>
          <w:rFonts w:ascii="Times New Roman" w:eastAsia="Times New Roman" w:hAnsi="Times New Roman" w:cs="Times New Roman"/>
          <w:b/>
          <w:bCs/>
          <w:i/>
          <w:spacing w:val="1"/>
        </w:rPr>
        <w:t xml:space="preserve"> </w:t>
      </w:r>
      <w:r w:rsidRPr="00893DDE">
        <w:rPr>
          <w:rFonts w:ascii="Times New Roman" w:eastAsia="Times New Roman" w:hAnsi="Times New Roman" w:cs="Times New Roman"/>
          <w:b/>
          <w:bCs/>
          <w:i/>
          <w:spacing w:val="-1"/>
        </w:rPr>
        <w:t>t</w:t>
      </w:r>
      <w:r w:rsidRPr="00893DDE">
        <w:rPr>
          <w:rFonts w:ascii="Times New Roman" w:eastAsia="Times New Roman" w:hAnsi="Times New Roman" w:cs="Times New Roman"/>
          <w:b/>
          <w:bCs/>
          <w:i/>
        </w:rPr>
        <w:t>ypes</w:t>
      </w:r>
      <w:r w:rsidRPr="00893DDE">
        <w:rPr>
          <w:rFonts w:ascii="Times New Roman" w:eastAsia="Times New Roman" w:hAnsi="Times New Roman" w:cs="Times New Roman"/>
          <w:b/>
          <w:bCs/>
          <w:i/>
          <w:spacing w:val="-2"/>
        </w:rPr>
        <w:t xml:space="preserve"> </w:t>
      </w:r>
      <w:r w:rsidRPr="00893DDE">
        <w:rPr>
          <w:rFonts w:ascii="Times New Roman" w:eastAsia="Times New Roman" w:hAnsi="Times New Roman" w:cs="Times New Roman"/>
          <w:b/>
          <w:bCs/>
          <w:i/>
        </w:rPr>
        <w:t>of</w:t>
      </w:r>
      <w:r w:rsidRPr="00893DDE">
        <w:rPr>
          <w:rFonts w:ascii="Times New Roman" w:eastAsia="Times New Roman" w:hAnsi="Times New Roman" w:cs="Times New Roman"/>
          <w:b/>
          <w:bCs/>
          <w:i/>
          <w:spacing w:val="1"/>
        </w:rPr>
        <w:t xml:space="preserve"> </w:t>
      </w:r>
      <w:r w:rsidRPr="00893DDE">
        <w:rPr>
          <w:rFonts w:ascii="Times New Roman" w:eastAsia="Times New Roman" w:hAnsi="Times New Roman" w:cs="Times New Roman"/>
          <w:b/>
          <w:bCs/>
          <w:i/>
          <w:spacing w:val="-3"/>
        </w:rPr>
        <w:t>P</w:t>
      </w:r>
      <w:r w:rsidRPr="00893DDE">
        <w:rPr>
          <w:rFonts w:ascii="Times New Roman" w:eastAsia="Times New Roman" w:hAnsi="Times New Roman" w:cs="Times New Roman"/>
          <w:b/>
          <w:bCs/>
          <w:i/>
        </w:rPr>
        <w:t>ro</w:t>
      </w:r>
      <w:r w:rsidRPr="00893DDE">
        <w:rPr>
          <w:rFonts w:ascii="Times New Roman" w:eastAsia="Times New Roman" w:hAnsi="Times New Roman" w:cs="Times New Roman"/>
          <w:b/>
          <w:bCs/>
          <w:i/>
          <w:spacing w:val="1"/>
        </w:rPr>
        <w:t>j</w:t>
      </w:r>
      <w:r w:rsidRPr="00893DDE">
        <w:rPr>
          <w:rFonts w:ascii="Times New Roman" w:eastAsia="Times New Roman" w:hAnsi="Times New Roman" w:cs="Times New Roman"/>
          <w:b/>
          <w:bCs/>
          <w:i/>
          <w:spacing w:val="-2"/>
        </w:rPr>
        <w:t>e</w:t>
      </w:r>
      <w:r w:rsidRPr="00893DDE">
        <w:rPr>
          <w:rFonts w:ascii="Times New Roman" w:eastAsia="Times New Roman" w:hAnsi="Times New Roman" w:cs="Times New Roman"/>
          <w:b/>
          <w:bCs/>
          <w:i/>
        </w:rPr>
        <w:t>c</w:t>
      </w:r>
      <w:r w:rsidRPr="00893DDE">
        <w:rPr>
          <w:rFonts w:ascii="Times New Roman" w:eastAsia="Times New Roman" w:hAnsi="Times New Roman" w:cs="Times New Roman"/>
          <w:b/>
          <w:bCs/>
          <w:i/>
          <w:spacing w:val="1"/>
        </w:rPr>
        <w:t>t</w:t>
      </w:r>
      <w:r w:rsidRPr="00893DDE">
        <w:rPr>
          <w:rFonts w:ascii="Times New Roman" w:eastAsia="Times New Roman" w:hAnsi="Times New Roman" w:cs="Times New Roman"/>
          <w:b/>
          <w:bCs/>
          <w:i/>
          <w:spacing w:val="-2"/>
        </w:rPr>
        <w:t>s</w:t>
      </w:r>
      <w:r w:rsidRPr="00893DDE">
        <w:rPr>
          <w:rFonts w:ascii="Times New Roman" w:eastAsia="Times New Roman" w:hAnsi="Times New Roman" w:cs="Times New Roman"/>
          <w:b/>
          <w:bCs/>
          <w:i/>
        </w:rPr>
        <w:t>.]</w:t>
      </w:r>
    </w:p>
    <w:p w14:paraId="21E47B17" w14:textId="77777777" w:rsidR="0000154D" w:rsidRPr="006C4075" w:rsidRDefault="0000154D" w:rsidP="0000154D">
      <w:pPr>
        <w:spacing w:before="1" w:after="0" w:line="240" w:lineRule="exact"/>
        <w:rPr>
          <w:rFonts w:ascii="Times New Roman" w:hAnsi="Times New Roman" w:cs="Times New Roman"/>
          <w:sz w:val="24"/>
          <w:szCs w:val="24"/>
        </w:rPr>
      </w:pPr>
    </w:p>
    <w:p w14:paraId="0C9D0865" w14:textId="0D6B79E6"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I</w:t>
      </w:r>
      <w:r w:rsidRPr="00893DDE">
        <w:rPr>
          <w:rFonts w:ascii="Times New Roman" w:eastAsia="Times New Roman" w:hAnsi="Times New Roman" w:cs="Times New Roman"/>
        </w:rPr>
        <w:t>n Front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7F57C355" w14:textId="6F30232D" w:rsidR="0000154D" w:rsidRPr="006C4075" w:rsidRDefault="0000154D" w:rsidP="0000154D">
      <w:pPr>
        <w:spacing w:before="14" w:after="0" w:line="240" w:lineRule="exact"/>
        <w:rPr>
          <w:rFonts w:ascii="Times New Roman" w:hAnsi="Times New Roman" w:cs="Times New Roman"/>
          <w:sz w:val="24"/>
          <w:szCs w:val="24"/>
        </w:rPr>
      </w:pPr>
    </w:p>
    <w:p w14:paraId="64EDA05E" w14:textId="55476ACA" w:rsidR="0000154D" w:rsidRPr="00893DDE" w:rsidRDefault="0000154D" w:rsidP="0000154D">
      <w:pPr>
        <w:tabs>
          <w:tab w:val="left" w:pos="820"/>
        </w:tabs>
        <w:spacing w:after="0" w:line="240" w:lineRule="auto"/>
        <w:ind w:left="460" w:right="-20"/>
        <w:rPr>
          <w:rFonts w:ascii="Times New Roman" w:eastAsia="Times New Roman" w:hAnsi="Times New Roman" w:cs="Times New Roman"/>
        </w:rPr>
      </w:pPr>
      <w:r w:rsidRPr="005C5B03">
        <w:rPr>
          <w:rFonts w:ascii="Times New Roman" w:eastAsia="Times New Roman" w:hAnsi="Times New Roman" w:cs="Times New Roman"/>
          <w:w w:val="131"/>
        </w:rPr>
        <w:t>•</w:t>
      </w:r>
      <w:r w:rsidRPr="005C5B03">
        <w:rPr>
          <w:rFonts w:ascii="Times New Roman" w:eastAsia="Times New Roman" w:hAnsi="Times New Roman" w:cs="Times New Roman"/>
        </w:rPr>
        <w:tab/>
        <w:t>Si</w:t>
      </w:r>
      <w:r w:rsidRPr="00BB3C64">
        <w:rPr>
          <w:rFonts w:ascii="Times New Roman" w:eastAsia="Times New Roman" w:hAnsi="Times New Roman" w:cs="Times New Roman"/>
          <w:spacing w:val="2"/>
        </w:rPr>
        <w:t>t</w:t>
      </w:r>
      <w:r w:rsidRPr="00BB3C64">
        <w:rPr>
          <w:rFonts w:ascii="Times New Roman" w:eastAsia="Times New Roman" w:hAnsi="Times New Roman" w:cs="Times New Roman"/>
        </w:rPr>
        <w:t>e C</w:t>
      </w:r>
      <w:r w:rsidRPr="00893DDE">
        <w:rPr>
          <w:rFonts w:ascii="Times New Roman" w:eastAsia="Times New Roman" w:hAnsi="Times New Roman" w:cs="Times New Roman"/>
          <w:spacing w:val="-3"/>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w:t>
      </w:r>
    </w:p>
    <w:p w14:paraId="0B2E262B" w14:textId="7F660079"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047B084E" w14:textId="59A6BDBD"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t>Sa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Pl</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p>
    <w:p w14:paraId="7EFA5327" w14:textId="52F708CA"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454EF8F" w14:textId="16BF4480"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p>
    <w:p w14:paraId="29772C79" w14:textId="78C97DD1" w:rsidR="007747A6" w:rsidRPr="00893DDE" w:rsidRDefault="0000154D" w:rsidP="007747A6">
      <w:pPr>
        <w:tabs>
          <w:tab w:val="left" w:pos="820"/>
        </w:tabs>
        <w:spacing w:before="16" w:after="0" w:line="240" w:lineRule="auto"/>
        <w:ind w:left="820" w:right="44" w:hanging="360"/>
        <w:rPr>
          <w:rFonts w:ascii="Times New Roman" w:eastAsia="Times New Roman" w:hAnsi="Times New Roman" w:cs="Times New Roman"/>
          <w:spacing w:val="-1"/>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007747A6" w:rsidRPr="00893DDE">
        <w:rPr>
          <w:rFonts w:ascii="Times New Roman" w:eastAsia="Times New Roman" w:hAnsi="Times New Roman" w:cs="Times New Roman"/>
          <w:spacing w:val="-1"/>
        </w:rPr>
        <w:t>C</w:t>
      </w:r>
      <w:r w:rsidR="007747A6" w:rsidRPr="00893DDE">
        <w:rPr>
          <w:rFonts w:ascii="Times New Roman" w:eastAsia="Times New Roman" w:hAnsi="Times New Roman" w:cs="Times New Roman"/>
        </w:rPr>
        <w:t>apac</w:t>
      </w:r>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y</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rPr>
        <w:t>Test:</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S</w:t>
      </w:r>
      <w:r w:rsidR="007747A6" w:rsidRPr="00893DDE">
        <w:rPr>
          <w:rFonts w:ascii="Times New Roman" w:eastAsia="Times New Roman" w:hAnsi="Times New Roman" w:cs="Times New Roman"/>
          <w:spacing w:val="-2"/>
        </w:rPr>
        <w:t>e</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rPr>
        <w:t>er</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sh</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rPr>
        <w:t>l</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de</w:t>
      </w:r>
      <w:r w:rsidR="007747A6" w:rsidRPr="00893DDE">
        <w:rPr>
          <w:rFonts w:ascii="Times New Roman" w:eastAsia="Times New Roman" w:hAnsi="Times New Roman" w:cs="Times New Roman"/>
          <w:spacing w:val="-3"/>
        </w:rPr>
        <w:t>m</w:t>
      </w:r>
      <w:r w:rsidR="007747A6" w:rsidRPr="00893DDE">
        <w:rPr>
          <w:rFonts w:ascii="Times New Roman" w:eastAsia="Times New Roman" w:hAnsi="Times New Roman" w:cs="Times New Roman"/>
        </w:rPr>
        <w:t>ons</w:t>
      </w:r>
      <w:r w:rsidR="007747A6" w:rsidRPr="00893DDE">
        <w:rPr>
          <w:rFonts w:ascii="Times New Roman" w:eastAsia="Times New Roman" w:hAnsi="Times New Roman" w:cs="Times New Roman"/>
          <w:spacing w:val="1"/>
        </w:rPr>
        <w:t>tr</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rPr>
        <w:t xml:space="preserve">n </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 xml:space="preserve">he </w:t>
      </w:r>
      <w:r w:rsidR="007747A6" w:rsidRPr="00893DDE">
        <w:rPr>
          <w:rFonts w:ascii="Times New Roman" w:eastAsia="Times New Roman" w:hAnsi="Times New Roman" w:cs="Times New Roman"/>
          <w:spacing w:val="-4"/>
        </w:rPr>
        <w:t>I</w:t>
      </w:r>
      <w:r w:rsidR="007747A6" w:rsidRPr="00893DDE">
        <w:rPr>
          <w:rFonts w:ascii="Times New Roman" w:eastAsia="Times New Roman" w:hAnsi="Times New Roman" w:cs="Times New Roman"/>
        </w:rPr>
        <w:t>n</w:t>
      </w:r>
      <w:r w:rsidR="007747A6" w:rsidRPr="00893DDE">
        <w:rPr>
          <w:rFonts w:ascii="Times New Roman" w:eastAsia="Times New Roman" w:hAnsi="Times New Roman" w:cs="Times New Roman"/>
          <w:spacing w:val="1"/>
        </w:rPr>
        <w:t>iti</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rPr>
        <w:t>l</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3"/>
        </w:rPr>
        <w:t>P</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1"/>
        </w:rPr>
        <w:t>rf</w:t>
      </w:r>
      <w:r w:rsidR="007747A6" w:rsidRPr="00893DDE">
        <w:rPr>
          <w:rFonts w:ascii="Times New Roman" w:eastAsia="Times New Roman" w:hAnsi="Times New Roman" w:cs="Times New Roman"/>
          <w:spacing w:val="-2"/>
        </w:rPr>
        <w:t>o</w:t>
      </w:r>
      <w:r w:rsidR="007747A6" w:rsidRPr="00893DDE">
        <w:rPr>
          <w:rFonts w:ascii="Times New Roman" w:eastAsia="Times New Roman" w:hAnsi="Times New Roman" w:cs="Times New Roman"/>
          <w:spacing w:val="1"/>
        </w:rPr>
        <w:t>r</w:t>
      </w:r>
      <w:r w:rsidR="007747A6" w:rsidRPr="00893DDE">
        <w:rPr>
          <w:rFonts w:ascii="Times New Roman" w:eastAsia="Times New Roman" w:hAnsi="Times New Roman" w:cs="Times New Roman"/>
          <w:spacing w:val="-4"/>
        </w:rPr>
        <w:t>m</w:t>
      </w:r>
      <w:r w:rsidR="007747A6" w:rsidRPr="00893DDE">
        <w:rPr>
          <w:rFonts w:ascii="Times New Roman" w:eastAsia="Times New Roman" w:hAnsi="Times New Roman" w:cs="Times New Roman"/>
        </w:rPr>
        <w:t>ance</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spacing w:val="2"/>
        </w:rPr>
        <w:t>T</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s</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h</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t</w:t>
      </w:r>
      <w:r w:rsidR="007747A6" w:rsidRPr="00893DDE">
        <w:rPr>
          <w:rFonts w:ascii="Times New Roman" w:eastAsia="Times New Roman" w:hAnsi="Times New Roman" w:cs="Times New Roman"/>
          <w:spacing w:val="-2"/>
        </w:rPr>
        <w:t>h</w:t>
      </w:r>
      <w:r w:rsidR="007747A6" w:rsidRPr="00893DDE">
        <w:rPr>
          <w:rFonts w:ascii="Times New Roman" w:eastAsia="Times New Roman" w:hAnsi="Times New Roman" w:cs="Times New Roman"/>
        </w:rPr>
        <w:t>e P</w:t>
      </w:r>
      <w:r w:rsidR="007747A6" w:rsidRPr="00893DDE">
        <w:rPr>
          <w:rFonts w:ascii="Times New Roman" w:eastAsia="Times New Roman" w:hAnsi="Times New Roman" w:cs="Times New Roman"/>
          <w:spacing w:val="-2"/>
        </w:rPr>
        <w:t>ro</w:t>
      </w:r>
      <w:r w:rsidR="007747A6" w:rsidRPr="00893DDE">
        <w:rPr>
          <w:rFonts w:ascii="Times New Roman" w:eastAsia="Times New Roman" w:hAnsi="Times New Roman" w:cs="Times New Roman"/>
          <w:spacing w:val="3"/>
        </w:rPr>
        <w:t>j</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c</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rPr>
        <w:t xml:space="preserve">s </w:t>
      </w:r>
      <w:r w:rsidR="007747A6" w:rsidRPr="00A051CD">
        <w:rPr>
          <w:rFonts w:ascii="Times New Roman" w:eastAsia="Times New Roman" w:hAnsi="Times New Roman" w:cs="Times New Roman"/>
          <w:spacing w:val="1"/>
        </w:rPr>
        <w:t>c</w:t>
      </w:r>
      <w:r w:rsidR="007747A6" w:rsidRPr="00A051CD">
        <w:rPr>
          <w:rFonts w:ascii="Times New Roman" w:eastAsia="Times New Roman" w:hAnsi="Times New Roman" w:cs="Times New Roman"/>
          <w:spacing w:val="-2"/>
        </w:rPr>
        <w:t>a</w:t>
      </w:r>
      <w:r w:rsidR="007747A6" w:rsidRPr="00A051CD">
        <w:rPr>
          <w:rFonts w:ascii="Times New Roman" w:eastAsia="Times New Roman" w:hAnsi="Times New Roman" w:cs="Times New Roman"/>
        </w:rPr>
        <w:t>pa</w:t>
      </w:r>
      <w:r w:rsidR="007747A6" w:rsidRPr="00A051CD">
        <w:rPr>
          <w:rFonts w:ascii="Times New Roman" w:eastAsia="Times New Roman" w:hAnsi="Times New Roman" w:cs="Times New Roman"/>
          <w:spacing w:val="-2"/>
        </w:rPr>
        <w:t>b</w:t>
      </w:r>
      <w:r w:rsidR="007747A6" w:rsidRPr="00A051CD">
        <w:rPr>
          <w:rFonts w:ascii="Times New Roman" w:eastAsia="Times New Roman" w:hAnsi="Times New Roman" w:cs="Times New Roman"/>
          <w:spacing w:val="1"/>
        </w:rPr>
        <w:t>l</w:t>
      </w:r>
      <w:r w:rsidR="007747A6" w:rsidRPr="00A051CD">
        <w:rPr>
          <w:rFonts w:ascii="Times New Roman" w:eastAsia="Times New Roman" w:hAnsi="Times New Roman" w:cs="Times New Roman"/>
        </w:rPr>
        <w:t>e of</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d</w:t>
      </w:r>
      <w:r w:rsidR="007747A6" w:rsidRPr="00A051CD">
        <w:rPr>
          <w:rFonts w:ascii="Times New Roman" w:eastAsia="Times New Roman" w:hAnsi="Times New Roman" w:cs="Times New Roman"/>
          <w:spacing w:val="-2"/>
        </w:rPr>
        <w:t>e</w:t>
      </w:r>
      <w:r w:rsidR="007747A6" w:rsidRPr="00A051CD">
        <w:rPr>
          <w:rFonts w:ascii="Times New Roman" w:eastAsia="Times New Roman" w:hAnsi="Times New Roman" w:cs="Times New Roman"/>
          <w:spacing w:val="1"/>
        </w:rPr>
        <w:t>li</w:t>
      </w:r>
      <w:r w:rsidR="007747A6" w:rsidRPr="00A051CD">
        <w:rPr>
          <w:rFonts w:ascii="Times New Roman" w:eastAsia="Times New Roman" w:hAnsi="Times New Roman" w:cs="Times New Roman"/>
          <w:spacing w:val="-2"/>
        </w:rPr>
        <w:t>v</w:t>
      </w:r>
      <w:r w:rsidR="007747A6" w:rsidRPr="00A051CD">
        <w:rPr>
          <w:rFonts w:ascii="Times New Roman" w:eastAsia="Times New Roman" w:hAnsi="Times New Roman" w:cs="Times New Roman"/>
        </w:rPr>
        <w:t>e</w:t>
      </w:r>
      <w:r w:rsidR="007747A6" w:rsidRPr="00A051CD">
        <w:rPr>
          <w:rFonts w:ascii="Times New Roman" w:eastAsia="Times New Roman" w:hAnsi="Times New Roman" w:cs="Times New Roman"/>
          <w:spacing w:val="-1"/>
        </w:rPr>
        <w:t>r</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ng</w:t>
      </w:r>
      <w:r w:rsidR="007747A6" w:rsidRPr="00A051CD">
        <w:rPr>
          <w:rFonts w:ascii="Times New Roman" w:eastAsia="Times New Roman" w:hAnsi="Times New Roman" w:cs="Times New Roman"/>
          <w:spacing w:val="-2"/>
        </w:rPr>
        <w:t xml:space="preserve"> </w:t>
      </w:r>
      <w:r w:rsidR="007747A6" w:rsidRPr="00A051CD">
        <w:rPr>
          <w:rFonts w:ascii="Times New Roman" w:eastAsia="Times New Roman" w:hAnsi="Times New Roman" w:cs="Times New Roman"/>
          <w:spacing w:val="-1"/>
        </w:rPr>
        <w:t>D</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s</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1"/>
        </w:rPr>
        <w:t>ri</w:t>
      </w:r>
      <w:r w:rsidR="007747A6" w:rsidRPr="00A051CD">
        <w:rPr>
          <w:rFonts w:ascii="Times New Roman" w:eastAsia="Times New Roman" w:hAnsi="Times New Roman" w:cs="Times New Roman"/>
          <w:spacing w:val="-2"/>
        </w:rPr>
        <w:t>b</w:t>
      </w:r>
      <w:r w:rsidR="007747A6" w:rsidRPr="00A051CD">
        <w:rPr>
          <w:rFonts w:ascii="Times New Roman" w:eastAsia="Times New Roman" w:hAnsi="Times New Roman" w:cs="Times New Roman"/>
        </w:rPr>
        <w:t>u</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 xml:space="preserve">on </w:t>
      </w:r>
      <w:r w:rsidR="007747A6" w:rsidRPr="00A051CD">
        <w:rPr>
          <w:rFonts w:ascii="Times New Roman" w:eastAsia="Times New Roman" w:hAnsi="Times New Roman" w:cs="Times New Roman"/>
          <w:spacing w:val="-3"/>
        </w:rPr>
        <w:t>S</w:t>
      </w:r>
      <w:r w:rsidR="007747A6" w:rsidRPr="00A051CD">
        <w:rPr>
          <w:rFonts w:ascii="Times New Roman" w:eastAsia="Times New Roman" w:hAnsi="Times New Roman" w:cs="Times New Roman"/>
        </w:rPr>
        <w:t>e</w:t>
      </w:r>
      <w:r w:rsidR="007747A6" w:rsidRPr="00A051CD">
        <w:rPr>
          <w:rFonts w:ascii="Times New Roman" w:eastAsia="Times New Roman" w:hAnsi="Times New Roman" w:cs="Times New Roman"/>
          <w:spacing w:val="1"/>
        </w:rPr>
        <w:t>r</w:t>
      </w:r>
      <w:r w:rsidR="007747A6" w:rsidRPr="00A051CD">
        <w:rPr>
          <w:rFonts w:ascii="Times New Roman" w:eastAsia="Times New Roman" w:hAnsi="Times New Roman" w:cs="Times New Roman"/>
          <w:spacing w:val="-2"/>
        </w:rPr>
        <w:t>v</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ces</w:t>
      </w:r>
      <w:r w:rsidR="007747A6" w:rsidRPr="00A051CD">
        <w:rPr>
          <w:rFonts w:ascii="Times New Roman" w:eastAsia="Times New Roman" w:hAnsi="Times New Roman" w:cs="Times New Roman"/>
          <w:spacing w:val="-2"/>
        </w:rPr>
        <w:t xml:space="preserve"> </w:t>
      </w:r>
      <w:r w:rsidR="007747A6" w:rsidRPr="00A051CD">
        <w:rPr>
          <w:rFonts w:ascii="Times New Roman" w:eastAsia="Times New Roman" w:hAnsi="Times New Roman" w:cs="Times New Roman"/>
        </w:rPr>
        <w:t>at</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10</w:t>
      </w:r>
      <w:r w:rsidR="007747A6" w:rsidRPr="00A051CD">
        <w:rPr>
          <w:rFonts w:ascii="Times New Roman" w:eastAsia="Times New Roman" w:hAnsi="Times New Roman" w:cs="Times New Roman"/>
          <w:spacing w:val="-2"/>
        </w:rPr>
        <w:t>0</w:t>
      </w:r>
      <w:r w:rsidR="007747A6" w:rsidRPr="00A051CD">
        <w:rPr>
          <w:rFonts w:ascii="Times New Roman" w:eastAsia="Times New Roman" w:hAnsi="Times New Roman" w:cs="Times New Roman"/>
        </w:rPr>
        <w:t>%</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of</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spacing w:val="-3"/>
        </w:rPr>
        <w:t>C</w:t>
      </w:r>
      <w:r w:rsidR="007747A6" w:rsidRPr="00A051CD">
        <w:rPr>
          <w:rFonts w:ascii="Times New Roman" w:eastAsia="Times New Roman" w:hAnsi="Times New Roman" w:cs="Times New Roman"/>
        </w:rPr>
        <w:t>on</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2"/>
        </w:rPr>
        <w:t>r</w:t>
      </w:r>
      <w:r w:rsidR="007747A6" w:rsidRPr="00A051CD">
        <w:rPr>
          <w:rFonts w:ascii="Times New Roman" w:eastAsia="Times New Roman" w:hAnsi="Times New Roman" w:cs="Times New Roman"/>
        </w:rPr>
        <w:t>act</w:t>
      </w:r>
      <w:r w:rsidR="007747A6" w:rsidRPr="00A051CD">
        <w:rPr>
          <w:rFonts w:ascii="Times New Roman" w:eastAsia="Times New Roman" w:hAnsi="Times New Roman" w:cs="Times New Roman"/>
          <w:spacing w:val="-1"/>
        </w:rPr>
        <w:t xml:space="preserve"> C</w:t>
      </w:r>
      <w:r w:rsidR="007747A6" w:rsidRPr="00A051CD">
        <w:rPr>
          <w:rFonts w:ascii="Times New Roman" w:eastAsia="Times New Roman" w:hAnsi="Times New Roman" w:cs="Times New Roman"/>
        </w:rPr>
        <w:t>ap</w:t>
      </w:r>
      <w:r w:rsidR="007747A6" w:rsidRPr="00A051CD">
        <w:rPr>
          <w:rFonts w:ascii="Times New Roman" w:eastAsia="Times New Roman" w:hAnsi="Times New Roman" w:cs="Times New Roman"/>
          <w:spacing w:val="-2"/>
        </w:rPr>
        <w:t>a</w:t>
      </w:r>
      <w:r w:rsidR="007747A6" w:rsidRPr="00A051CD">
        <w:rPr>
          <w:rFonts w:ascii="Times New Roman" w:eastAsia="Times New Roman" w:hAnsi="Times New Roman" w:cs="Times New Roman"/>
        </w:rPr>
        <w:t>c</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rPr>
        <w:t>y</w:t>
      </w:r>
      <w:r w:rsidR="007747A6" w:rsidRPr="00893DDE">
        <w:rPr>
          <w:rFonts w:ascii="Times New Roman" w:eastAsia="Times New Roman" w:hAnsi="Times New Roman" w:cs="Times New Roman"/>
          <w:spacing w:val="-1"/>
        </w:rPr>
        <w:t xml:space="preserve"> </w:t>
      </w:r>
    </w:p>
    <w:p w14:paraId="5BF1EA88" w14:textId="6585CB77" w:rsidR="0000154D" w:rsidRPr="00893DDE" w:rsidRDefault="0000154D" w:rsidP="009F4D4C">
      <w:pPr>
        <w:pStyle w:val="ListParagraph"/>
        <w:numPr>
          <w:ilvl w:val="0"/>
          <w:numId w:val="15"/>
        </w:numPr>
        <w:tabs>
          <w:tab w:val="left" w:pos="820"/>
        </w:tabs>
        <w:spacing w:before="16" w:after="0" w:line="240" w:lineRule="auto"/>
        <w:ind w:left="810" w:right="-20"/>
        <w:rPr>
          <w:rFonts w:ascii="Times New Roman" w:eastAsia="Times New Roman" w:hAnsi="Times New Roman" w:cs="Times New Roman"/>
        </w:rPr>
      </w:pP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w:t>
      </w:r>
    </w:p>
    <w:p w14:paraId="061E9293" w14:textId="77777777" w:rsidR="0000154D" w:rsidRDefault="0000154D" w:rsidP="0000154D">
      <w:pPr>
        <w:spacing w:after="0"/>
        <w:rPr>
          <w:rFonts w:ascii="Times New Roman" w:hAnsi="Times New Roman" w:cs="Times New Roman"/>
        </w:rPr>
      </w:pPr>
    </w:p>
    <w:p w14:paraId="6F6CC1A7" w14:textId="7F060D13" w:rsidR="0000154D" w:rsidRPr="00893DDE" w:rsidRDefault="0000154D" w:rsidP="0000154D">
      <w:pPr>
        <w:spacing w:after="0" w:line="240" w:lineRule="auto"/>
        <w:ind w:left="64" w:right="6017"/>
        <w:jc w:val="center"/>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I</w:t>
      </w:r>
      <w:r w:rsidRPr="00893DDE">
        <w:rPr>
          <w:rFonts w:ascii="Times New Roman" w:eastAsia="Times New Roman" w:hAnsi="Times New Roman" w:cs="Times New Roman"/>
        </w:rPr>
        <w:t>n Front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p>
    <w:p w14:paraId="3A4E17BC" w14:textId="263084D8" w:rsidR="0000154D" w:rsidRPr="006C4075" w:rsidRDefault="0000154D" w:rsidP="0000154D">
      <w:pPr>
        <w:spacing w:before="13" w:after="0" w:line="240" w:lineRule="exact"/>
        <w:rPr>
          <w:rFonts w:ascii="Times New Roman" w:hAnsi="Times New Roman" w:cs="Times New Roman"/>
          <w:sz w:val="24"/>
          <w:szCs w:val="24"/>
        </w:rPr>
      </w:pPr>
    </w:p>
    <w:p w14:paraId="60F148B5" w14:textId="569587CC" w:rsidR="0000154D" w:rsidRPr="00893DDE" w:rsidRDefault="0000154D" w:rsidP="0000154D">
      <w:pPr>
        <w:tabs>
          <w:tab w:val="left" w:pos="820"/>
        </w:tabs>
        <w:spacing w:after="0" w:line="240" w:lineRule="auto"/>
        <w:ind w:left="460" w:right="-20"/>
        <w:rPr>
          <w:rFonts w:ascii="Times New Roman" w:eastAsia="Times New Roman" w:hAnsi="Times New Roman" w:cs="Times New Roman"/>
        </w:rPr>
      </w:pPr>
      <w:r w:rsidRPr="005C5B03">
        <w:rPr>
          <w:rFonts w:ascii="Times New Roman" w:eastAsia="Times New Roman" w:hAnsi="Times New Roman" w:cs="Times New Roman"/>
          <w:w w:val="131"/>
        </w:rPr>
        <w:t>•</w:t>
      </w:r>
      <w:r w:rsidRPr="005C5B03">
        <w:rPr>
          <w:rFonts w:ascii="Times New Roman" w:eastAsia="Times New Roman" w:hAnsi="Times New Roman" w:cs="Times New Roman"/>
        </w:rPr>
        <w:tab/>
        <w:t>Si</w:t>
      </w:r>
      <w:r w:rsidRPr="005C5B03">
        <w:rPr>
          <w:rFonts w:ascii="Times New Roman" w:eastAsia="Times New Roman" w:hAnsi="Times New Roman" w:cs="Times New Roman"/>
          <w:spacing w:val="2"/>
        </w:rPr>
        <w:t>t</w:t>
      </w:r>
      <w:r w:rsidRPr="00BB3C64">
        <w:rPr>
          <w:rFonts w:ascii="Times New Roman" w:eastAsia="Times New Roman" w:hAnsi="Times New Roman" w:cs="Times New Roman"/>
        </w:rPr>
        <w:t>e C</w:t>
      </w:r>
      <w:r w:rsidRPr="00BB3C64">
        <w:rPr>
          <w:rFonts w:ascii="Times New Roman" w:eastAsia="Times New Roman" w:hAnsi="Times New Roman" w:cs="Times New Roman"/>
          <w:spacing w:val="-3"/>
        </w:rPr>
        <w:t>o</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ol</w:t>
      </w:r>
    </w:p>
    <w:p w14:paraId="237F378D" w14:textId="2893AC36"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conne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s</w:t>
      </w:r>
    </w:p>
    <w:p w14:paraId="6282CFFF" w14:textId="2C4D036E"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t>Sa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Pl</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p>
    <w:p w14:paraId="4F72572E" w14:textId="377E6970"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u</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t</w:t>
      </w:r>
    </w:p>
    <w:p w14:paraId="70876EFA" w14:textId="25E3BF82" w:rsidR="0000154D" w:rsidRPr="00893DDE" w:rsidRDefault="0000154D" w:rsidP="0000154D">
      <w:pPr>
        <w:tabs>
          <w:tab w:val="left" w:pos="820"/>
        </w:tabs>
        <w:spacing w:before="16" w:after="0" w:line="240" w:lineRule="auto"/>
        <w:ind w:left="460" w:right="-2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t>Pe</w:t>
      </w:r>
      <w:r w:rsidRPr="00893DDE">
        <w:rPr>
          <w:rFonts w:ascii="Times New Roman" w:eastAsia="Times New Roman" w:hAnsi="Times New Roman" w:cs="Times New Roman"/>
          <w:spacing w:val="1"/>
        </w:rPr>
        <w:t>rf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ance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t</w:t>
      </w:r>
    </w:p>
    <w:p w14:paraId="16B962E9" w14:textId="107FDA91" w:rsidR="007747A6" w:rsidRPr="00893DDE" w:rsidRDefault="0000154D" w:rsidP="007747A6">
      <w:pPr>
        <w:tabs>
          <w:tab w:val="left" w:pos="820"/>
        </w:tabs>
        <w:spacing w:before="16" w:after="0" w:line="240" w:lineRule="auto"/>
        <w:ind w:left="820" w:right="44" w:hanging="360"/>
        <w:rPr>
          <w:rFonts w:ascii="Times New Roman" w:eastAsia="Times New Roman" w:hAnsi="Times New Roman" w:cs="Times New Roman"/>
          <w:spacing w:val="-1"/>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007747A6" w:rsidRPr="00893DDE">
        <w:rPr>
          <w:rFonts w:ascii="Times New Roman" w:eastAsia="Times New Roman" w:hAnsi="Times New Roman" w:cs="Times New Roman"/>
          <w:spacing w:val="-1"/>
        </w:rPr>
        <w:t>C</w:t>
      </w:r>
      <w:r w:rsidR="007747A6" w:rsidRPr="00893DDE">
        <w:rPr>
          <w:rFonts w:ascii="Times New Roman" w:eastAsia="Times New Roman" w:hAnsi="Times New Roman" w:cs="Times New Roman"/>
        </w:rPr>
        <w:t>apac</w:t>
      </w:r>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y</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rPr>
        <w:t>Test:</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S</w:t>
      </w:r>
      <w:r w:rsidR="007747A6" w:rsidRPr="00893DDE">
        <w:rPr>
          <w:rFonts w:ascii="Times New Roman" w:eastAsia="Times New Roman" w:hAnsi="Times New Roman" w:cs="Times New Roman"/>
          <w:spacing w:val="-2"/>
        </w:rPr>
        <w:t>e</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rPr>
        <w:t>er</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sh</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spacing w:val="1"/>
        </w:rPr>
        <w:t>l</w:t>
      </w:r>
      <w:r w:rsidR="007747A6" w:rsidRPr="00893DDE">
        <w:rPr>
          <w:rFonts w:ascii="Times New Roman" w:eastAsia="Times New Roman" w:hAnsi="Times New Roman" w:cs="Times New Roman"/>
        </w:rPr>
        <w:t>l</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rPr>
        <w:t>de</w:t>
      </w:r>
      <w:r w:rsidR="007747A6" w:rsidRPr="00893DDE">
        <w:rPr>
          <w:rFonts w:ascii="Times New Roman" w:eastAsia="Times New Roman" w:hAnsi="Times New Roman" w:cs="Times New Roman"/>
          <w:spacing w:val="-3"/>
        </w:rPr>
        <w:t>m</w:t>
      </w:r>
      <w:r w:rsidR="007747A6" w:rsidRPr="00893DDE">
        <w:rPr>
          <w:rFonts w:ascii="Times New Roman" w:eastAsia="Times New Roman" w:hAnsi="Times New Roman" w:cs="Times New Roman"/>
        </w:rPr>
        <w:t>ons</w:t>
      </w:r>
      <w:r w:rsidR="007747A6" w:rsidRPr="00893DDE">
        <w:rPr>
          <w:rFonts w:ascii="Times New Roman" w:eastAsia="Times New Roman" w:hAnsi="Times New Roman" w:cs="Times New Roman"/>
          <w:spacing w:val="1"/>
        </w:rPr>
        <w:t>tr</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rPr>
        <w:t xml:space="preserve">n </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 xml:space="preserve">he </w:t>
      </w:r>
      <w:r w:rsidR="007747A6" w:rsidRPr="00893DDE">
        <w:rPr>
          <w:rFonts w:ascii="Times New Roman" w:eastAsia="Times New Roman" w:hAnsi="Times New Roman" w:cs="Times New Roman"/>
          <w:spacing w:val="-4"/>
        </w:rPr>
        <w:t>I</w:t>
      </w:r>
      <w:r w:rsidR="007747A6" w:rsidRPr="00893DDE">
        <w:rPr>
          <w:rFonts w:ascii="Times New Roman" w:eastAsia="Times New Roman" w:hAnsi="Times New Roman" w:cs="Times New Roman"/>
        </w:rPr>
        <w:t>n</w:t>
      </w:r>
      <w:r w:rsidR="007747A6" w:rsidRPr="00893DDE">
        <w:rPr>
          <w:rFonts w:ascii="Times New Roman" w:eastAsia="Times New Roman" w:hAnsi="Times New Roman" w:cs="Times New Roman"/>
          <w:spacing w:val="1"/>
        </w:rPr>
        <w:t>iti</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rPr>
        <w:t>l</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3"/>
        </w:rPr>
        <w:t>P</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1"/>
        </w:rPr>
        <w:t>rf</w:t>
      </w:r>
      <w:r w:rsidR="007747A6" w:rsidRPr="00893DDE">
        <w:rPr>
          <w:rFonts w:ascii="Times New Roman" w:eastAsia="Times New Roman" w:hAnsi="Times New Roman" w:cs="Times New Roman"/>
          <w:spacing w:val="-2"/>
        </w:rPr>
        <w:t>o</w:t>
      </w:r>
      <w:r w:rsidR="007747A6" w:rsidRPr="00893DDE">
        <w:rPr>
          <w:rFonts w:ascii="Times New Roman" w:eastAsia="Times New Roman" w:hAnsi="Times New Roman" w:cs="Times New Roman"/>
          <w:spacing w:val="1"/>
        </w:rPr>
        <w:t>r</w:t>
      </w:r>
      <w:r w:rsidR="007747A6" w:rsidRPr="00893DDE">
        <w:rPr>
          <w:rFonts w:ascii="Times New Roman" w:eastAsia="Times New Roman" w:hAnsi="Times New Roman" w:cs="Times New Roman"/>
          <w:spacing w:val="-4"/>
        </w:rPr>
        <w:t>m</w:t>
      </w:r>
      <w:r w:rsidR="007747A6" w:rsidRPr="00893DDE">
        <w:rPr>
          <w:rFonts w:ascii="Times New Roman" w:eastAsia="Times New Roman" w:hAnsi="Times New Roman" w:cs="Times New Roman"/>
        </w:rPr>
        <w:t>ance</w:t>
      </w:r>
      <w:r w:rsidR="007747A6" w:rsidRPr="00893DDE">
        <w:rPr>
          <w:rFonts w:ascii="Times New Roman" w:eastAsia="Times New Roman" w:hAnsi="Times New Roman" w:cs="Times New Roman"/>
          <w:spacing w:val="-2"/>
        </w:rPr>
        <w:t xml:space="preserve"> </w:t>
      </w:r>
      <w:r w:rsidR="007747A6" w:rsidRPr="00893DDE">
        <w:rPr>
          <w:rFonts w:ascii="Times New Roman" w:eastAsia="Times New Roman" w:hAnsi="Times New Roman" w:cs="Times New Roman"/>
          <w:spacing w:val="2"/>
        </w:rPr>
        <w:t>T</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s</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1"/>
        </w:rPr>
        <w:t>t</w:t>
      </w:r>
      <w:r w:rsidR="007747A6" w:rsidRPr="00893DDE">
        <w:rPr>
          <w:rFonts w:ascii="Times New Roman" w:eastAsia="Times New Roman" w:hAnsi="Times New Roman" w:cs="Times New Roman"/>
        </w:rPr>
        <w:t>h</w:t>
      </w:r>
      <w:r w:rsidR="007747A6" w:rsidRPr="00893DDE">
        <w:rPr>
          <w:rFonts w:ascii="Times New Roman" w:eastAsia="Times New Roman" w:hAnsi="Times New Roman" w:cs="Times New Roman"/>
          <w:spacing w:val="-2"/>
        </w:rPr>
        <w:t>a</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t</w:t>
      </w:r>
      <w:r w:rsidR="007747A6" w:rsidRPr="00893DDE">
        <w:rPr>
          <w:rFonts w:ascii="Times New Roman" w:eastAsia="Times New Roman" w:hAnsi="Times New Roman" w:cs="Times New Roman"/>
          <w:spacing w:val="-2"/>
        </w:rPr>
        <w:t>h</w:t>
      </w:r>
      <w:r w:rsidR="007747A6" w:rsidRPr="00893DDE">
        <w:rPr>
          <w:rFonts w:ascii="Times New Roman" w:eastAsia="Times New Roman" w:hAnsi="Times New Roman" w:cs="Times New Roman"/>
        </w:rPr>
        <w:t>e P</w:t>
      </w:r>
      <w:r w:rsidR="007747A6" w:rsidRPr="00893DDE">
        <w:rPr>
          <w:rFonts w:ascii="Times New Roman" w:eastAsia="Times New Roman" w:hAnsi="Times New Roman" w:cs="Times New Roman"/>
          <w:spacing w:val="-2"/>
        </w:rPr>
        <w:t>ro</w:t>
      </w:r>
      <w:r w:rsidR="007747A6" w:rsidRPr="00893DDE">
        <w:rPr>
          <w:rFonts w:ascii="Times New Roman" w:eastAsia="Times New Roman" w:hAnsi="Times New Roman" w:cs="Times New Roman"/>
          <w:spacing w:val="3"/>
        </w:rPr>
        <w:t>j</w:t>
      </w:r>
      <w:r w:rsidR="007747A6" w:rsidRPr="00893DDE">
        <w:rPr>
          <w:rFonts w:ascii="Times New Roman" w:eastAsia="Times New Roman" w:hAnsi="Times New Roman" w:cs="Times New Roman"/>
        </w:rPr>
        <w:t>e</w:t>
      </w:r>
      <w:r w:rsidR="007747A6" w:rsidRPr="00893DDE">
        <w:rPr>
          <w:rFonts w:ascii="Times New Roman" w:eastAsia="Times New Roman" w:hAnsi="Times New Roman" w:cs="Times New Roman"/>
          <w:spacing w:val="-2"/>
        </w:rPr>
        <w:t>c</w:t>
      </w:r>
      <w:r w:rsidR="007747A6" w:rsidRPr="00893DDE">
        <w:rPr>
          <w:rFonts w:ascii="Times New Roman" w:eastAsia="Times New Roman" w:hAnsi="Times New Roman" w:cs="Times New Roman"/>
        </w:rPr>
        <w:t>t</w:t>
      </w:r>
      <w:r w:rsidR="007747A6"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1"/>
        </w:rPr>
        <w:t>i</w:t>
      </w:r>
      <w:r w:rsidR="007747A6" w:rsidRPr="00893DDE">
        <w:rPr>
          <w:rFonts w:ascii="Times New Roman" w:eastAsia="Times New Roman" w:hAnsi="Times New Roman" w:cs="Times New Roman"/>
        </w:rPr>
        <w:t xml:space="preserve">s </w:t>
      </w:r>
      <w:r w:rsidR="007747A6" w:rsidRPr="00A051CD">
        <w:rPr>
          <w:rFonts w:ascii="Times New Roman" w:eastAsia="Times New Roman" w:hAnsi="Times New Roman" w:cs="Times New Roman"/>
          <w:spacing w:val="1"/>
        </w:rPr>
        <w:t>c</w:t>
      </w:r>
      <w:r w:rsidR="007747A6" w:rsidRPr="00A051CD">
        <w:rPr>
          <w:rFonts w:ascii="Times New Roman" w:eastAsia="Times New Roman" w:hAnsi="Times New Roman" w:cs="Times New Roman"/>
          <w:spacing w:val="-2"/>
        </w:rPr>
        <w:t>a</w:t>
      </w:r>
      <w:r w:rsidR="007747A6" w:rsidRPr="00A051CD">
        <w:rPr>
          <w:rFonts w:ascii="Times New Roman" w:eastAsia="Times New Roman" w:hAnsi="Times New Roman" w:cs="Times New Roman"/>
        </w:rPr>
        <w:t>pa</w:t>
      </w:r>
      <w:r w:rsidR="007747A6" w:rsidRPr="00A051CD">
        <w:rPr>
          <w:rFonts w:ascii="Times New Roman" w:eastAsia="Times New Roman" w:hAnsi="Times New Roman" w:cs="Times New Roman"/>
          <w:spacing w:val="-2"/>
        </w:rPr>
        <w:t>b</w:t>
      </w:r>
      <w:r w:rsidR="007747A6" w:rsidRPr="00A051CD">
        <w:rPr>
          <w:rFonts w:ascii="Times New Roman" w:eastAsia="Times New Roman" w:hAnsi="Times New Roman" w:cs="Times New Roman"/>
          <w:spacing w:val="1"/>
        </w:rPr>
        <w:t>l</w:t>
      </w:r>
      <w:r w:rsidR="007747A6" w:rsidRPr="00A051CD">
        <w:rPr>
          <w:rFonts w:ascii="Times New Roman" w:eastAsia="Times New Roman" w:hAnsi="Times New Roman" w:cs="Times New Roman"/>
        </w:rPr>
        <w:t>e of</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d</w:t>
      </w:r>
      <w:r w:rsidR="007747A6" w:rsidRPr="00A051CD">
        <w:rPr>
          <w:rFonts w:ascii="Times New Roman" w:eastAsia="Times New Roman" w:hAnsi="Times New Roman" w:cs="Times New Roman"/>
          <w:spacing w:val="-2"/>
        </w:rPr>
        <w:t>e</w:t>
      </w:r>
      <w:r w:rsidR="007747A6" w:rsidRPr="00A051CD">
        <w:rPr>
          <w:rFonts w:ascii="Times New Roman" w:eastAsia="Times New Roman" w:hAnsi="Times New Roman" w:cs="Times New Roman"/>
          <w:spacing w:val="1"/>
        </w:rPr>
        <w:t>li</w:t>
      </w:r>
      <w:r w:rsidR="007747A6" w:rsidRPr="00A051CD">
        <w:rPr>
          <w:rFonts w:ascii="Times New Roman" w:eastAsia="Times New Roman" w:hAnsi="Times New Roman" w:cs="Times New Roman"/>
          <w:spacing w:val="-2"/>
        </w:rPr>
        <w:t>v</w:t>
      </w:r>
      <w:r w:rsidR="007747A6" w:rsidRPr="00A051CD">
        <w:rPr>
          <w:rFonts w:ascii="Times New Roman" w:eastAsia="Times New Roman" w:hAnsi="Times New Roman" w:cs="Times New Roman"/>
        </w:rPr>
        <w:t>e</w:t>
      </w:r>
      <w:r w:rsidR="007747A6" w:rsidRPr="00A051CD">
        <w:rPr>
          <w:rFonts w:ascii="Times New Roman" w:eastAsia="Times New Roman" w:hAnsi="Times New Roman" w:cs="Times New Roman"/>
          <w:spacing w:val="-1"/>
        </w:rPr>
        <w:t>r</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ng</w:t>
      </w:r>
      <w:r w:rsidR="007747A6" w:rsidRPr="00A051CD">
        <w:rPr>
          <w:rFonts w:ascii="Times New Roman" w:eastAsia="Times New Roman" w:hAnsi="Times New Roman" w:cs="Times New Roman"/>
          <w:spacing w:val="-2"/>
        </w:rPr>
        <w:t xml:space="preserve"> </w:t>
      </w:r>
      <w:r w:rsidR="007747A6" w:rsidRPr="00A051CD">
        <w:rPr>
          <w:rFonts w:ascii="Times New Roman" w:eastAsia="Times New Roman" w:hAnsi="Times New Roman" w:cs="Times New Roman"/>
          <w:spacing w:val="-1"/>
        </w:rPr>
        <w:t>D</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s</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1"/>
        </w:rPr>
        <w:t>ri</w:t>
      </w:r>
      <w:r w:rsidR="007747A6" w:rsidRPr="00A051CD">
        <w:rPr>
          <w:rFonts w:ascii="Times New Roman" w:eastAsia="Times New Roman" w:hAnsi="Times New Roman" w:cs="Times New Roman"/>
          <w:spacing w:val="-2"/>
        </w:rPr>
        <w:t>b</w:t>
      </w:r>
      <w:r w:rsidR="007747A6" w:rsidRPr="00A051CD">
        <w:rPr>
          <w:rFonts w:ascii="Times New Roman" w:eastAsia="Times New Roman" w:hAnsi="Times New Roman" w:cs="Times New Roman"/>
        </w:rPr>
        <w:t>u</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 xml:space="preserve">on </w:t>
      </w:r>
      <w:r w:rsidR="007747A6" w:rsidRPr="00A051CD">
        <w:rPr>
          <w:rFonts w:ascii="Times New Roman" w:eastAsia="Times New Roman" w:hAnsi="Times New Roman" w:cs="Times New Roman"/>
          <w:spacing w:val="-3"/>
        </w:rPr>
        <w:t>S</w:t>
      </w:r>
      <w:r w:rsidR="007747A6" w:rsidRPr="00A051CD">
        <w:rPr>
          <w:rFonts w:ascii="Times New Roman" w:eastAsia="Times New Roman" w:hAnsi="Times New Roman" w:cs="Times New Roman"/>
        </w:rPr>
        <w:t>e</w:t>
      </w:r>
      <w:r w:rsidR="007747A6" w:rsidRPr="00A051CD">
        <w:rPr>
          <w:rFonts w:ascii="Times New Roman" w:eastAsia="Times New Roman" w:hAnsi="Times New Roman" w:cs="Times New Roman"/>
          <w:spacing w:val="1"/>
        </w:rPr>
        <w:t>r</w:t>
      </w:r>
      <w:r w:rsidR="007747A6" w:rsidRPr="00A051CD">
        <w:rPr>
          <w:rFonts w:ascii="Times New Roman" w:eastAsia="Times New Roman" w:hAnsi="Times New Roman" w:cs="Times New Roman"/>
          <w:spacing w:val="-2"/>
        </w:rPr>
        <w:t>v</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rPr>
        <w:t>ces</w:t>
      </w:r>
      <w:r w:rsidR="007747A6" w:rsidRPr="00A051CD">
        <w:rPr>
          <w:rFonts w:ascii="Times New Roman" w:eastAsia="Times New Roman" w:hAnsi="Times New Roman" w:cs="Times New Roman"/>
          <w:spacing w:val="-2"/>
        </w:rPr>
        <w:t xml:space="preserve"> </w:t>
      </w:r>
      <w:r w:rsidR="007747A6" w:rsidRPr="00A051CD">
        <w:rPr>
          <w:rFonts w:ascii="Times New Roman" w:eastAsia="Times New Roman" w:hAnsi="Times New Roman" w:cs="Times New Roman"/>
        </w:rPr>
        <w:t>at</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10</w:t>
      </w:r>
      <w:r w:rsidR="007747A6" w:rsidRPr="00A051CD">
        <w:rPr>
          <w:rFonts w:ascii="Times New Roman" w:eastAsia="Times New Roman" w:hAnsi="Times New Roman" w:cs="Times New Roman"/>
          <w:spacing w:val="-2"/>
        </w:rPr>
        <w:t>0</w:t>
      </w:r>
      <w:r w:rsidR="007747A6" w:rsidRPr="00A051CD">
        <w:rPr>
          <w:rFonts w:ascii="Times New Roman" w:eastAsia="Times New Roman" w:hAnsi="Times New Roman" w:cs="Times New Roman"/>
        </w:rPr>
        <w:t>%</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rPr>
        <w:t>of</w:t>
      </w:r>
      <w:r w:rsidR="007747A6" w:rsidRPr="00A051CD">
        <w:rPr>
          <w:rFonts w:ascii="Times New Roman" w:eastAsia="Times New Roman" w:hAnsi="Times New Roman" w:cs="Times New Roman"/>
          <w:spacing w:val="1"/>
        </w:rPr>
        <w:t xml:space="preserve"> </w:t>
      </w:r>
      <w:r w:rsidR="007747A6" w:rsidRPr="00A051CD">
        <w:rPr>
          <w:rFonts w:ascii="Times New Roman" w:eastAsia="Times New Roman" w:hAnsi="Times New Roman" w:cs="Times New Roman"/>
          <w:spacing w:val="-3"/>
        </w:rPr>
        <w:t>C</w:t>
      </w:r>
      <w:r w:rsidR="007747A6" w:rsidRPr="00A051CD">
        <w:rPr>
          <w:rFonts w:ascii="Times New Roman" w:eastAsia="Times New Roman" w:hAnsi="Times New Roman" w:cs="Times New Roman"/>
        </w:rPr>
        <w:t>on</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spacing w:val="-2"/>
        </w:rPr>
        <w:t>r</w:t>
      </w:r>
      <w:r w:rsidR="007747A6" w:rsidRPr="00A051CD">
        <w:rPr>
          <w:rFonts w:ascii="Times New Roman" w:eastAsia="Times New Roman" w:hAnsi="Times New Roman" w:cs="Times New Roman"/>
        </w:rPr>
        <w:t>act</w:t>
      </w:r>
      <w:r w:rsidR="007747A6" w:rsidRPr="00A051CD">
        <w:rPr>
          <w:rFonts w:ascii="Times New Roman" w:eastAsia="Times New Roman" w:hAnsi="Times New Roman" w:cs="Times New Roman"/>
          <w:spacing w:val="-1"/>
        </w:rPr>
        <w:t xml:space="preserve"> C</w:t>
      </w:r>
      <w:r w:rsidR="007747A6" w:rsidRPr="00A051CD">
        <w:rPr>
          <w:rFonts w:ascii="Times New Roman" w:eastAsia="Times New Roman" w:hAnsi="Times New Roman" w:cs="Times New Roman"/>
        </w:rPr>
        <w:t>ap</w:t>
      </w:r>
      <w:r w:rsidR="007747A6" w:rsidRPr="00A051CD">
        <w:rPr>
          <w:rFonts w:ascii="Times New Roman" w:eastAsia="Times New Roman" w:hAnsi="Times New Roman" w:cs="Times New Roman"/>
          <w:spacing w:val="-2"/>
        </w:rPr>
        <w:t>a</w:t>
      </w:r>
      <w:r w:rsidR="007747A6" w:rsidRPr="00A051CD">
        <w:rPr>
          <w:rFonts w:ascii="Times New Roman" w:eastAsia="Times New Roman" w:hAnsi="Times New Roman" w:cs="Times New Roman"/>
        </w:rPr>
        <w:t>c</w:t>
      </w:r>
      <w:r w:rsidR="007747A6" w:rsidRPr="00A051CD">
        <w:rPr>
          <w:rFonts w:ascii="Times New Roman" w:eastAsia="Times New Roman" w:hAnsi="Times New Roman" w:cs="Times New Roman"/>
          <w:spacing w:val="-1"/>
        </w:rPr>
        <w:t>i</w:t>
      </w:r>
      <w:r w:rsidR="007747A6" w:rsidRPr="00A051CD">
        <w:rPr>
          <w:rFonts w:ascii="Times New Roman" w:eastAsia="Times New Roman" w:hAnsi="Times New Roman" w:cs="Times New Roman"/>
          <w:spacing w:val="1"/>
        </w:rPr>
        <w:t>t</w:t>
      </w:r>
      <w:r w:rsidR="007747A6" w:rsidRPr="00A051CD">
        <w:rPr>
          <w:rFonts w:ascii="Times New Roman" w:eastAsia="Times New Roman" w:hAnsi="Times New Roman" w:cs="Times New Roman"/>
        </w:rPr>
        <w:t>y</w:t>
      </w:r>
      <w:r w:rsidR="007747A6" w:rsidRPr="00893DDE">
        <w:rPr>
          <w:rFonts w:ascii="Times New Roman" w:eastAsia="Times New Roman" w:hAnsi="Times New Roman" w:cs="Times New Roman"/>
          <w:spacing w:val="-1"/>
        </w:rPr>
        <w:t xml:space="preserve"> </w:t>
      </w:r>
    </w:p>
    <w:p w14:paraId="6114424F" w14:textId="02DCD4FA" w:rsidR="0000154D" w:rsidRPr="00893DDE" w:rsidRDefault="0000154D" w:rsidP="009F4D4C">
      <w:pPr>
        <w:pStyle w:val="ListParagraph"/>
        <w:numPr>
          <w:ilvl w:val="0"/>
          <w:numId w:val="15"/>
        </w:numPr>
        <w:tabs>
          <w:tab w:val="left" w:pos="820"/>
        </w:tabs>
        <w:spacing w:before="16" w:after="0" w:line="240" w:lineRule="auto"/>
        <w:ind w:left="810" w:right="-20"/>
        <w:rPr>
          <w:rFonts w:ascii="Times New Roman" w:eastAsia="Times New Roman" w:hAnsi="Times New Roman" w:cs="Times New Roman"/>
        </w:rPr>
      </w:pP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m</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O</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on</w:t>
      </w:r>
    </w:p>
    <w:p w14:paraId="0BACC159" w14:textId="77777777" w:rsidR="0000154D" w:rsidRPr="006C4075" w:rsidRDefault="0000154D" w:rsidP="0000154D">
      <w:pPr>
        <w:spacing w:before="13" w:after="0" w:line="280" w:lineRule="exact"/>
        <w:rPr>
          <w:rFonts w:ascii="Times New Roman" w:hAnsi="Times New Roman" w:cs="Times New Roman"/>
          <w:sz w:val="28"/>
          <w:szCs w:val="28"/>
        </w:rPr>
      </w:pPr>
    </w:p>
    <w:p w14:paraId="487B5DB8" w14:textId="55963F7E" w:rsidR="00E27579" w:rsidRPr="00893DDE" w:rsidRDefault="00E27579" w:rsidP="00E27579">
      <w:pPr>
        <w:spacing w:after="0" w:line="240" w:lineRule="auto"/>
        <w:ind w:left="100" w:right="-20"/>
        <w:rPr>
          <w:ins w:id="119" w:author="Aaron Lu" w:date="2021-10-25T10:42:00Z"/>
          <w:rFonts w:ascii="Times New Roman" w:eastAsia="Times New Roman" w:hAnsi="Times New Roman" w:cs="Times New Roman"/>
        </w:rPr>
      </w:pPr>
      <w:ins w:id="120" w:author="Aaron Lu" w:date="2021-10-25T10:42:00Z">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r w:rsidRPr="00BB3C64">
          <w:rPr>
            <w:rFonts w:ascii="Times New Roman" w:eastAsia="Times New Roman" w:hAnsi="Times New Roman" w:cs="Times New Roman"/>
            <w:spacing w:val="1"/>
          </w:rPr>
          <w:t xml:space="preserve"> </w:t>
        </w:r>
      </w:ins>
      <w:ins w:id="121" w:author="Aaron Lu" w:date="2021-10-25T10:43:00Z">
        <w:r>
          <w:rPr>
            <w:rFonts w:ascii="Times New Roman" w:eastAsia="Times New Roman" w:hAnsi="Times New Roman" w:cs="Times New Roman"/>
            <w:spacing w:val="-4"/>
          </w:rPr>
          <w:t xml:space="preserve">Behind </w:t>
        </w:r>
      </w:ins>
      <w:ins w:id="122" w:author="Aaron Lu" w:date="2021-10-25T10:42:00Z">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ins>
    </w:p>
    <w:p w14:paraId="080AA0CE" w14:textId="77777777" w:rsidR="0000154D" w:rsidRDefault="0000154D" w:rsidP="0000154D">
      <w:pPr>
        <w:spacing w:after="0"/>
        <w:rPr>
          <w:ins w:id="123" w:author="Aaron Lu" w:date="2021-10-25T10:43:00Z"/>
          <w:rFonts w:ascii="Times New Roman" w:hAnsi="Times New Roman" w:cs="Times New Roman"/>
        </w:rPr>
      </w:pPr>
    </w:p>
    <w:p w14:paraId="148BD0EF" w14:textId="77777777" w:rsidR="00E27579" w:rsidRDefault="00E27579" w:rsidP="0000154D">
      <w:pPr>
        <w:spacing w:after="0"/>
        <w:rPr>
          <w:ins w:id="124" w:author="Aaron Lu" w:date="2021-10-25T10:43:00Z"/>
          <w:rFonts w:ascii="Times New Roman" w:hAnsi="Times New Roman" w:cs="Times New Roman"/>
        </w:rPr>
      </w:pPr>
    </w:p>
    <w:p w14:paraId="52DB138D" w14:textId="5BFAB934" w:rsidR="00E27579" w:rsidRPr="00893DDE" w:rsidRDefault="00E27579" w:rsidP="00E27579">
      <w:pPr>
        <w:spacing w:after="0" w:line="240" w:lineRule="auto"/>
        <w:ind w:left="64" w:right="6017"/>
        <w:rPr>
          <w:ins w:id="125" w:author="Aaron Lu" w:date="2021-10-25T10:43:00Z"/>
          <w:rFonts w:ascii="Times New Roman" w:eastAsia="Times New Roman" w:hAnsi="Times New Roman" w:cs="Times New Roman"/>
        </w:rPr>
      </w:pPr>
      <w:ins w:id="126" w:author="Aaron Lu" w:date="2021-10-25T10:43:00Z">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Pr>
            <w:rFonts w:ascii="Times New Roman" w:eastAsia="Times New Roman" w:hAnsi="Times New Roman" w:cs="Times New Roman"/>
            <w:spacing w:val="-4"/>
          </w:rPr>
          <w:t>Behind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ins>
    </w:p>
    <w:p w14:paraId="7D8227C7" w14:textId="78168F7E" w:rsidR="00E27579" w:rsidRPr="006C4075" w:rsidRDefault="00E27579" w:rsidP="0000154D">
      <w:pPr>
        <w:spacing w:after="0"/>
        <w:rPr>
          <w:rFonts w:ascii="Times New Roman" w:hAnsi="Times New Roman" w:cs="Times New Roman"/>
        </w:rPr>
        <w:sectPr w:rsidR="00E27579" w:rsidRPr="006C4075">
          <w:footerReference w:type="default" r:id="rId15"/>
          <w:pgSz w:w="12240" w:h="15840"/>
          <w:pgMar w:top="920" w:right="1720" w:bottom="740" w:left="1340" w:header="713" w:footer="547" w:gutter="0"/>
          <w:cols w:space="720"/>
        </w:sectPr>
      </w:pPr>
    </w:p>
    <w:p w14:paraId="69BE54A2" w14:textId="77777777" w:rsidR="0000154D" w:rsidRPr="006C4075" w:rsidRDefault="0000154D" w:rsidP="0000154D">
      <w:pPr>
        <w:spacing w:before="7" w:after="0" w:line="120" w:lineRule="exact"/>
        <w:rPr>
          <w:rFonts w:ascii="Times New Roman" w:hAnsi="Times New Roman" w:cs="Times New Roman"/>
          <w:sz w:val="12"/>
          <w:szCs w:val="12"/>
        </w:rPr>
      </w:pPr>
    </w:p>
    <w:p w14:paraId="45C1ADFB" w14:textId="77777777" w:rsidR="0000154D" w:rsidRPr="006C4075" w:rsidRDefault="0000154D" w:rsidP="0000154D">
      <w:pPr>
        <w:spacing w:after="0" w:line="200" w:lineRule="exact"/>
        <w:rPr>
          <w:rFonts w:ascii="Times New Roman" w:hAnsi="Times New Roman" w:cs="Times New Roman"/>
          <w:sz w:val="20"/>
          <w:szCs w:val="20"/>
        </w:rPr>
      </w:pPr>
    </w:p>
    <w:p w14:paraId="323C5BF0" w14:textId="58AE962E" w:rsidR="0000154D" w:rsidRPr="00893DDE" w:rsidRDefault="0000154D" w:rsidP="0000154D">
      <w:pPr>
        <w:spacing w:before="32" w:after="0" w:line="240" w:lineRule="auto"/>
        <w:ind w:left="3989" w:right="4046"/>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00A051CD">
        <w:rPr>
          <w:rFonts w:ascii="Times New Roman" w:eastAsia="Times New Roman" w:hAnsi="Times New Roman" w:cs="Times New Roman"/>
          <w:b/>
          <w:bCs/>
        </w:rPr>
        <w:t>V</w:t>
      </w:r>
      <w:r w:rsidRPr="00BB3C64">
        <w:rPr>
          <w:rFonts w:ascii="Times New Roman" w:eastAsia="Times New Roman" w:hAnsi="Times New Roman" w:cs="Times New Roman"/>
          <w:b/>
          <w:bCs/>
        </w:rPr>
        <w:t>I</w:t>
      </w:r>
    </w:p>
    <w:p w14:paraId="509FD34A" w14:textId="77777777" w:rsidR="0000154D" w:rsidRPr="006C4075" w:rsidRDefault="0000154D" w:rsidP="0000154D">
      <w:pPr>
        <w:spacing w:before="19" w:after="0" w:line="220" w:lineRule="exact"/>
        <w:rPr>
          <w:rFonts w:ascii="Times New Roman" w:hAnsi="Times New Roman" w:cs="Times New Roman"/>
        </w:rPr>
      </w:pPr>
    </w:p>
    <w:p w14:paraId="39374BF5" w14:textId="2044390C" w:rsidR="0000154D" w:rsidRPr="00893DDE" w:rsidRDefault="0000154D" w:rsidP="001963C3">
      <w:pPr>
        <w:spacing w:after="0" w:line="240" w:lineRule="auto"/>
        <w:ind w:right="-10"/>
        <w:jc w:val="center"/>
        <w:rPr>
          <w:rFonts w:ascii="Times New Roman" w:eastAsia="Times New Roman" w:hAnsi="Times New Roman" w:cs="Times New Roman"/>
        </w:rPr>
      </w:pPr>
      <w:r w:rsidRPr="005C5B03">
        <w:rPr>
          <w:rFonts w:ascii="Times New Roman" w:eastAsia="Times New Roman" w:hAnsi="Times New Roman" w:cs="Times New Roman"/>
          <w:b/>
          <w:bCs/>
          <w:spacing w:val="-1"/>
        </w:rPr>
        <w:t>CERT</w:t>
      </w:r>
      <w:r w:rsidRPr="005C5B03">
        <w:rPr>
          <w:rFonts w:ascii="Times New Roman" w:eastAsia="Times New Roman" w:hAnsi="Times New Roman" w:cs="Times New Roman"/>
          <w:b/>
          <w:bCs/>
        </w:rPr>
        <w:t>I</w:t>
      </w:r>
      <w:r w:rsidRPr="005C5B03">
        <w:rPr>
          <w:rFonts w:ascii="Times New Roman" w:eastAsia="Times New Roman" w:hAnsi="Times New Roman" w:cs="Times New Roman"/>
          <w:b/>
          <w:bCs/>
          <w:spacing w:val="2"/>
        </w:rPr>
        <w:t>F</w:t>
      </w:r>
      <w:r w:rsidRPr="00BB3C64">
        <w:rPr>
          <w:rFonts w:ascii="Times New Roman" w:eastAsia="Times New Roman" w:hAnsi="Times New Roman" w:cs="Times New Roman"/>
          <w:b/>
          <w:bCs/>
        </w:rPr>
        <w:t>IC</w:t>
      </w:r>
      <w:r w:rsidRPr="00BB3C64">
        <w:rPr>
          <w:rFonts w:ascii="Times New Roman" w:eastAsia="Times New Roman" w:hAnsi="Times New Roman" w:cs="Times New Roman"/>
          <w:b/>
          <w:bCs/>
          <w:spacing w:val="-2"/>
        </w:rPr>
        <w:t>A</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001963C3">
        <w:rPr>
          <w:rFonts w:ascii="Times New Roman" w:eastAsia="Times New Roman" w:hAnsi="Times New Roman" w:cs="Times New Roman"/>
          <w:b/>
          <w:bCs/>
        </w:rPr>
        <w:t xml:space="preserve"> </w:t>
      </w:r>
      <w:r w:rsidRPr="00893DDE">
        <w:rPr>
          <w:rFonts w:ascii="Times New Roman" w:eastAsia="Times New Roman" w:hAnsi="Times New Roman" w:cs="Times New Roman"/>
          <w:b/>
          <w:bCs/>
          <w:position w:val="-1"/>
        </w:rPr>
        <w:t xml:space="preserve">FOR </w:t>
      </w:r>
      <w:r w:rsidRPr="00893DDE">
        <w:rPr>
          <w:rFonts w:ascii="Times New Roman" w:eastAsia="Times New Roman" w:hAnsi="Times New Roman" w:cs="Times New Roman"/>
          <w:b/>
          <w:bCs/>
          <w:spacing w:val="-2"/>
          <w:position w:val="-1"/>
        </w:rPr>
        <w:t>C</w:t>
      </w:r>
      <w:r w:rsidRPr="00893DDE">
        <w:rPr>
          <w:rFonts w:ascii="Times New Roman" w:eastAsia="Times New Roman" w:hAnsi="Times New Roman" w:cs="Times New Roman"/>
          <w:b/>
          <w:bCs/>
          <w:spacing w:val="-1"/>
          <w:position w:val="-1"/>
        </w:rPr>
        <w:t>O</w:t>
      </w:r>
      <w:r w:rsidRPr="00893DDE">
        <w:rPr>
          <w:rFonts w:ascii="Times New Roman" w:eastAsia="Times New Roman" w:hAnsi="Times New Roman" w:cs="Times New Roman"/>
          <w:b/>
          <w:bCs/>
          <w:position w:val="-1"/>
        </w:rPr>
        <w:t>MM</w:t>
      </w:r>
      <w:r w:rsidRPr="00893DDE">
        <w:rPr>
          <w:rFonts w:ascii="Times New Roman" w:eastAsia="Times New Roman" w:hAnsi="Times New Roman" w:cs="Times New Roman"/>
          <w:b/>
          <w:bCs/>
          <w:spacing w:val="-1"/>
          <w:position w:val="-1"/>
        </w:rPr>
        <w:t>ERC</w:t>
      </w:r>
      <w:r w:rsidRPr="00893DDE">
        <w:rPr>
          <w:rFonts w:ascii="Times New Roman" w:eastAsia="Times New Roman" w:hAnsi="Times New Roman" w:cs="Times New Roman"/>
          <w:b/>
          <w:bCs/>
          <w:position w:val="-1"/>
        </w:rPr>
        <w:t>IAL</w:t>
      </w:r>
      <w:r w:rsidRPr="00893DDE">
        <w:rPr>
          <w:rFonts w:ascii="Times New Roman" w:eastAsia="Times New Roman" w:hAnsi="Times New Roman" w:cs="Times New Roman"/>
          <w:b/>
          <w:bCs/>
          <w:spacing w:val="-1"/>
          <w:position w:val="-1"/>
        </w:rPr>
        <w:t xml:space="preserve"> O</w:t>
      </w:r>
      <w:r w:rsidRPr="00893DDE">
        <w:rPr>
          <w:rFonts w:ascii="Times New Roman" w:eastAsia="Times New Roman" w:hAnsi="Times New Roman" w:cs="Times New Roman"/>
          <w:b/>
          <w:bCs/>
          <w:spacing w:val="2"/>
          <w:position w:val="-1"/>
        </w:rPr>
        <w:t>P</w:t>
      </w:r>
      <w:r w:rsidRPr="00893DDE">
        <w:rPr>
          <w:rFonts w:ascii="Times New Roman" w:eastAsia="Times New Roman" w:hAnsi="Times New Roman" w:cs="Times New Roman"/>
          <w:b/>
          <w:bCs/>
          <w:spacing w:val="-1"/>
          <w:position w:val="-1"/>
        </w:rPr>
        <w:t>ERAT</w:t>
      </w:r>
      <w:r w:rsidRPr="00893DDE">
        <w:rPr>
          <w:rFonts w:ascii="Times New Roman" w:eastAsia="Times New Roman" w:hAnsi="Times New Roman" w:cs="Times New Roman"/>
          <w:b/>
          <w:bCs/>
          <w:position w:val="-1"/>
        </w:rPr>
        <w:t>I</w:t>
      </w:r>
      <w:r w:rsidRPr="00893DDE">
        <w:rPr>
          <w:rFonts w:ascii="Times New Roman" w:eastAsia="Times New Roman" w:hAnsi="Times New Roman" w:cs="Times New Roman"/>
          <w:b/>
          <w:bCs/>
          <w:spacing w:val="1"/>
          <w:position w:val="-1"/>
        </w:rPr>
        <w:t>O</w:t>
      </w:r>
      <w:r w:rsidRPr="00893DDE">
        <w:rPr>
          <w:rFonts w:ascii="Times New Roman" w:eastAsia="Times New Roman" w:hAnsi="Times New Roman" w:cs="Times New Roman"/>
          <w:b/>
          <w:bCs/>
          <w:position w:val="-1"/>
        </w:rPr>
        <w:t>N</w:t>
      </w:r>
    </w:p>
    <w:p w14:paraId="1969D145" w14:textId="77777777" w:rsidR="0000154D" w:rsidRPr="006C4075" w:rsidRDefault="0000154D" w:rsidP="0000154D">
      <w:pPr>
        <w:spacing w:before="6" w:after="0" w:line="220" w:lineRule="exact"/>
        <w:rPr>
          <w:rFonts w:ascii="Times New Roman" w:hAnsi="Times New Roman" w:cs="Times New Roman"/>
        </w:rPr>
      </w:pPr>
    </w:p>
    <w:p w14:paraId="69F1C96D" w14:textId="77777777" w:rsidR="0000154D" w:rsidRPr="006C4075" w:rsidRDefault="0000154D" w:rsidP="0000154D">
      <w:pPr>
        <w:spacing w:after="0"/>
        <w:rPr>
          <w:rFonts w:ascii="Times New Roman" w:hAnsi="Times New Roman" w:cs="Times New Roman"/>
        </w:rPr>
        <w:sectPr w:rsidR="0000154D" w:rsidRPr="006C4075" w:rsidSect="00A06EF2">
          <w:headerReference w:type="default" r:id="rId16"/>
          <w:footerReference w:type="default" r:id="rId17"/>
          <w:pgSz w:w="12240" w:h="15840"/>
          <w:pgMar w:top="990" w:right="1180" w:bottom="1320" w:left="1260" w:header="0" w:footer="1125" w:gutter="0"/>
          <w:cols w:space="720"/>
        </w:sectPr>
      </w:pPr>
    </w:p>
    <w:p w14:paraId="7BC93E2D" w14:textId="77777777" w:rsidR="0000154D" w:rsidRPr="00893DDE" w:rsidRDefault="0000154D" w:rsidP="006658DD">
      <w:pPr>
        <w:spacing w:before="32" w:after="0" w:line="249" w:lineRule="exact"/>
        <w:ind w:right="-20"/>
        <w:rPr>
          <w:rFonts w:ascii="Times New Roman" w:eastAsia="Times New Roman" w:hAnsi="Times New Roman" w:cs="Times New Roman"/>
        </w:rPr>
        <w:sectPr w:rsidR="0000154D" w:rsidRPr="00893DDE">
          <w:type w:val="continuous"/>
          <w:pgSz w:w="12240" w:h="15840"/>
          <w:pgMar w:top="360" w:right="1180" w:bottom="280" w:left="1260" w:header="720" w:footer="720" w:gutter="0"/>
          <w:cols w:num="2" w:space="720" w:equalWidth="0">
            <w:col w:w="6770" w:space="823"/>
            <w:col w:w="2207"/>
          </w:cols>
        </w:sectPr>
      </w:pPr>
      <w:r w:rsidRPr="006C4075">
        <w:rPr>
          <w:rFonts w:ascii="Times New Roman" w:hAnsi="Times New Roman" w:cs="Times New Roman"/>
        </w:rPr>
        <w:br w:type="column"/>
      </w:r>
      <w:r w:rsidR="00885EBC" w:rsidRPr="005C5B03">
        <w:rPr>
          <w:rFonts w:ascii="Times New Roman" w:eastAsia="Times New Roman" w:hAnsi="Times New Roman" w:cs="Times New Roman"/>
          <w:position w:val="-1"/>
        </w:rPr>
        <w:t xml:space="preserve"> </w:t>
      </w:r>
    </w:p>
    <w:p w14:paraId="72632D8B" w14:textId="77777777" w:rsidR="0000154D" w:rsidRPr="00367EF0" w:rsidRDefault="006918BD" w:rsidP="006658DD">
      <w:pPr>
        <w:spacing w:before="3" w:after="0" w:line="249" w:lineRule="exact"/>
        <w:ind w:right="-20"/>
        <w:rPr>
          <w:rFonts w:ascii="Times New Roman" w:hAnsi="Times New Roman" w:cs="Times New Roman"/>
        </w:rPr>
        <w:sectPr w:rsidR="0000154D" w:rsidRPr="00367EF0">
          <w:type w:val="continuous"/>
          <w:pgSz w:w="12240" w:h="15840"/>
          <w:pgMar w:top="360" w:right="1180" w:bottom="280" w:left="1260" w:header="720" w:footer="720" w:gutter="0"/>
          <w:cols w:space="720"/>
        </w:sectPr>
      </w:pPr>
      <w:r w:rsidRPr="00893DDE">
        <w:rPr>
          <w:rFonts w:ascii="Times New Roman" w:eastAsia="Times New Roman" w:hAnsi="Times New Roman" w:cs="Times New Roman"/>
          <w:spacing w:val="2"/>
          <w:position w:val="-1"/>
        </w:rPr>
        <w:t>T</w:t>
      </w:r>
      <w:r w:rsidRPr="00893DDE">
        <w:rPr>
          <w:rFonts w:ascii="Times New Roman" w:eastAsia="Times New Roman" w:hAnsi="Times New Roman" w:cs="Times New Roman"/>
          <w:spacing w:val="-2"/>
          <w:position w:val="-1"/>
        </w:rPr>
        <w:t>h</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ca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of</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m</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spacing w:val="3"/>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al</w:t>
      </w:r>
      <w:r w:rsidRPr="00893DDE">
        <w:rPr>
          <w:rFonts w:ascii="Times New Roman" w:eastAsia="Times New Roman" w:hAnsi="Times New Roman" w:cs="Times New Roman"/>
          <w:spacing w:val="3"/>
          <w:position w:val="-1"/>
        </w:rPr>
        <w:t xml:space="preserve"> </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position w:val="-1"/>
        </w:rPr>
        <w:t>pe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3"/>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f</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on”)</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s </w:t>
      </w:r>
      <w:r w:rsidRPr="00893DDE">
        <w:rPr>
          <w:rFonts w:ascii="Times New Roman" w:eastAsia="Times New Roman" w:hAnsi="Times New Roman" w:cs="Times New Roman"/>
          <w:spacing w:val="-2"/>
          <w:position w:val="-1"/>
        </w:rPr>
        <w:t>d</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ed by</w:t>
      </w:r>
      <w:r w:rsidRPr="006C4075">
        <w:rPr>
          <w:rFonts w:ascii="Times New Roman" w:hAnsi="Times New Roman" w:cs="Times New Roman"/>
          <w:noProof/>
        </w:rPr>
        <w:t xml:space="preserve"> </w:t>
      </w:r>
      <w:r w:rsidR="006658DD" w:rsidRPr="006C4075">
        <w:rPr>
          <w:rFonts w:ascii="Times New Roman" w:hAnsi="Times New Roman" w:cs="Times New Roman"/>
          <w:noProof/>
        </w:rPr>
        <w:t xml:space="preserve">________________ </w:t>
      </w:r>
      <w:r w:rsidRPr="005C5B03">
        <w:rPr>
          <w:rFonts w:ascii="Times New Roman" w:eastAsia="Times New Roman" w:hAnsi="Times New Roman" w:cs="Times New Roman"/>
          <w:spacing w:val="1"/>
          <w:position w:val="-1"/>
        </w:rPr>
        <w:t>(</w:t>
      </w:r>
      <w:r w:rsidRPr="005C5B03">
        <w:rPr>
          <w:rFonts w:ascii="Times New Roman" w:eastAsia="Times New Roman" w:hAnsi="Times New Roman" w:cs="Times New Roman"/>
          <w:position w:val="-1"/>
        </w:rPr>
        <w:t>“S</w:t>
      </w:r>
      <w:r w:rsidRPr="005C5B03">
        <w:rPr>
          <w:rFonts w:ascii="Times New Roman" w:eastAsia="Times New Roman" w:hAnsi="Times New Roman" w:cs="Times New Roman"/>
          <w:spacing w:val="-2"/>
          <w:position w:val="-1"/>
        </w:rPr>
        <w:t>e</w:t>
      </w:r>
      <w:r w:rsidRPr="00BB3C64">
        <w:rPr>
          <w:rFonts w:ascii="Times New Roman" w:eastAsia="Times New Roman" w:hAnsi="Times New Roman" w:cs="Times New Roman"/>
          <w:spacing w:val="1"/>
          <w:position w:val="-1"/>
        </w:rPr>
        <w:t>l</w:t>
      </w:r>
      <w:r w:rsidRPr="00BB3C64">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o San Diego </w:t>
      </w:r>
      <w:r w:rsidR="0000154D" w:rsidRPr="00893DDE">
        <w:rPr>
          <w:rFonts w:ascii="Times New Roman" w:eastAsia="Times New Roman" w:hAnsi="Times New Roman" w:cs="Times New Roman"/>
          <w:spacing w:val="-1"/>
          <w:position w:val="-1"/>
        </w:rPr>
        <w:t>G</w:t>
      </w:r>
      <w:r w:rsidR="0000154D" w:rsidRPr="00893DDE">
        <w:rPr>
          <w:rFonts w:ascii="Times New Roman" w:eastAsia="Times New Roman" w:hAnsi="Times New Roman" w:cs="Times New Roman"/>
          <w:position w:val="-1"/>
        </w:rPr>
        <w:t>as</w:t>
      </w:r>
      <w:r w:rsidR="0000154D" w:rsidRPr="00893DDE">
        <w:rPr>
          <w:rFonts w:ascii="Times New Roman" w:eastAsia="Times New Roman" w:hAnsi="Times New Roman" w:cs="Times New Roman"/>
          <w:spacing w:val="1"/>
          <w:position w:val="-1"/>
        </w:rPr>
        <w:t xml:space="preserve"> </w:t>
      </w:r>
      <w:r w:rsidR="0000154D" w:rsidRPr="00893DDE">
        <w:rPr>
          <w:rFonts w:ascii="Times New Roman" w:eastAsia="Times New Roman" w:hAnsi="Times New Roman" w:cs="Times New Roman"/>
          <w:position w:val="-1"/>
        </w:rPr>
        <w:t xml:space="preserve">and </w:t>
      </w:r>
      <w:r w:rsidR="0000154D" w:rsidRPr="00893DDE">
        <w:rPr>
          <w:rFonts w:ascii="Times New Roman" w:eastAsia="Times New Roman" w:hAnsi="Times New Roman" w:cs="Times New Roman"/>
          <w:spacing w:val="-3"/>
          <w:position w:val="-1"/>
        </w:rPr>
        <w:t>E</w:t>
      </w:r>
      <w:r w:rsidR="0000154D" w:rsidRPr="00893DDE">
        <w:rPr>
          <w:rFonts w:ascii="Times New Roman" w:eastAsia="Times New Roman" w:hAnsi="Times New Roman" w:cs="Times New Roman"/>
          <w:spacing w:val="1"/>
          <w:position w:val="-1"/>
        </w:rPr>
        <w:t>l</w:t>
      </w:r>
      <w:r w:rsidR="0000154D" w:rsidRPr="00893DDE">
        <w:rPr>
          <w:rFonts w:ascii="Times New Roman" w:eastAsia="Times New Roman" w:hAnsi="Times New Roman" w:cs="Times New Roman"/>
          <w:position w:val="-1"/>
        </w:rPr>
        <w:t>e</w:t>
      </w:r>
      <w:r w:rsidR="0000154D" w:rsidRPr="00893DDE">
        <w:rPr>
          <w:rFonts w:ascii="Times New Roman" w:eastAsia="Times New Roman" w:hAnsi="Times New Roman" w:cs="Times New Roman"/>
          <w:spacing w:val="-2"/>
          <w:position w:val="-1"/>
        </w:rPr>
        <w:t>c</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spacing w:val="-2"/>
          <w:position w:val="-1"/>
        </w:rPr>
        <w:t>r</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position w:val="-1"/>
        </w:rPr>
        <w:t>c Co</w:t>
      </w:r>
      <w:r w:rsidR="0000154D" w:rsidRPr="00893DDE">
        <w:rPr>
          <w:rFonts w:ascii="Times New Roman" w:eastAsia="Times New Roman" w:hAnsi="Times New Roman" w:cs="Times New Roman"/>
          <w:spacing w:val="-4"/>
          <w:position w:val="-1"/>
        </w:rPr>
        <w:t>m</w:t>
      </w:r>
      <w:r w:rsidR="0000154D" w:rsidRPr="00893DDE">
        <w:rPr>
          <w:rFonts w:ascii="Times New Roman" w:eastAsia="Times New Roman" w:hAnsi="Times New Roman" w:cs="Times New Roman"/>
          <w:position w:val="-1"/>
        </w:rPr>
        <w:t>pany</w:t>
      </w:r>
      <w:r w:rsidR="0000154D" w:rsidRPr="00893DDE">
        <w:rPr>
          <w:rFonts w:ascii="Times New Roman" w:eastAsia="Times New Roman" w:hAnsi="Times New Roman" w:cs="Times New Roman"/>
          <w:spacing w:val="-2"/>
          <w:position w:val="-1"/>
        </w:rPr>
        <w:t xml:space="preserve"> </w:t>
      </w:r>
      <w:r w:rsidR="0000154D" w:rsidRPr="00893DDE">
        <w:rPr>
          <w:rFonts w:ascii="Times New Roman" w:eastAsia="Times New Roman" w:hAnsi="Times New Roman" w:cs="Times New Roman"/>
          <w:spacing w:val="1"/>
          <w:position w:val="-1"/>
        </w:rPr>
        <w:t>(</w:t>
      </w:r>
      <w:r w:rsidR="0000154D" w:rsidRPr="00893DDE">
        <w:rPr>
          <w:rFonts w:ascii="Times New Roman" w:eastAsia="Times New Roman" w:hAnsi="Times New Roman" w:cs="Times New Roman"/>
          <w:position w:val="-1"/>
        </w:rPr>
        <w:t>“Bu</w:t>
      </w:r>
      <w:r w:rsidR="0000154D" w:rsidRPr="00893DDE">
        <w:rPr>
          <w:rFonts w:ascii="Times New Roman" w:eastAsia="Times New Roman" w:hAnsi="Times New Roman" w:cs="Times New Roman"/>
          <w:spacing w:val="-3"/>
          <w:position w:val="-1"/>
        </w:rPr>
        <w:t>y</w:t>
      </w:r>
      <w:r w:rsidR="0000154D" w:rsidRPr="00893DDE">
        <w:rPr>
          <w:rFonts w:ascii="Times New Roman" w:eastAsia="Times New Roman" w:hAnsi="Times New Roman" w:cs="Times New Roman"/>
          <w:position w:val="-1"/>
        </w:rPr>
        <w:t>e</w:t>
      </w:r>
      <w:r w:rsidR="0000154D" w:rsidRPr="00893DDE">
        <w:rPr>
          <w:rFonts w:ascii="Times New Roman" w:eastAsia="Times New Roman" w:hAnsi="Times New Roman" w:cs="Times New Roman"/>
          <w:spacing w:val="1"/>
          <w:position w:val="-1"/>
        </w:rPr>
        <w:t>r</w:t>
      </w:r>
      <w:r w:rsidR="0000154D" w:rsidRPr="00893DDE">
        <w:rPr>
          <w:rFonts w:ascii="Times New Roman" w:eastAsia="Times New Roman" w:hAnsi="Times New Roman" w:cs="Times New Roman"/>
          <w:spacing w:val="-2"/>
          <w:position w:val="-1"/>
        </w:rPr>
        <w:t>”</w:t>
      </w:r>
      <w:r w:rsidR="0000154D" w:rsidRPr="00893DDE">
        <w:rPr>
          <w:rFonts w:ascii="Times New Roman" w:eastAsia="Times New Roman" w:hAnsi="Times New Roman" w:cs="Times New Roman"/>
          <w:position w:val="-1"/>
        </w:rPr>
        <w:t>)</w:t>
      </w:r>
      <w:r w:rsidR="0000154D" w:rsidRPr="00893DDE">
        <w:rPr>
          <w:rFonts w:ascii="Times New Roman" w:eastAsia="Times New Roman" w:hAnsi="Times New Roman" w:cs="Times New Roman"/>
          <w:spacing w:val="1"/>
          <w:position w:val="-1"/>
        </w:rPr>
        <w:t xml:space="preserve"> i</w:t>
      </w:r>
      <w:r w:rsidR="0000154D" w:rsidRPr="00893DDE">
        <w:rPr>
          <w:rFonts w:ascii="Times New Roman" w:eastAsia="Times New Roman" w:hAnsi="Times New Roman" w:cs="Times New Roman"/>
          <w:position w:val="-1"/>
        </w:rPr>
        <w:t>n</w:t>
      </w:r>
      <w:r w:rsidR="0000154D" w:rsidRPr="00893DDE">
        <w:rPr>
          <w:rFonts w:ascii="Times New Roman" w:eastAsia="Times New Roman" w:hAnsi="Times New Roman" w:cs="Times New Roman"/>
          <w:spacing w:val="-2"/>
          <w:position w:val="-1"/>
        </w:rPr>
        <w:t xml:space="preserve"> </w:t>
      </w:r>
      <w:r w:rsidR="0000154D" w:rsidRPr="00893DDE">
        <w:rPr>
          <w:rFonts w:ascii="Times New Roman" w:eastAsia="Times New Roman" w:hAnsi="Times New Roman" w:cs="Times New Roman"/>
          <w:position w:val="-1"/>
        </w:rPr>
        <w:t>acc</w:t>
      </w:r>
      <w:r w:rsidR="0000154D" w:rsidRPr="00893DDE">
        <w:rPr>
          <w:rFonts w:ascii="Times New Roman" w:eastAsia="Times New Roman" w:hAnsi="Times New Roman" w:cs="Times New Roman"/>
          <w:spacing w:val="-2"/>
          <w:position w:val="-1"/>
        </w:rPr>
        <w:t>o</w:t>
      </w:r>
      <w:r w:rsidR="0000154D" w:rsidRPr="00893DDE">
        <w:rPr>
          <w:rFonts w:ascii="Times New Roman" w:eastAsia="Times New Roman" w:hAnsi="Times New Roman" w:cs="Times New Roman"/>
          <w:spacing w:val="1"/>
          <w:position w:val="-1"/>
        </w:rPr>
        <w:t>r</w:t>
      </w:r>
      <w:r w:rsidR="0000154D" w:rsidRPr="00893DDE">
        <w:rPr>
          <w:rFonts w:ascii="Times New Roman" w:eastAsia="Times New Roman" w:hAnsi="Times New Roman" w:cs="Times New Roman"/>
          <w:position w:val="-1"/>
        </w:rPr>
        <w:t>d</w:t>
      </w:r>
      <w:r w:rsidR="0000154D" w:rsidRPr="00893DDE">
        <w:rPr>
          <w:rFonts w:ascii="Times New Roman" w:eastAsia="Times New Roman" w:hAnsi="Times New Roman" w:cs="Times New Roman"/>
          <w:spacing w:val="-2"/>
          <w:position w:val="-1"/>
        </w:rPr>
        <w:t>a</w:t>
      </w:r>
      <w:r w:rsidR="0000154D" w:rsidRPr="00893DDE">
        <w:rPr>
          <w:rFonts w:ascii="Times New Roman" w:eastAsia="Times New Roman" w:hAnsi="Times New Roman" w:cs="Times New Roman"/>
          <w:position w:val="-1"/>
        </w:rPr>
        <w:t>nce</w:t>
      </w:r>
      <w:r w:rsidR="0000154D" w:rsidRPr="00893DDE">
        <w:rPr>
          <w:rFonts w:ascii="Times New Roman" w:eastAsia="Times New Roman" w:hAnsi="Times New Roman" w:cs="Times New Roman"/>
          <w:spacing w:val="1"/>
          <w:position w:val="-1"/>
        </w:rPr>
        <w:t xml:space="preserve"> </w:t>
      </w:r>
      <w:r w:rsidR="0000154D" w:rsidRPr="00893DDE">
        <w:rPr>
          <w:rFonts w:ascii="Times New Roman" w:eastAsia="Times New Roman" w:hAnsi="Times New Roman" w:cs="Times New Roman"/>
          <w:spacing w:val="-3"/>
          <w:position w:val="-1"/>
        </w:rPr>
        <w:t>w</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position w:val="-1"/>
        </w:rPr>
        <w:t xml:space="preserve">h </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spacing w:val="-2"/>
          <w:position w:val="-1"/>
        </w:rPr>
        <w:t>h</w:t>
      </w:r>
      <w:r w:rsidR="0000154D" w:rsidRPr="00893DDE">
        <w:rPr>
          <w:rFonts w:ascii="Times New Roman" w:eastAsia="Times New Roman" w:hAnsi="Times New Roman" w:cs="Times New Roman"/>
          <w:position w:val="-1"/>
        </w:rPr>
        <w:t xml:space="preserve">e </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position w:val="-1"/>
        </w:rPr>
        <w:t>e</w:t>
      </w:r>
      <w:r w:rsidR="0000154D" w:rsidRPr="00893DDE">
        <w:rPr>
          <w:rFonts w:ascii="Times New Roman" w:eastAsia="Times New Roman" w:hAnsi="Times New Roman" w:cs="Times New Roman"/>
          <w:spacing w:val="1"/>
          <w:position w:val="-1"/>
        </w:rPr>
        <w:t>r</w:t>
      </w:r>
      <w:r w:rsidR="0000154D" w:rsidRPr="00893DDE">
        <w:rPr>
          <w:rFonts w:ascii="Times New Roman" w:eastAsia="Times New Roman" w:hAnsi="Times New Roman" w:cs="Times New Roman"/>
          <w:spacing w:val="-4"/>
          <w:position w:val="-1"/>
        </w:rPr>
        <w:t>m</w:t>
      </w:r>
      <w:r w:rsidR="0000154D" w:rsidRPr="00893DDE">
        <w:rPr>
          <w:rFonts w:ascii="Times New Roman" w:eastAsia="Times New Roman" w:hAnsi="Times New Roman" w:cs="Times New Roman"/>
          <w:position w:val="-1"/>
        </w:rPr>
        <w:t>s of</w:t>
      </w:r>
      <w:r w:rsidR="0000154D" w:rsidRPr="00893DDE">
        <w:rPr>
          <w:rFonts w:ascii="Times New Roman" w:eastAsia="Times New Roman" w:hAnsi="Times New Roman" w:cs="Times New Roman"/>
          <w:spacing w:val="-1"/>
          <w:position w:val="-1"/>
        </w:rPr>
        <w:t xml:space="preserve"> </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position w:val="-1"/>
        </w:rPr>
        <w:t>h</w:t>
      </w:r>
      <w:r w:rsidR="0000154D" w:rsidRPr="00893DDE">
        <w:rPr>
          <w:rFonts w:ascii="Times New Roman" w:eastAsia="Times New Roman" w:hAnsi="Times New Roman" w:cs="Times New Roman"/>
          <w:spacing w:val="-2"/>
          <w:position w:val="-1"/>
        </w:rPr>
        <w:t>a</w:t>
      </w:r>
      <w:r w:rsidR="0000154D" w:rsidRPr="00893DDE">
        <w:rPr>
          <w:rFonts w:ascii="Times New Roman" w:eastAsia="Times New Roman" w:hAnsi="Times New Roman" w:cs="Times New Roman"/>
          <w:position w:val="-1"/>
        </w:rPr>
        <w:t>t</w:t>
      </w:r>
      <w:r w:rsidR="0000154D" w:rsidRPr="00893DDE">
        <w:rPr>
          <w:rFonts w:ascii="Times New Roman" w:eastAsia="Times New Roman" w:hAnsi="Times New Roman" w:cs="Times New Roman"/>
          <w:spacing w:val="1"/>
          <w:position w:val="-1"/>
        </w:rPr>
        <w:t xml:space="preserve"> </w:t>
      </w:r>
      <w:r w:rsidR="0000154D" w:rsidRPr="00893DDE">
        <w:rPr>
          <w:rFonts w:ascii="Times New Roman" w:eastAsia="Times New Roman" w:hAnsi="Times New Roman" w:cs="Times New Roman"/>
          <w:position w:val="-1"/>
        </w:rPr>
        <w:t>c</w:t>
      </w:r>
      <w:r w:rsidR="0000154D" w:rsidRPr="00893DDE">
        <w:rPr>
          <w:rFonts w:ascii="Times New Roman" w:eastAsia="Times New Roman" w:hAnsi="Times New Roman" w:cs="Times New Roman"/>
          <w:spacing w:val="-2"/>
          <w:position w:val="-1"/>
        </w:rPr>
        <w:t>e</w:t>
      </w:r>
      <w:r w:rsidR="0000154D" w:rsidRPr="00893DDE">
        <w:rPr>
          <w:rFonts w:ascii="Times New Roman" w:eastAsia="Times New Roman" w:hAnsi="Times New Roman" w:cs="Times New Roman"/>
          <w:spacing w:val="1"/>
          <w:position w:val="-1"/>
        </w:rPr>
        <w:t>r</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position w:val="-1"/>
        </w:rPr>
        <w:t>a</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position w:val="-1"/>
        </w:rPr>
        <w:t>n</w:t>
      </w:r>
      <w:r w:rsidR="0000154D" w:rsidRPr="00893DDE">
        <w:rPr>
          <w:rFonts w:ascii="Times New Roman" w:eastAsia="Times New Roman" w:hAnsi="Times New Roman" w:cs="Times New Roman"/>
          <w:spacing w:val="2"/>
          <w:position w:val="-1"/>
        </w:rPr>
        <w:t xml:space="preserve"> </w:t>
      </w:r>
      <w:r w:rsidR="0000154D" w:rsidRPr="00893DDE">
        <w:rPr>
          <w:rFonts w:ascii="Times New Roman" w:eastAsia="Times New Roman" w:hAnsi="Times New Roman" w:cs="Times New Roman"/>
          <w:spacing w:val="-1"/>
          <w:position w:val="-1"/>
        </w:rPr>
        <w:t>D</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position w:val="-1"/>
        </w:rPr>
        <w:t>s</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spacing w:val="1"/>
          <w:position w:val="-1"/>
        </w:rPr>
        <w:t>ri</w:t>
      </w:r>
      <w:r w:rsidR="0000154D" w:rsidRPr="00893DDE">
        <w:rPr>
          <w:rFonts w:ascii="Times New Roman" w:eastAsia="Times New Roman" w:hAnsi="Times New Roman" w:cs="Times New Roman"/>
          <w:spacing w:val="-2"/>
          <w:position w:val="-1"/>
        </w:rPr>
        <w:t>b</w:t>
      </w:r>
      <w:r w:rsidR="0000154D" w:rsidRPr="00893DDE">
        <w:rPr>
          <w:rFonts w:ascii="Times New Roman" w:eastAsia="Times New Roman" w:hAnsi="Times New Roman" w:cs="Times New Roman"/>
          <w:position w:val="-1"/>
        </w:rPr>
        <w:t>u</w:t>
      </w:r>
      <w:r w:rsidR="0000154D" w:rsidRPr="00893DDE">
        <w:rPr>
          <w:rFonts w:ascii="Times New Roman" w:eastAsia="Times New Roman" w:hAnsi="Times New Roman" w:cs="Times New Roman"/>
          <w:spacing w:val="-1"/>
          <w:position w:val="-1"/>
        </w:rPr>
        <w:t>t</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position w:val="-1"/>
        </w:rPr>
        <w:t>on S</w:t>
      </w:r>
      <w:r w:rsidR="0000154D" w:rsidRPr="00893DDE">
        <w:rPr>
          <w:rFonts w:ascii="Times New Roman" w:eastAsia="Times New Roman" w:hAnsi="Times New Roman" w:cs="Times New Roman"/>
          <w:spacing w:val="-2"/>
          <w:position w:val="-1"/>
        </w:rPr>
        <w:t>e</w:t>
      </w:r>
      <w:r w:rsidR="0000154D" w:rsidRPr="00893DDE">
        <w:rPr>
          <w:rFonts w:ascii="Times New Roman" w:eastAsia="Times New Roman" w:hAnsi="Times New Roman" w:cs="Times New Roman"/>
          <w:spacing w:val="1"/>
          <w:position w:val="-1"/>
        </w:rPr>
        <w:t>r</w:t>
      </w:r>
      <w:r w:rsidR="0000154D" w:rsidRPr="00893DDE">
        <w:rPr>
          <w:rFonts w:ascii="Times New Roman" w:eastAsia="Times New Roman" w:hAnsi="Times New Roman" w:cs="Times New Roman"/>
          <w:spacing w:val="-2"/>
          <w:position w:val="-1"/>
        </w:rPr>
        <w:t>v</w:t>
      </w:r>
      <w:r w:rsidR="0000154D" w:rsidRPr="00893DDE">
        <w:rPr>
          <w:rFonts w:ascii="Times New Roman" w:eastAsia="Times New Roman" w:hAnsi="Times New Roman" w:cs="Times New Roman"/>
          <w:spacing w:val="1"/>
          <w:position w:val="-1"/>
        </w:rPr>
        <w:t>i</w:t>
      </w:r>
      <w:r w:rsidR="0000154D" w:rsidRPr="00893DDE">
        <w:rPr>
          <w:rFonts w:ascii="Times New Roman" w:eastAsia="Times New Roman" w:hAnsi="Times New Roman" w:cs="Times New Roman"/>
          <w:position w:val="-1"/>
        </w:rPr>
        <w:t>ces</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1"/>
          <w:position w:val="-1"/>
        </w:rPr>
        <w:t>A</w:t>
      </w:r>
      <w:r w:rsidRPr="00893DDE">
        <w:rPr>
          <w:rFonts w:ascii="Times New Roman" w:eastAsia="Times New Roman" w:hAnsi="Times New Roman" w:cs="Times New Roman"/>
          <w:spacing w:val="-2"/>
          <w:position w:val="-1"/>
        </w:rPr>
        <w:t>g</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ee</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ent</w:t>
      </w:r>
      <w:r w:rsidRPr="00893DDE">
        <w:rPr>
          <w:rFonts w:ascii="Times New Roman" w:eastAsia="Times New Roman" w:hAnsi="Times New Roman" w:cs="Times New Roman"/>
          <w:spacing w:val="2"/>
          <w:position w:val="-1"/>
        </w:rPr>
        <w:t xml:space="preserve"> </w:t>
      </w:r>
      <w:r w:rsidRPr="00367EF0">
        <w:rPr>
          <w:rFonts w:ascii="Times New Roman" w:eastAsia="Times New Roman" w:hAnsi="Times New Roman" w:cs="Times New Roman"/>
          <w:position w:val="-1"/>
        </w:rPr>
        <w:t>da</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position w:val="-1"/>
        </w:rPr>
        <w:t>ed</w:t>
      </w:r>
      <w:r w:rsidR="006658DD" w:rsidRPr="00367EF0">
        <w:rPr>
          <w:rFonts w:ascii="Times New Roman" w:eastAsia="Times New Roman" w:hAnsi="Times New Roman" w:cs="Times New Roman"/>
          <w:position w:val="-1"/>
        </w:rPr>
        <w:t xml:space="preserve"> </w:t>
      </w:r>
      <w:r w:rsidR="006658DD" w:rsidRPr="00367EF0">
        <w:rPr>
          <w:rFonts w:ascii="Times New Roman" w:eastAsia="Times New Roman" w:hAnsi="Times New Roman" w:cs="Times New Roman"/>
          <w:b/>
          <w:i/>
          <w:position w:val="-1"/>
        </w:rPr>
        <w:t>[INSERT DATE]</w:t>
      </w:r>
      <w:r w:rsidRPr="00367EF0">
        <w:rPr>
          <w:rFonts w:ascii="Times New Roman" w:eastAsia="Times New Roman" w:hAnsi="Times New Roman" w:cs="Times New Roman"/>
          <w:position w:val="-1"/>
        </w:rPr>
        <w:t xml:space="preserve"> </w:t>
      </w:r>
      <w:r w:rsidRPr="00367EF0">
        <w:rPr>
          <w:rFonts w:ascii="Times New Roman" w:eastAsia="Times New Roman" w:hAnsi="Times New Roman" w:cs="Times New Roman"/>
          <w:spacing w:val="1"/>
          <w:position w:val="-1"/>
        </w:rPr>
        <w:t>(</w:t>
      </w:r>
      <w:r w:rsidRPr="00367EF0">
        <w:rPr>
          <w:rFonts w:ascii="Times New Roman" w:eastAsia="Times New Roman" w:hAnsi="Times New Roman" w:cs="Times New Roman"/>
          <w:position w:val="-1"/>
        </w:rPr>
        <w:t>“A</w:t>
      </w:r>
      <w:r w:rsidRPr="00367EF0">
        <w:rPr>
          <w:rFonts w:ascii="Times New Roman" w:eastAsia="Times New Roman" w:hAnsi="Times New Roman" w:cs="Times New Roman"/>
          <w:spacing w:val="-3"/>
          <w:position w:val="-1"/>
        </w:rPr>
        <w:t>g</w:t>
      </w:r>
      <w:r w:rsidRPr="00367EF0">
        <w:rPr>
          <w:rFonts w:ascii="Times New Roman" w:eastAsia="Times New Roman" w:hAnsi="Times New Roman" w:cs="Times New Roman"/>
          <w:spacing w:val="1"/>
          <w:position w:val="-1"/>
        </w:rPr>
        <w:t>r</w:t>
      </w:r>
      <w:r w:rsidRPr="00367EF0">
        <w:rPr>
          <w:rFonts w:ascii="Times New Roman" w:eastAsia="Times New Roman" w:hAnsi="Times New Roman" w:cs="Times New Roman"/>
          <w:position w:val="-1"/>
        </w:rPr>
        <w:t>ee</w:t>
      </w:r>
      <w:r w:rsidRPr="00367EF0">
        <w:rPr>
          <w:rFonts w:ascii="Times New Roman" w:eastAsia="Times New Roman" w:hAnsi="Times New Roman" w:cs="Times New Roman"/>
          <w:spacing w:val="-4"/>
          <w:position w:val="-1"/>
        </w:rPr>
        <w:t>m</w:t>
      </w:r>
      <w:r w:rsidRPr="00367EF0">
        <w:rPr>
          <w:rFonts w:ascii="Times New Roman" w:eastAsia="Times New Roman" w:hAnsi="Times New Roman" w:cs="Times New Roman"/>
          <w:position w:val="-1"/>
        </w:rPr>
        <w:t>en</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position w:val="-1"/>
        </w:rPr>
        <w:t>”)</w:t>
      </w:r>
      <w:r w:rsidRPr="00367EF0">
        <w:rPr>
          <w:rFonts w:ascii="Times New Roman" w:eastAsia="Times New Roman" w:hAnsi="Times New Roman" w:cs="Times New Roman"/>
          <w:spacing w:val="-1"/>
          <w:position w:val="-1"/>
        </w:rPr>
        <w:t xml:space="preserve"> </w:t>
      </w:r>
      <w:r w:rsidRPr="00367EF0">
        <w:rPr>
          <w:rFonts w:ascii="Times New Roman" w:eastAsia="Times New Roman" w:hAnsi="Times New Roman" w:cs="Times New Roman"/>
          <w:position w:val="-1"/>
        </w:rPr>
        <w:t>by</w:t>
      </w:r>
      <w:r w:rsidRPr="00367EF0">
        <w:rPr>
          <w:rFonts w:ascii="Times New Roman" w:eastAsia="Times New Roman" w:hAnsi="Times New Roman" w:cs="Times New Roman"/>
          <w:spacing w:val="-2"/>
          <w:position w:val="-1"/>
        </w:rPr>
        <w:t xml:space="preserve"> </w:t>
      </w:r>
      <w:r w:rsidRPr="00367EF0">
        <w:rPr>
          <w:rFonts w:ascii="Times New Roman" w:eastAsia="Times New Roman" w:hAnsi="Times New Roman" w:cs="Times New Roman"/>
          <w:position w:val="-1"/>
        </w:rPr>
        <w:t>and b</w:t>
      </w:r>
      <w:r w:rsidRPr="00367EF0">
        <w:rPr>
          <w:rFonts w:ascii="Times New Roman" w:eastAsia="Times New Roman" w:hAnsi="Times New Roman" w:cs="Times New Roman"/>
          <w:spacing w:val="-2"/>
          <w:position w:val="-1"/>
        </w:rPr>
        <w:t>e</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spacing w:val="-1"/>
          <w:position w:val="-1"/>
        </w:rPr>
        <w:t>w</w:t>
      </w:r>
      <w:r w:rsidRPr="00367EF0">
        <w:rPr>
          <w:rFonts w:ascii="Times New Roman" w:eastAsia="Times New Roman" w:hAnsi="Times New Roman" w:cs="Times New Roman"/>
          <w:position w:val="-1"/>
        </w:rPr>
        <w:t>een S</w:t>
      </w:r>
      <w:r w:rsidRPr="00367EF0">
        <w:rPr>
          <w:rFonts w:ascii="Times New Roman" w:eastAsia="Times New Roman" w:hAnsi="Times New Roman" w:cs="Times New Roman"/>
          <w:spacing w:val="-2"/>
          <w:position w:val="-1"/>
        </w:rPr>
        <w:t>e</w:t>
      </w:r>
      <w:r w:rsidRPr="00367EF0">
        <w:rPr>
          <w:rFonts w:ascii="Times New Roman" w:eastAsia="Times New Roman" w:hAnsi="Times New Roman" w:cs="Times New Roman"/>
          <w:spacing w:val="1"/>
          <w:position w:val="-1"/>
        </w:rPr>
        <w:t>l</w:t>
      </w:r>
      <w:r w:rsidRPr="00367EF0">
        <w:rPr>
          <w:rFonts w:ascii="Times New Roman" w:eastAsia="Times New Roman" w:hAnsi="Times New Roman" w:cs="Times New Roman"/>
          <w:spacing w:val="-1"/>
          <w:position w:val="-1"/>
        </w:rPr>
        <w:t>l</w:t>
      </w:r>
      <w:r w:rsidRPr="00367EF0">
        <w:rPr>
          <w:rFonts w:ascii="Times New Roman" w:eastAsia="Times New Roman" w:hAnsi="Times New Roman" w:cs="Times New Roman"/>
          <w:position w:val="-1"/>
        </w:rPr>
        <w:t>er</w:t>
      </w:r>
      <w:r w:rsidRPr="00367EF0">
        <w:rPr>
          <w:rFonts w:ascii="Times New Roman" w:eastAsia="Times New Roman" w:hAnsi="Times New Roman" w:cs="Times New Roman"/>
          <w:spacing w:val="1"/>
          <w:position w:val="-1"/>
        </w:rPr>
        <w:t xml:space="preserve"> </w:t>
      </w:r>
      <w:r w:rsidRPr="00367EF0">
        <w:rPr>
          <w:rFonts w:ascii="Times New Roman" w:eastAsia="Times New Roman" w:hAnsi="Times New Roman" w:cs="Times New Roman"/>
          <w:spacing w:val="-2"/>
          <w:position w:val="-1"/>
        </w:rPr>
        <w:t>a</w:t>
      </w:r>
      <w:r w:rsidRPr="00367EF0">
        <w:rPr>
          <w:rFonts w:ascii="Times New Roman" w:eastAsia="Times New Roman" w:hAnsi="Times New Roman" w:cs="Times New Roman"/>
          <w:position w:val="-1"/>
        </w:rPr>
        <w:t xml:space="preserve">nd </w:t>
      </w:r>
      <w:r w:rsidRPr="00367EF0">
        <w:rPr>
          <w:rFonts w:ascii="Times New Roman" w:eastAsia="Times New Roman" w:hAnsi="Times New Roman" w:cs="Times New Roman"/>
          <w:spacing w:val="-1"/>
          <w:position w:val="-1"/>
        </w:rPr>
        <w:t>B</w:t>
      </w:r>
      <w:r w:rsidRPr="00367EF0">
        <w:rPr>
          <w:rFonts w:ascii="Times New Roman" w:eastAsia="Times New Roman" w:hAnsi="Times New Roman" w:cs="Times New Roman"/>
          <w:position w:val="-1"/>
        </w:rPr>
        <w:t>u</w:t>
      </w:r>
      <w:r w:rsidRPr="00367EF0">
        <w:rPr>
          <w:rFonts w:ascii="Times New Roman" w:eastAsia="Times New Roman" w:hAnsi="Times New Roman" w:cs="Times New Roman"/>
          <w:spacing w:val="-2"/>
          <w:position w:val="-1"/>
        </w:rPr>
        <w:t>y</w:t>
      </w:r>
      <w:r w:rsidRPr="00367EF0">
        <w:rPr>
          <w:rFonts w:ascii="Times New Roman" w:eastAsia="Times New Roman" w:hAnsi="Times New Roman" w:cs="Times New Roman"/>
          <w:position w:val="-1"/>
        </w:rPr>
        <w:t>e</w:t>
      </w:r>
      <w:r w:rsidRPr="00367EF0">
        <w:rPr>
          <w:rFonts w:ascii="Times New Roman" w:eastAsia="Times New Roman" w:hAnsi="Times New Roman" w:cs="Times New Roman"/>
          <w:spacing w:val="1"/>
          <w:position w:val="-1"/>
        </w:rPr>
        <w:t>r</w:t>
      </w:r>
      <w:r w:rsidRPr="00367EF0">
        <w:rPr>
          <w:rFonts w:ascii="Times New Roman" w:eastAsia="Times New Roman" w:hAnsi="Times New Roman" w:cs="Times New Roman"/>
          <w:position w:val="-1"/>
        </w:rPr>
        <w:t xml:space="preserve">.  </w:t>
      </w:r>
      <w:r w:rsidRPr="00367EF0">
        <w:rPr>
          <w:rFonts w:ascii="Times New Roman" w:eastAsia="Times New Roman" w:hAnsi="Times New Roman" w:cs="Times New Roman"/>
          <w:spacing w:val="-1"/>
          <w:position w:val="-1"/>
        </w:rPr>
        <w:t>Al</w:t>
      </w:r>
      <w:r w:rsidRPr="00367EF0">
        <w:rPr>
          <w:rFonts w:ascii="Times New Roman" w:eastAsia="Times New Roman" w:hAnsi="Times New Roman" w:cs="Times New Roman"/>
          <w:position w:val="-1"/>
        </w:rPr>
        <w:t>l</w:t>
      </w:r>
      <w:r w:rsidRPr="00367EF0">
        <w:rPr>
          <w:rFonts w:ascii="Times New Roman" w:eastAsia="Times New Roman" w:hAnsi="Times New Roman" w:cs="Times New Roman"/>
          <w:spacing w:val="1"/>
          <w:position w:val="-1"/>
        </w:rPr>
        <w:t xml:space="preserve"> </w:t>
      </w:r>
      <w:r w:rsidRPr="00367EF0">
        <w:rPr>
          <w:rFonts w:ascii="Times New Roman" w:eastAsia="Times New Roman" w:hAnsi="Times New Roman" w:cs="Times New Roman"/>
          <w:spacing w:val="-2"/>
          <w:position w:val="-1"/>
        </w:rPr>
        <w:t>c</w:t>
      </w:r>
      <w:r w:rsidRPr="00367EF0">
        <w:rPr>
          <w:rFonts w:ascii="Times New Roman" w:eastAsia="Times New Roman" w:hAnsi="Times New Roman" w:cs="Times New Roman"/>
          <w:position w:val="-1"/>
        </w:rPr>
        <w:t>ap</w:t>
      </w:r>
      <w:r w:rsidRPr="00367EF0">
        <w:rPr>
          <w:rFonts w:ascii="Times New Roman" w:eastAsia="Times New Roman" w:hAnsi="Times New Roman" w:cs="Times New Roman"/>
          <w:spacing w:val="-1"/>
          <w:position w:val="-1"/>
        </w:rPr>
        <w:t>i</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position w:val="-1"/>
        </w:rPr>
        <w:t>a</w:t>
      </w:r>
      <w:r w:rsidRPr="00367EF0">
        <w:rPr>
          <w:rFonts w:ascii="Times New Roman" w:eastAsia="Times New Roman" w:hAnsi="Times New Roman" w:cs="Times New Roman"/>
          <w:spacing w:val="-1"/>
          <w:position w:val="-1"/>
        </w:rPr>
        <w:t>l</w:t>
      </w:r>
      <w:r w:rsidRPr="00367EF0">
        <w:rPr>
          <w:rFonts w:ascii="Times New Roman" w:eastAsia="Times New Roman" w:hAnsi="Times New Roman" w:cs="Times New Roman"/>
          <w:spacing w:val="1"/>
          <w:position w:val="-1"/>
        </w:rPr>
        <w:t>i</w:t>
      </w:r>
      <w:r w:rsidRPr="00367EF0">
        <w:rPr>
          <w:rFonts w:ascii="Times New Roman" w:eastAsia="Times New Roman" w:hAnsi="Times New Roman" w:cs="Times New Roman"/>
          <w:spacing w:val="-2"/>
          <w:position w:val="-1"/>
        </w:rPr>
        <w:t>z</w:t>
      </w:r>
      <w:r w:rsidRPr="00367EF0">
        <w:rPr>
          <w:rFonts w:ascii="Times New Roman" w:eastAsia="Times New Roman" w:hAnsi="Times New Roman" w:cs="Times New Roman"/>
          <w:position w:val="-1"/>
        </w:rPr>
        <w:t xml:space="preserve">ed </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position w:val="-1"/>
        </w:rPr>
        <w:t>e</w:t>
      </w:r>
      <w:r w:rsidRPr="00367EF0">
        <w:rPr>
          <w:rFonts w:ascii="Times New Roman" w:eastAsia="Times New Roman" w:hAnsi="Times New Roman" w:cs="Times New Roman"/>
          <w:spacing w:val="1"/>
          <w:position w:val="-1"/>
        </w:rPr>
        <w:t>r</w:t>
      </w:r>
      <w:r w:rsidRPr="00367EF0">
        <w:rPr>
          <w:rFonts w:ascii="Times New Roman" w:eastAsia="Times New Roman" w:hAnsi="Times New Roman" w:cs="Times New Roman"/>
          <w:spacing w:val="-4"/>
          <w:position w:val="-1"/>
        </w:rPr>
        <w:t>m</w:t>
      </w:r>
      <w:r w:rsidRPr="00367EF0">
        <w:rPr>
          <w:rFonts w:ascii="Times New Roman" w:eastAsia="Times New Roman" w:hAnsi="Times New Roman" w:cs="Times New Roman"/>
          <w:position w:val="-1"/>
        </w:rPr>
        <w:t>s u</w:t>
      </w:r>
      <w:r w:rsidRPr="00367EF0">
        <w:rPr>
          <w:rFonts w:ascii="Times New Roman" w:eastAsia="Times New Roman" w:hAnsi="Times New Roman" w:cs="Times New Roman"/>
          <w:spacing w:val="1"/>
          <w:position w:val="-1"/>
        </w:rPr>
        <w:t>s</w:t>
      </w:r>
      <w:r w:rsidRPr="00367EF0">
        <w:rPr>
          <w:rFonts w:ascii="Times New Roman" w:eastAsia="Times New Roman" w:hAnsi="Times New Roman" w:cs="Times New Roman"/>
          <w:position w:val="-1"/>
        </w:rPr>
        <w:t>ed</w:t>
      </w:r>
      <w:r w:rsidRPr="00367EF0">
        <w:rPr>
          <w:rFonts w:ascii="Times New Roman" w:eastAsia="Times New Roman" w:hAnsi="Times New Roman" w:cs="Times New Roman"/>
          <w:spacing w:val="-2"/>
          <w:position w:val="-1"/>
        </w:rPr>
        <w:t xml:space="preserve"> </w:t>
      </w:r>
      <w:r w:rsidRPr="00367EF0">
        <w:rPr>
          <w:rFonts w:ascii="Times New Roman" w:eastAsia="Times New Roman" w:hAnsi="Times New Roman" w:cs="Times New Roman"/>
          <w:spacing w:val="1"/>
          <w:position w:val="-1"/>
        </w:rPr>
        <w:t>i</w:t>
      </w:r>
      <w:r w:rsidRPr="00367EF0">
        <w:rPr>
          <w:rFonts w:ascii="Times New Roman" w:eastAsia="Times New Roman" w:hAnsi="Times New Roman" w:cs="Times New Roman"/>
          <w:position w:val="-1"/>
        </w:rPr>
        <w:t>n</w:t>
      </w:r>
      <w:r w:rsidRPr="00367EF0">
        <w:rPr>
          <w:rFonts w:ascii="Times New Roman" w:eastAsia="Times New Roman" w:hAnsi="Times New Roman" w:cs="Times New Roman"/>
          <w:spacing w:val="1"/>
        </w:rPr>
        <w:t xml:space="preserve"> t</w:t>
      </w:r>
      <w:r w:rsidRPr="00367EF0">
        <w:rPr>
          <w:rFonts w:ascii="Times New Roman" w:eastAsia="Times New Roman" w:hAnsi="Times New Roman" w:cs="Times New Roman"/>
        </w:rPr>
        <w:t>h</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s Ce</w:t>
      </w:r>
      <w:r w:rsidRPr="00367EF0">
        <w:rPr>
          <w:rFonts w:ascii="Times New Roman" w:eastAsia="Times New Roman" w:hAnsi="Times New Roman" w:cs="Times New Roman"/>
          <w:spacing w:val="-2"/>
        </w:rPr>
        <w:t>r</w:t>
      </w:r>
      <w:r w:rsidRPr="00367EF0">
        <w:rPr>
          <w:rFonts w:ascii="Times New Roman" w:eastAsia="Times New Roman" w:hAnsi="Times New Roman" w:cs="Times New Roman"/>
          <w:spacing w:val="1"/>
        </w:rPr>
        <w:t>t</w:t>
      </w:r>
      <w:r w:rsidRPr="00367EF0">
        <w:rPr>
          <w:rFonts w:ascii="Times New Roman" w:eastAsia="Times New Roman" w:hAnsi="Times New Roman" w:cs="Times New Roman"/>
          <w:spacing w:val="-1"/>
        </w:rPr>
        <w:t>i</w:t>
      </w:r>
      <w:r w:rsidRPr="00367EF0">
        <w:rPr>
          <w:rFonts w:ascii="Times New Roman" w:eastAsia="Times New Roman" w:hAnsi="Times New Roman" w:cs="Times New Roman"/>
          <w:spacing w:val="1"/>
        </w:rPr>
        <w:t>f</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ca</w:t>
      </w:r>
      <w:r w:rsidRPr="00367EF0">
        <w:rPr>
          <w:rFonts w:ascii="Times New Roman" w:eastAsia="Times New Roman" w:hAnsi="Times New Roman" w:cs="Times New Roman"/>
          <w:spacing w:val="-1"/>
        </w:rPr>
        <w:t>t</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on</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but</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rPr>
        <w:t>not</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spacing w:val="-2"/>
        </w:rPr>
        <w:t>o</w:t>
      </w:r>
      <w:r w:rsidRPr="00367EF0">
        <w:rPr>
          <w:rFonts w:ascii="Times New Roman" w:eastAsia="Times New Roman" w:hAnsi="Times New Roman" w:cs="Times New Roman"/>
          <w:spacing w:val="-1"/>
        </w:rPr>
        <w:t>t</w:t>
      </w:r>
      <w:r w:rsidRPr="00367EF0">
        <w:rPr>
          <w:rFonts w:ascii="Times New Roman" w:eastAsia="Times New Roman" w:hAnsi="Times New Roman" w:cs="Times New Roman"/>
          <w:spacing w:val="1"/>
        </w:rPr>
        <w:t>h</w:t>
      </w:r>
      <w:r w:rsidRPr="00367EF0">
        <w:rPr>
          <w:rFonts w:ascii="Times New Roman" w:eastAsia="Times New Roman" w:hAnsi="Times New Roman" w:cs="Times New Roman"/>
        </w:rPr>
        <w:t>e</w:t>
      </w:r>
      <w:r w:rsidRPr="00367EF0">
        <w:rPr>
          <w:rFonts w:ascii="Times New Roman" w:eastAsia="Times New Roman" w:hAnsi="Times New Roman" w:cs="Times New Roman"/>
          <w:spacing w:val="1"/>
        </w:rPr>
        <w:t>r</w:t>
      </w:r>
      <w:r w:rsidRPr="00367EF0">
        <w:rPr>
          <w:rFonts w:ascii="Times New Roman" w:eastAsia="Times New Roman" w:hAnsi="Times New Roman" w:cs="Times New Roman"/>
          <w:spacing w:val="-1"/>
        </w:rPr>
        <w:t>wi</w:t>
      </w:r>
      <w:r w:rsidRPr="00367EF0">
        <w:rPr>
          <w:rFonts w:ascii="Times New Roman" w:eastAsia="Times New Roman" w:hAnsi="Times New Roman" w:cs="Times New Roman"/>
        </w:rPr>
        <w:t>se</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rPr>
        <w:t>d</w:t>
      </w:r>
      <w:r w:rsidRPr="00367EF0">
        <w:rPr>
          <w:rFonts w:ascii="Times New Roman" w:eastAsia="Times New Roman" w:hAnsi="Times New Roman" w:cs="Times New Roman"/>
          <w:spacing w:val="-2"/>
        </w:rPr>
        <w:t>e</w:t>
      </w:r>
      <w:r w:rsidRPr="00367EF0">
        <w:rPr>
          <w:rFonts w:ascii="Times New Roman" w:eastAsia="Times New Roman" w:hAnsi="Times New Roman" w:cs="Times New Roman"/>
          <w:spacing w:val="1"/>
        </w:rPr>
        <w:t>f</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 xml:space="preserve">ned </w:t>
      </w:r>
      <w:r w:rsidRPr="00367EF0">
        <w:rPr>
          <w:rFonts w:ascii="Times New Roman" w:eastAsia="Times New Roman" w:hAnsi="Times New Roman" w:cs="Times New Roman"/>
          <w:spacing w:val="-2"/>
        </w:rPr>
        <w:t>h</w:t>
      </w:r>
      <w:r w:rsidRPr="00367EF0">
        <w:rPr>
          <w:rFonts w:ascii="Times New Roman" w:eastAsia="Times New Roman" w:hAnsi="Times New Roman" w:cs="Times New Roman"/>
        </w:rPr>
        <w:t>e</w:t>
      </w:r>
      <w:r w:rsidRPr="00367EF0">
        <w:rPr>
          <w:rFonts w:ascii="Times New Roman" w:eastAsia="Times New Roman" w:hAnsi="Times New Roman" w:cs="Times New Roman"/>
          <w:spacing w:val="1"/>
        </w:rPr>
        <w:t>r</w:t>
      </w:r>
      <w:r w:rsidRPr="00367EF0">
        <w:rPr>
          <w:rFonts w:ascii="Times New Roman" w:eastAsia="Times New Roman" w:hAnsi="Times New Roman" w:cs="Times New Roman"/>
          <w:spacing w:val="-2"/>
        </w:rPr>
        <w:t>e</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n</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sh</w:t>
      </w:r>
      <w:r w:rsidRPr="00367EF0">
        <w:rPr>
          <w:rFonts w:ascii="Times New Roman" w:eastAsia="Times New Roman" w:hAnsi="Times New Roman" w:cs="Times New Roman"/>
          <w:spacing w:val="-2"/>
        </w:rPr>
        <w:t>a</w:t>
      </w:r>
      <w:r w:rsidRPr="00367EF0">
        <w:rPr>
          <w:rFonts w:ascii="Times New Roman" w:eastAsia="Times New Roman" w:hAnsi="Times New Roman" w:cs="Times New Roman"/>
          <w:spacing w:val="-1"/>
        </w:rPr>
        <w:t>l</w:t>
      </w:r>
      <w:r w:rsidRPr="00367EF0">
        <w:rPr>
          <w:rFonts w:ascii="Times New Roman" w:eastAsia="Times New Roman" w:hAnsi="Times New Roman" w:cs="Times New Roman"/>
        </w:rPr>
        <w:t>l</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rPr>
        <w:t>ha</w:t>
      </w:r>
      <w:r w:rsidRPr="00367EF0">
        <w:rPr>
          <w:rFonts w:ascii="Times New Roman" w:eastAsia="Times New Roman" w:hAnsi="Times New Roman" w:cs="Times New Roman"/>
          <w:spacing w:val="-2"/>
        </w:rPr>
        <w:t>v</w:t>
      </w:r>
      <w:r w:rsidRPr="00367EF0">
        <w:rPr>
          <w:rFonts w:ascii="Times New Roman" w:eastAsia="Times New Roman" w:hAnsi="Times New Roman" w:cs="Times New Roman"/>
        </w:rPr>
        <w:t xml:space="preserve">e </w:t>
      </w:r>
      <w:r w:rsidRPr="00367EF0">
        <w:rPr>
          <w:rFonts w:ascii="Times New Roman" w:eastAsia="Times New Roman" w:hAnsi="Times New Roman" w:cs="Times New Roman"/>
          <w:spacing w:val="1"/>
        </w:rPr>
        <w:t>t</w:t>
      </w:r>
      <w:r w:rsidRPr="00367EF0">
        <w:rPr>
          <w:rFonts w:ascii="Times New Roman" w:eastAsia="Times New Roman" w:hAnsi="Times New Roman" w:cs="Times New Roman"/>
          <w:spacing w:val="-2"/>
        </w:rPr>
        <w:t>h</w:t>
      </w:r>
      <w:r w:rsidRPr="00367EF0">
        <w:rPr>
          <w:rFonts w:ascii="Times New Roman" w:eastAsia="Times New Roman" w:hAnsi="Times New Roman" w:cs="Times New Roman"/>
        </w:rPr>
        <w:t xml:space="preserve">e </w:t>
      </w:r>
      <w:r w:rsidRPr="00367EF0">
        <w:rPr>
          <w:rFonts w:ascii="Times New Roman" w:eastAsia="Times New Roman" w:hAnsi="Times New Roman" w:cs="Times New Roman"/>
          <w:spacing w:val="-1"/>
        </w:rPr>
        <w:t>r</w:t>
      </w:r>
      <w:r w:rsidRPr="00367EF0">
        <w:rPr>
          <w:rFonts w:ascii="Times New Roman" w:eastAsia="Times New Roman" w:hAnsi="Times New Roman" w:cs="Times New Roman"/>
        </w:rPr>
        <w:t>e</w:t>
      </w:r>
      <w:r w:rsidRPr="00367EF0">
        <w:rPr>
          <w:rFonts w:ascii="Times New Roman" w:eastAsia="Times New Roman" w:hAnsi="Times New Roman" w:cs="Times New Roman"/>
          <w:spacing w:val="1"/>
        </w:rPr>
        <w:t>s</w:t>
      </w:r>
      <w:r w:rsidRPr="00367EF0">
        <w:rPr>
          <w:rFonts w:ascii="Times New Roman" w:eastAsia="Times New Roman" w:hAnsi="Times New Roman" w:cs="Times New Roman"/>
        </w:rPr>
        <w:t>p</w:t>
      </w:r>
      <w:r w:rsidRPr="00367EF0">
        <w:rPr>
          <w:rFonts w:ascii="Times New Roman" w:eastAsia="Times New Roman" w:hAnsi="Times New Roman" w:cs="Times New Roman"/>
          <w:spacing w:val="-2"/>
        </w:rPr>
        <w:t>e</w:t>
      </w:r>
      <w:r w:rsidRPr="00367EF0">
        <w:rPr>
          <w:rFonts w:ascii="Times New Roman" w:eastAsia="Times New Roman" w:hAnsi="Times New Roman" w:cs="Times New Roman"/>
        </w:rPr>
        <w:t>c</w:t>
      </w:r>
      <w:r w:rsidRPr="00367EF0">
        <w:rPr>
          <w:rFonts w:ascii="Times New Roman" w:eastAsia="Times New Roman" w:hAnsi="Times New Roman" w:cs="Times New Roman"/>
          <w:spacing w:val="-1"/>
        </w:rPr>
        <w:t>t</w:t>
      </w:r>
      <w:r w:rsidRPr="00367EF0">
        <w:rPr>
          <w:rFonts w:ascii="Times New Roman" w:eastAsia="Times New Roman" w:hAnsi="Times New Roman" w:cs="Times New Roman"/>
          <w:spacing w:val="1"/>
        </w:rPr>
        <w:t>i</w:t>
      </w:r>
      <w:r w:rsidRPr="00367EF0">
        <w:rPr>
          <w:rFonts w:ascii="Times New Roman" w:eastAsia="Times New Roman" w:hAnsi="Times New Roman" w:cs="Times New Roman"/>
          <w:spacing w:val="-2"/>
        </w:rPr>
        <w:t>v</w:t>
      </w:r>
      <w:r w:rsidRPr="00367EF0">
        <w:rPr>
          <w:rFonts w:ascii="Times New Roman" w:eastAsia="Times New Roman" w:hAnsi="Times New Roman" w:cs="Times New Roman"/>
        </w:rPr>
        <w:t xml:space="preserve">e </w:t>
      </w:r>
      <w:r w:rsidRPr="00367EF0">
        <w:rPr>
          <w:rFonts w:ascii="Times New Roman" w:eastAsia="Times New Roman" w:hAnsi="Times New Roman" w:cs="Times New Roman"/>
          <w:spacing w:val="-3"/>
        </w:rPr>
        <w:t>m</w:t>
      </w:r>
      <w:r w:rsidRPr="00367EF0">
        <w:rPr>
          <w:rFonts w:ascii="Times New Roman" w:eastAsia="Times New Roman" w:hAnsi="Times New Roman" w:cs="Times New Roman"/>
        </w:rPr>
        <w:t>ean</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n</w:t>
      </w:r>
      <w:r w:rsidRPr="00367EF0">
        <w:rPr>
          <w:rFonts w:ascii="Times New Roman" w:eastAsia="Times New Roman" w:hAnsi="Times New Roman" w:cs="Times New Roman"/>
          <w:spacing w:val="-2"/>
        </w:rPr>
        <w:t>g</w:t>
      </w:r>
      <w:r w:rsidRPr="00367EF0">
        <w:rPr>
          <w:rFonts w:ascii="Times New Roman" w:eastAsia="Times New Roman" w:hAnsi="Times New Roman" w:cs="Times New Roman"/>
        </w:rPr>
        <w:t xml:space="preserve">s </w:t>
      </w:r>
      <w:r w:rsidRPr="00367EF0">
        <w:rPr>
          <w:rFonts w:ascii="Times New Roman" w:eastAsia="Times New Roman" w:hAnsi="Times New Roman" w:cs="Times New Roman"/>
          <w:spacing w:val="1"/>
        </w:rPr>
        <w:t>a</w:t>
      </w:r>
      <w:r w:rsidRPr="00367EF0">
        <w:rPr>
          <w:rFonts w:ascii="Times New Roman" w:eastAsia="Times New Roman" w:hAnsi="Times New Roman" w:cs="Times New Roman"/>
        </w:rPr>
        <w:t>s</w:t>
      </w:r>
      <w:r w:rsidRPr="00367EF0">
        <w:rPr>
          <w:rFonts w:ascii="Times New Roman" w:eastAsia="Times New Roman" w:hAnsi="Times New Roman" w:cs="Times New Roman"/>
          <w:spacing w:val="1"/>
        </w:rPr>
        <w:t>si</w:t>
      </w:r>
      <w:r w:rsidRPr="00367EF0">
        <w:rPr>
          <w:rFonts w:ascii="Times New Roman" w:eastAsia="Times New Roman" w:hAnsi="Times New Roman" w:cs="Times New Roman"/>
          <w:spacing w:val="-2"/>
        </w:rPr>
        <w:t>g</w:t>
      </w:r>
      <w:r w:rsidRPr="00367EF0">
        <w:rPr>
          <w:rFonts w:ascii="Times New Roman" w:eastAsia="Times New Roman" w:hAnsi="Times New Roman" w:cs="Times New Roman"/>
        </w:rPr>
        <w:t>ned</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spacing w:val="1"/>
        </w:rPr>
        <w:t>t</w:t>
      </w:r>
      <w:r w:rsidRPr="00367EF0">
        <w:rPr>
          <w:rFonts w:ascii="Times New Roman" w:eastAsia="Times New Roman" w:hAnsi="Times New Roman" w:cs="Times New Roman"/>
        </w:rPr>
        <w:t>o s</w:t>
      </w:r>
      <w:r w:rsidRPr="00367EF0">
        <w:rPr>
          <w:rFonts w:ascii="Times New Roman" w:eastAsia="Times New Roman" w:hAnsi="Times New Roman" w:cs="Times New Roman"/>
          <w:spacing w:val="-2"/>
        </w:rPr>
        <w:t>u</w:t>
      </w:r>
      <w:r w:rsidRPr="00367EF0">
        <w:rPr>
          <w:rFonts w:ascii="Times New Roman" w:eastAsia="Times New Roman" w:hAnsi="Times New Roman" w:cs="Times New Roman"/>
        </w:rPr>
        <w:t xml:space="preserve">ch </w:t>
      </w:r>
      <w:r w:rsidRPr="00367EF0">
        <w:rPr>
          <w:rFonts w:ascii="Times New Roman" w:eastAsia="Times New Roman" w:hAnsi="Times New Roman" w:cs="Times New Roman"/>
          <w:spacing w:val="1"/>
        </w:rPr>
        <w:t>t</w:t>
      </w:r>
      <w:r w:rsidRPr="00367EF0">
        <w:rPr>
          <w:rFonts w:ascii="Times New Roman" w:eastAsia="Times New Roman" w:hAnsi="Times New Roman" w:cs="Times New Roman"/>
        </w:rPr>
        <w:t>e</w:t>
      </w:r>
      <w:r w:rsidRPr="00367EF0">
        <w:rPr>
          <w:rFonts w:ascii="Times New Roman" w:eastAsia="Times New Roman" w:hAnsi="Times New Roman" w:cs="Times New Roman"/>
          <w:spacing w:val="1"/>
        </w:rPr>
        <w:t>r</w:t>
      </w:r>
      <w:r w:rsidRPr="00367EF0">
        <w:rPr>
          <w:rFonts w:ascii="Times New Roman" w:eastAsia="Times New Roman" w:hAnsi="Times New Roman" w:cs="Times New Roman"/>
          <w:spacing w:val="-4"/>
        </w:rPr>
        <w:t>m</w:t>
      </w:r>
      <w:r w:rsidRPr="00367EF0">
        <w:rPr>
          <w:rFonts w:ascii="Times New Roman" w:eastAsia="Times New Roman" w:hAnsi="Times New Roman" w:cs="Times New Roman"/>
        </w:rPr>
        <w:t xml:space="preserve">s </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n</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spacing w:val="1"/>
        </w:rPr>
        <w:t>t</w:t>
      </w:r>
      <w:r w:rsidRPr="00367EF0">
        <w:rPr>
          <w:rFonts w:ascii="Times New Roman" w:eastAsia="Times New Roman" w:hAnsi="Times New Roman" w:cs="Times New Roman"/>
        </w:rPr>
        <w:t>he A</w:t>
      </w:r>
      <w:r w:rsidRPr="00367EF0">
        <w:rPr>
          <w:rFonts w:ascii="Times New Roman" w:eastAsia="Times New Roman" w:hAnsi="Times New Roman" w:cs="Times New Roman"/>
          <w:spacing w:val="-3"/>
        </w:rPr>
        <w:t>g</w:t>
      </w:r>
      <w:r w:rsidRPr="00367EF0">
        <w:rPr>
          <w:rFonts w:ascii="Times New Roman" w:eastAsia="Times New Roman" w:hAnsi="Times New Roman" w:cs="Times New Roman"/>
          <w:spacing w:val="1"/>
        </w:rPr>
        <w:t>r</w:t>
      </w:r>
      <w:r w:rsidRPr="00367EF0">
        <w:rPr>
          <w:rFonts w:ascii="Times New Roman" w:eastAsia="Times New Roman" w:hAnsi="Times New Roman" w:cs="Times New Roman"/>
        </w:rPr>
        <w:t>ee</w:t>
      </w:r>
      <w:r w:rsidRPr="00367EF0">
        <w:rPr>
          <w:rFonts w:ascii="Times New Roman" w:eastAsia="Times New Roman" w:hAnsi="Times New Roman" w:cs="Times New Roman"/>
          <w:spacing w:val="-4"/>
        </w:rPr>
        <w:t>m</w:t>
      </w:r>
      <w:r w:rsidRPr="00367EF0">
        <w:rPr>
          <w:rFonts w:ascii="Times New Roman" w:eastAsia="Times New Roman" w:hAnsi="Times New Roman" w:cs="Times New Roman"/>
        </w:rPr>
        <w:t>en</w:t>
      </w:r>
      <w:r w:rsidRPr="00367EF0">
        <w:rPr>
          <w:rFonts w:ascii="Times New Roman" w:eastAsia="Times New Roman" w:hAnsi="Times New Roman" w:cs="Times New Roman"/>
          <w:spacing w:val="1"/>
        </w:rPr>
        <w:t>t</w:t>
      </w:r>
      <w:r w:rsidRPr="00367EF0">
        <w:rPr>
          <w:rFonts w:ascii="Times New Roman" w:eastAsia="Times New Roman" w:hAnsi="Times New Roman" w:cs="Times New Roman"/>
        </w:rPr>
        <w:t>.</w:t>
      </w:r>
    </w:p>
    <w:p w14:paraId="61D72E99" w14:textId="77777777" w:rsidR="0000154D" w:rsidRPr="00367EF0" w:rsidRDefault="0000154D" w:rsidP="0000154D">
      <w:pPr>
        <w:spacing w:before="3" w:after="0" w:line="249" w:lineRule="exact"/>
        <w:ind w:left="180" w:right="-73"/>
        <w:rPr>
          <w:rFonts w:ascii="Times New Roman" w:eastAsia="Times New Roman" w:hAnsi="Times New Roman" w:cs="Times New Roman"/>
        </w:rPr>
      </w:pPr>
    </w:p>
    <w:p w14:paraId="17237C3A" w14:textId="77777777" w:rsidR="0000154D" w:rsidRPr="00367EF0" w:rsidRDefault="0000154D" w:rsidP="0000154D">
      <w:pPr>
        <w:spacing w:after="0" w:line="249" w:lineRule="exact"/>
        <w:ind w:left="900" w:right="-20"/>
        <w:rPr>
          <w:rFonts w:ascii="Times New Roman" w:eastAsia="Times New Roman" w:hAnsi="Times New Roman" w:cs="Times New Roman"/>
        </w:rPr>
      </w:pPr>
      <w:r w:rsidRPr="00367EF0">
        <w:rPr>
          <w:rFonts w:ascii="Times New Roman" w:eastAsia="Times New Roman" w:hAnsi="Times New Roman" w:cs="Times New Roman"/>
          <w:position w:val="-1"/>
        </w:rPr>
        <w:t>Se</w:t>
      </w:r>
      <w:r w:rsidRPr="00367EF0">
        <w:rPr>
          <w:rFonts w:ascii="Times New Roman" w:eastAsia="Times New Roman" w:hAnsi="Times New Roman" w:cs="Times New Roman"/>
          <w:spacing w:val="1"/>
          <w:position w:val="-1"/>
        </w:rPr>
        <w:t>l</w:t>
      </w:r>
      <w:r w:rsidRPr="00367EF0">
        <w:rPr>
          <w:rFonts w:ascii="Times New Roman" w:eastAsia="Times New Roman" w:hAnsi="Times New Roman" w:cs="Times New Roman"/>
          <w:spacing w:val="-1"/>
          <w:position w:val="-1"/>
        </w:rPr>
        <w:t>l</w:t>
      </w:r>
      <w:r w:rsidRPr="00367EF0">
        <w:rPr>
          <w:rFonts w:ascii="Times New Roman" w:eastAsia="Times New Roman" w:hAnsi="Times New Roman" w:cs="Times New Roman"/>
          <w:position w:val="-1"/>
        </w:rPr>
        <w:t>er</w:t>
      </w:r>
      <w:r w:rsidRPr="00367EF0">
        <w:rPr>
          <w:rFonts w:ascii="Times New Roman" w:eastAsia="Times New Roman" w:hAnsi="Times New Roman" w:cs="Times New Roman"/>
          <w:spacing w:val="1"/>
          <w:position w:val="-1"/>
        </w:rPr>
        <w:t xml:space="preserve"> </w:t>
      </w:r>
      <w:r w:rsidRPr="00367EF0">
        <w:rPr>
          <w:rFonts w:ascii="Times New Roman" w:eastAsia="Times New Roman" w:hAnsi="Times New Roman" w:cs="Times New Roman"/>
          <w:spacing w:val="-2"/>
          <w:position w:val="-1"/>
        </w:rPr>
        <w:t>h</w:t>
      </w:r>
      <w:r w:rsidRPr="00367EF0">
        <w:rPr>
          <w:rFonts w:ascii="Times New Roman" w:eastAsia="Times New Roman" w:hAnsi="Times New Roman" w:cs="Times New Roman"/>
          <w:position w:val="-1"/>
        </w:rPr>
        <w:t>e</w:t>
      </w:r>
      <w:r w:rsidRPr="00367EF0">
        <w:rPr>
          <w:rFonts w:ascii="Times New Roman" w:eastAsia="Times New Roman" w:hAnsi="Times New Roman" w:cs="Times New Roman"/>
          <w:spacing w:val="-1"/>
          <w:position w:val="-1"/>
        </w:rPr>
        <w:t>r</w:t>
      </w:r>
      <w:r w:rsidRPr="00367EF0">
        <w:rPr>
          <w:rFonts w:ascii="Times New Roman" w:eastAsia="Times New Roman" w:hAnsi="Times New Roman" w:cs="Times New Roman"/>
          <w:position w:val="-1"/>
        </w:rPr>
        <w:t>eby</w:t>
      </w:r>
      <w:r w:rsidRPr="00367EF0">
        <w:rPr>
          <w:rFonts w:ascii="Times New Roman" w:eastAsia="Times New Roman" w:hAnsi="Times New Roman" w:cs="Times New Roman"/>
          <w:spacing w:val="-2"/>
          <w:position w:val="-1"/>
        </w:rPr>
        <w:t xml:space="preserve"> </w:t>
      </w:r>
      <w:r w:rsidRPr="00367EF0">
        <w:rPr>
          <w:rFonts w:ascii="Times New Roman" w:eastAsia="Times New Roman" w:hAnsi="Times New Roman" w:cs="Times New Roman"/>
          <w:position w:val="-1"/>
        </w:rPr>
        <w:t>ce</w:t>
      </w:r>
      <w:r w:rsidRPr="00367EF0">
        <w:rPr>
          <w:rFonts w:ascii="Times New Roman" w:eastAsia="Times New Roman" w:hAnsi="Times New Roman" w:cs="Times New Roman"/>
          <w:spacing w:val="-2"/>
          <w:position w:val="-1"/>
        </w:rPr>
        <w:t>r</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spacing w:val="-1"/>
          <w:position w:val="-1"/>
        </w:rPr>
        <w:t>i</w:t>
      </w:r>
      <w:r w:rsidRPr="00367EF0">
        <w:rPr>
          <w:rFonts w:ascii="Times New Roman" w:eastAsia="Times New Roman" w:hAnsi="Times New Roman" w:cs="Times New Roman"/>
          <w:spacing w:val="1"/>
          <w:position w:val="-1"/>
        </w:rPr>
        <w:t>fi</w:t>
      </w:r>
      <w:r w:rsidRPr="00367EF0">
        <w:rPr>
          <w:rFonts w:ascii="Times New Roman" w:eastAsia="Times New Roman" w:hAnsi="Times New Roman" w:cs="Times New Roman"/>
          <w:spacing w:val="-2"/>
          <w:position w:val="-1"/>
        </w:rPr>
        <w:t>e</w:t>
      </w:r>
      <w:r w:rsidRPr="00367EF0">
        <w:rPr>
          <w:rFonts w:ascii="Times New Roman" w:eastAsia="Times New Roman" w:hAnsi="Times New Roman" w:cs="Times New Roman"/>
          <w:position w:val="-1"/>
        </w:rPr>
        <w:t xml:space="preserve">s </w:t>
      </w:r>
      <w:r w:rsidRPr="00367EF0">
        <w:rPr>
          <w:rFonts w:ascii="Times New Roman" w:eastAsia="Times New Roman" w:hAnsi="Times New Roman" w:cs="Times New Roman"/>
          <w:spacing w:val="1"/>
          <w:position w:val="-1"/>
        </w:rPr>
        <w:t>a</w:t>
      </w:r>
      <w:r w:rsidRPr="00367EF0">
        <w:rPr>
          <w:rFonts w:ascii="Times New Roman" w:eastAsia="Times New Roman" w:hAnsi="Times New Roman" w:cs="Times New Roman"/>
          <w:position w:val="-1"/>
        </w:rPr>
        <w:t>nd</w:t>
      </w:r>
      <w:r w:rsidRPr="00367EF0">
        <w:rPr>
          <w:rFonts w:ascii="Times New Roman" w:eastAsia="Times New Roman" w:hAnsi="Times New Roman" w:cs="Times New Roman"/>
          <w:spacing w:val="-2"/>
          <w:position w:val="-1"/>
        </w:rPr>
        <w:t xml:space="preserve"> r</w:t>
      </w:r>
      <w:r w:rsidRPr="00367EF0">
        <w:rPr>
          <w:rFonts w:ascii="Times New Roman" w:eastAsia="Times New Roman" w:hAnsi="Times New Roman" w:cs="Times New Roman"/>
          <w:position w:val="-1"/>
        </w:rPr>
        <w:t>ep</w:t>
      </w:r>
      <w:r w:rsidRPr="00367EF0">
        <w:rPr>
          <w:rFonts w:ascii="Times New Roman" w:eastAsia="Times New Roman" w:hAnsi="Times New Roman" w:cs="Times New Roman"/>
          <w:spacing w:val="1"/>
          <w:position w:val="-1"/>
        </w:rPr>
        <w:t>r</w:t>
      </w:r>
      <w:r w:rsidRPr="00367EF0">
        <w:rPr>
          <w:rFonts w:ascii="Times New Roman" w:eastAsia="Times New Roman" w:hAnsi="Times New Roman" w:cs="Times New Roman"/>
          <w:spacing w:val="-2"/>
          <w:position w:val="-1"/>
        </w:rPr>
        <w:t>e</w:t>
      </w:r>
      <w:r w:rsidRPr="00367EF0">
        <w:rPr>
          <w:rFonts w:ascii="Times New Roman" w:eastAsia="Times New Roman" w:hAnsi="Times New Roman" w:cs="Times New Roman"/>
          <w:position w:val="-1"/>
        </w:rPr>
        <w:t>s</w:t>
      </w:r>
      <w:r w:rsidRPr="00367EF0">
        <w:rPr>
          <w:rFonts w:ascii="Times New Roman" w:eastAsia="Times New Roman" w:hAnsi="Times New Roman" w:cs="Times New Roman"/>
          <w:spacing w:val="1"/>
          <w:position w:val="-1"/>
        </w:rPr>
        <w:t>e</w:t>
      </w:r>
      <w:r w:rsidRPr="00367EF0">
        <w:rPr>
          <w:rFonts w:ascii="Times New Roman" w:eastAsia="Times New Roman" w:hAnsi="Times New Roman" w:cs="Times New Roman"/>
          <w:spacing w:val="-2"/>
          <w:position w:val="-1"/>
        </w:rPr>
        <w:t>n</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position w:val="-1"/>
        </w:rPr>
        <w:t>s</w:t>
      </w:r>
      <w:r w:rsidRPr="00367EF0">
        <w:rPr>
          <w:rFonts w:ascii="Times New Roman" w:eastAsia="Times New Roman" w:hAnsi="Times New Roman" w:cs="Times New Roman"/>
          <w:spacing w:val="-2"/>
          <w:position w:val="-1"/>
        </w:rPr>
        <w:t xml:space="preserve"> </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position w:val="-1"/>
        </w:rPr>
        <w:t xml:space="preserve">o </w:t>
      </w:r>
      <w:r w:rsidRPr="00367EF0">
        <w:rPr>
          <w:rFonts w:ascii="Times New Roman" w:eastAsia="Times New Roman" w:hAnsi="Times New Roman" w:cs="Times New Roman"/>
          <w:spacing w:val="-1"/>
          <w:position w:val="-1"/>
        </w:rPr>
        <w:t>B</w:t>
      </w:r>
      <w:r w:rsidRPr="00367EF0">
        <w:rPr>
          <w:rFonts w:ascii="Times New Roman" w:eastAsia="Times New Roman" w:hAnsi="Times New Roman" w:cs="Times New Roman"/>
          <w:position w:val="-1"/>
        </w:rPr>
        <w:t>u</w:t>
      </w:r>
      <w:r w:rsidRPr="00367EF0">
        <w:rPr>
          <w:rFonts w:ascii="Times New Roman" w:eastAsia="Times New Roman" w:hAnsi="Times New Roman" w:cs="Times New Roman"/>
          <w:spacing w:val="-2"/>
          <w:position w:val="-1"/>
        </w:rPr>
        <w:t>y</w:t>
      </w:r>
      <w:r w:rsidRPr="00367EF0">
        <w:rPr>
          <w:rFonts w:ascii="Times New Roman" w:eastAsia="Times New Roman" w:hAnsi="Times New Roman" w:cs="Times New Roman"/>
          <w:position w:val="-1"/>
        </w:rPr>
        <w:t>er</w:t>
      </w:r>
      <w:r w:rsidRPr="00367EF0">
        <w:rPr>
          <w:rFonts w:ascii="Times New Roman" w:eastAsia="Times New Roman" w:hAnsi="Times New Roman" w:cs="Times New Roman"/>
          <w:spacing w:val="1"/>
          <w:position w:val="-1"/>
        </w:rPr>
        <w:t xml:space="preserve"> </w:t>
      </w:r>
      <w:r w:rsidRPr="00367EF0">
        <w:rPr>
          <w:rFonts w:ascii="Times New Roman" w:eastAsia="Times New Roman" w:hAnsi="Times New Roman" w:cs="Times New Roman"/>
          <w:spacing w:val="-1"/>
          <w:position w:val="-1"/>
        </w:rPr>
        <w:t>t</w:t>
      </w:r>
      <w:r w:rsidRPr="00367EF0">
        <w:rPr>
          <w:rFonts w:ascii="Times New Roman" w:eastAsia="Times New Roman" w:hAnsi="Times New Roman" w:cs="Times New Roman"/>
          <w:position w:val="-1"/>
        </w:rPr>
        <w:t xml:space="preserve">he </w:t>
      </w:r>
      <w:r w:rsidRPr="00367EF0">
        <w:rPr>
          <w:rFonts w:ascii="Times New Roman" w:eastAsia="Times New Roman" w:hAnsi="Times New Roman" w:cs="Times New Roman"/>
          <w:spacing w:val="-1"/>
          <w:position w:val="-1"/>
        </w:rPr>
        <w:t>f</w:t>
      </w:r>
      <w:r w:rsidRPr="00367EF0">
        <w:rPr>
          <w:rFonts w:ascii="Times New Roman" w:eastAsia="Times New Roman" w:hAnsi="Times New Roman" w:cs="Times New Roman"/>
          <w:position w:val="-1"/>
        </w:rPr>
        <w:t>o</w:t>
      </w:r>
      <w:r w:rsidRPr="00367EF0">
        <w:rPr>
          <w:rFonts w:ascii="Times New Roman" w:eastAsia="Times New Roman" w:hAnsi="Times New Roman" w:cs="Times New Roman"/>
          <w:spacing w:val="-1"/>
          <w:position w:val="-1"/>
        </w:rPr>
        <w:t>l</w:t>
      </w:r>
      <w:r w:rsidRPr="00367EF0">
        <w:rPr>
          <w:rFonts w:ascii="Times New Roman" w:eastAsia="Times New Roman" w:hAnsi="Times New Roman" w:cs="Times New Roman"/>
          <w:spacing w:val="1"/>
          <w:position w:val="-1"/>
        </w:rPr>
        <w:t>l</w:t>
      </w:r>
      <w:r w:rsidRPr="00367EF0">
        <w:rPr>
          <w:rFonts w:ascii="Times New Roman" w:eastAsia="Times New Roman" w:hAnsi="Times New Roman" w:cs="Times New Roman"/>
          <w:spacing w:val="-2"/>
          <w:position w:val="-1"/>
        </w:rPr>
        <w:t>o</w:t>
      </w:r>
      <w:r w:rsidRPr="00367EF0">
        <w:rPr>
          <w:rFonts w:ascii="Times New Roman" w:eastAsia="Times New Roman" w:hAnsi="Times New Roman" w:cs="Times New Roman"/>
          <w:spacing w:val="-1"/>
          <w:position w:val="-1"/>
        </w:rPr>
        <w:t>w</w:t>
      </w:r>
      <w:r w:rsidRPr="00367EF0">
        <w:rPr>
          <w:rFonts w:ascii="Times New Roman" w:eastAsia="Times New Roman" w:hAnsi="Times New Roman" w:cs="Times New Roman"/>
          <w:spacing w:val="1"/>
          <w:position w:val="-1"/>
        </w:rPr>
        <w:t>i</w:t>
      </w:r>
      <w:r w:rsidRPr="00367EF0">
        <w:rPr>
          <w:rFonts w:ascii="Times New Roman" w:eastAsia="Times New Roman" w:hAnsi="Times New Roman" w:cs="Times New Roman"/>
          <w:position w:val="-1"/>
        </w:rPr>
        <w:t>n</w:t>
      </w:r>
      <w:r w:rsidRPr="00367EF0">
        <w:rPr>
          <w:rFonts w:ascii="Times New Roman" w:eastAsia="Times New Roman" w:hAnsi="Times New Roman" w:cs="Times New Roman"/>
          <w:spacing w:val="-2"/>
          <w:position w:val="-1"/>
        </w:rPr>
        <w:t>g</w:t>
      </w:r>
      <w:r w:rsidRPr="00367EF0">
        <w:rPr>
          <w:rFonts w:ascii="Times New Roman" w:eastAsia="Times New Roman" w:hAnsi="Times New Roman" w:cs="Times New Roman"/>
          <w:position w:val="-1"/>
        </w:rPr>
        <w:t>:</w:t>
      </w:r>
    </w:p>
    <w:p w14:paraId="47616BFA" w14:textId="77777777" w:rsidR="0000154D" w:rsidRPr="00367EF0" w:rsidRDefault="0000154D" w:rsidP="0000154D">
      <w:pPr>
        <w:spacing w:before="6" w:after="0" w:line="220" w:lineRule="exact"/>
        <w:rPr>
          <w:rFonts w:ascii="Times New Roman" w:hAnsi="Times New Roman" w:cs="Times New Roman"/>
        </w:rPr>
      </w:pPr>
    </w:p>
    <w:p w14:paraId="7F78246B" w14:textId="77777777" w:rsidR="0000154D" w:rsidRPr="00367EF0" w:rsidRDefault="0000154D" w:rsidP="0000154D">
      <w:pPr>
        <w:tabs>
          <w:tab w:val="left" w:pos="1620"/>
          <w:tab w:val="left" w:pos="6540"/>
        </w:tabs>
        <w:spacing w:before="32" w:after="0" w:line="240" w:lineRule="auto"/>
        <w:ind w:left="900" w:right="-20"/>
        <w:rPr>
          <w:rFonts w:ascii="Times New Roman" w:eastAsia="Times New Roman" w:hAnsi="Times New Roman" w:cs="Times New Roman"/>
        </w:rPr>
      </w:pPr>
      <w:r w:rsidRPr="00367EF0">
        <w:rPr>
          <w:rFonts w:ascii="Times New Roman" w:eastAsia="Times New Roman" w:hAnsi="Times New Roman" w:cs="Times New Roman"/>
          <w:spacing w:val="1"/>
        </w:rPr>
        <w:t>(</w:t>
      </w:r>
      <w:r w:rsidRPr="00367EF0">
        <w:rPr>
          <w:rFonts w:ascii="Times New Roman" w:eastAsia="Times New Roman" w:hAnsi="Times New Roman" w:cs="Times New Roman"/>
        </w:rPr>
        <w:t>1)</w:t>
      </w:r>
      <w:r w:rsidRPr="00367EF0">
        <w:rPr>
          <w:rFonts w:ascii="Times New Roman" w:eastAsia="Times New Roman" w:hAnsi="Times New Roman" w:cs="Times New Roman"/>
        </w:rPr>
        <w:tab/>
      </w:r>
      <w:r w:rsidRPr="00367EF0">
        <w:rPr>
          <w:rFonts w:ascii="Times New Roman" w:eastAsia="Times New Roman" w:hAnsi="Times New Roman" w:cs="Times New Roman"/>
          <w:spacing w:val="2"/>
        </w:rPr>
        <w:t>T</w:t>
      </w:r>
      <w:r w:rsidRPr="00367EF0">
        <w:rPr>
          <w:rFonts w:ascii="Times New Roman" w:eastAsia="Times New Roman" w:hAnsi="Times New Roman" w:cs="Times New Roman"/>
        </w:rPr>
        <w:t>he</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Pr</w:t>
      </w:r>
      <w:r w:rsidRPr="00367EF0">
        <w:rPr>
          <w:rFonts w:ascii="Times New Roman" w:eastAsia="Times New Roman" w:hAnsi="Times New Roman" w:cs="Times New Roman"/>
          <w:spacing w:val="-2"/>
        </w:rPr>
        <w:t>o</w:t>
      </w:r>
      <w:r w:rsidRPr="00367EF0">
        <w:rPr>
          <w:rFonts w:ascii="Times New Roman" w:eastAsia="Times New Roman" w:hAnsi="Times New Roman" w:cs="Times New Roman"/>
          <w:spacing w:val="1"/>
        </w:rPr>
        <w:t>j</w:t>
      </w:r>
      <w:r w:rsidRPr="00367EF0">
        <w:rPr>
          <w:rFonts w:ascii="Times New Roman" w:eastAsia="Times New Roman" w:hAnsi="Times New Roman" w:cs="Times New Roman"/>
        </w:rPr>
        <w:t>e</w:t>
      </w:r>
      <w:r w:rsidRPr="00367EF0">
        <w:rPr>
          <w:rFonts w:ascii="Times New Roman" w:eastAsia="Times New Roman" w:hAnsi="Times New Roman" w:cs="Times New Roman"/>
          <w:spacing w:val="-2"/>
        </w:rPr>
        <w:t>c</w:t>
      </w:r>
      <w:r w:rsidRPr="00367EF0">
        <w:rPr>
          <w:rFonts w:ascii="Times New Roman" w:eastAsia="Times New Roman" w:hAnsi="Times New Roman" w:cs="Times New Roman"/>
        </w:rPr>
        <w:t>t</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rPr>
        <w:t>b</w:t>
      </w:r>
      <w:r w:rsidRPr="00367EF0">
        <w:rPr>
          <w:rFonts w:ascii="Times New Roman" w:eastAsia="Times New Roman" w:hAnsi="Times New Roman" w:cs="Times New Roman"/>
          <w:spacing w:val="-2"/>
        </w:rPr>
        <w:t>e</w:t>
      </w:r>
      <w:r w:rsidRPr="00367EF0">
        <w:rPr>
          <w:rFonts w:ascii="Times New Roman" w:eastAsia="Times New Roman" w:hAnsi="Times New Roman" w:cs="Times New Roman"/>
        </w:rPr>
        <w:t>ca</w:t>
      </w:r>
      <w:r w:rsidRPr="00367EF0">
        <w:rPr>
          <w:rFonts w:ascii="Times New Roman" w:eastAsia="Times New Roman" w:hAnsi="Times New Roman" w:cs="Times New Roman"/>
          <w:spacing w:val="-4"/>
        </w:rPr>
        <w:t>m</w:t>
      </w:r>
      <w:r w:rsidRPr="00367EF0">
        <w:rPr>
          <w:rFonts w:ascii="Times New Roman" w:eastAsia="Times New Roman" w:hAnsi="Times New Roman" w:cs="Times New Roman"/>
        </w:rPr>
        <w:t>e Co</w:t>
      </w:r>
      <w:r w:rsidRPr="00367EF0">
        <w:rPr>
          <w:rFonts w:ascii="Times New Roman" w:eastAsia="Times New Roman" w:hAnsi="Times New Roman" w:cs="Times New Roman"/>
          <w:spacing w:val="-2"/>
        </w:rPr>
        <w:t>m</w:t>
      </w:r>
      <w:r w:rsidRPr="00367EF0">
        <w:rPr>
          <w:rFonts w:ascii="Times New Roman" w:eastAsia="Times New Roman" w:hAnsi="Times New Roman" w:cs="Times New Roman"/>
          <w:spacing w:val="-1"/>
        </w:rPr>
        <w:t>m</w:t>
      </w:r>
      <w:r w:rsidRPr="00367EF0">
        <w:rPr>
          <w:rFonts w:ascii="Times New Roman" w:eastAsia="Times New Roman" w:hAnsi="Times New Roman" w:cs="Times New Roman"/>
        </w:rPr>
        <w:t>e</w:t>
      </w:r>
      <w:r w:rsidRPr="00367EF0">
        <w:rPr>
          <w:rFonts w:ascii="Times New Roman" w:eastAsia="Times New Roman" w:hAnsi="Times New Roman" w:cs="Times New Roman"/>
          <w:spacing w:val="1"/>
        </w:rPr>
        <w:t>r</w:t>
      </w:r>
      <w:r w:rsidRPr="00367EF0">
        <w:rPr>
          <w:rFonts w:ascii="Times New Roman" w:eastAsia="Times New Roman" w:hAnsi="Times New Roman" w:cs="Times New Roman"/>
          <w:spacing w:val="-2"/>
        </w:rPr>
        <w:t>c</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a</w:t>
      </w:r>
      <w:r w:rsidRPr="00367EF0">
        <w:rPr>
          <w:rFonts w:ascii="Times New Roman" w:eastAsia="Times New Roman" w:hAnsi="Times New Roman" w:cs="Times New Roman"/>
          <w:spacing w:val="-1"/>
        </w:rPr>
        <w:t>l</w:t>
      </w:r>
      <w:r w:rsidRPr="00367EF0">
        <w:rPr>
          <w:rFonts w:ascii="Times New Roman" w:eastAsia="Times New Roman" w:hAnsi="Times New Roman" w:cs="Times New Roman"/>
          <w:spacing w:val="1"/>
        </w:rPr>
        <w:t>l</w:t>
      </w:r>
      <w:r w:rsidRPr="00367EF0">
        <w:rPr>
          <w:rFonts w:ascii="Times New Roman" w:eastAsia="Times New Roman" w:hAnsi="Times New Roman" w:cs="Times New Roman"/>
        </w:rPr>
        <w:t>y</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spacing w:val="-1"/>
        </w:rPr>
        <w:t>O</w:t>
      </w:r>
      <w:r w:rsidRPr="00367EF0">
        <w:rPr>
          <w:rFonts w:ascii="Times New Roman" w:eastAsia="Times New Roman" w:hAnsi="Times New Roman" w:cs="Times New Roman"/>
        </w:rPr>
        <w:t>pe</w:t>
      </w:r>
      <w:r w:rsidRPr="00367EF0">
        <w:rPr>
          <w:rFonts w:ascii="Times New Roman" w:eastAsia="Times New Roman" w:hAnsi="Times New Roman" w:cs="Times New Roman"/>
          <w:spacing w:val="1"/>
        </w:rPr>
        <w:t>r</w:t>
      </w:r>
      <w:r w:rsidRPr="00367EF0">
        <w:rPr>
          <w:rFonts w:ascii="Times New Roman" w:eastAsia="Times New Roman" w:hAnsi="Times New Roman" w:cs="Times New Roman"/>
        </w:rPr>
        <w:t>a</w:t>
      </w:r>
      <w:r w:rsidRPr="00367EF0">
        <w:rPr>
          <w:rFonts w:ascii="Times New Roman" w:eastAsia="Times New Roman" w:hAnsi="Times New Roman" w:cs="Times New Roman"/>
          <w:spacing w:val="-2"/>
        </w:rPr>
        <w:t>b</w:t>
      </w:r>
      <w:r w:rsidRPr="00367EF0">
        <w:rPr>
          <w:rFonts w:ascii="Times New Roman" w:eastAsia="Times New Roman" w:hAnsi="Times New Roman" w:cs="Times New Roman"/>
          <w:spacing w:val="1"/>
        </w:rPr>
        <w:t>l</w:t>
      </w:r>
      <w:r w:rsidRPr="00367EF0">
        <w:rPr>
          <w:rFonts w:ascii="Times New Roman" w:eastAsia="Times New Roman" w:hAnsi="Times New Roman" w:cs="Times New Roman"/>
        </w:rPr>
        <w:t>e</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 xml:space="preserve">on </w:t>
      </w:r>
      <w:r w:rsidRPr="00367EF0">
        <w:rPr>
          <w:rFonts w:ascii="Times New Roman" w:eastAsia="Times New Roman" w:hAnsi="Times New Roman" w:cs="Times New Roman"/>
          <w:b/>
          <w:bCs/>
          <w:i/>
          <w:spacing w:val="-52"/>
        </w:rPr>
        <w:t xml:space="preserve"> </w:t>
      </w:r>
      <w:r w:rsidRPr="00367EF0">
        <w:rPr>
          <w:rFonts w:ascii="Times New Roman" w:eastAsia="Times New Roman" w:hAnsi="Times New Roman" w:cs="Times New Roman"/>
          <w:b/>
          <w:bCs/>
          <w:i/>
        </w:rPr>
        <w:t>[</w:t>
      </w:r>
      <w:r w:rsidR="006658DD" w:rsidRPr="00367EF0">
        <w:rPr>
          <w:rFonts w:ascii="Times New Roman" w:eastAsia="Times New Roman" w:hAnsi="Times New Roman" w:cs="Times New Roman"/>
          <w:b/>
          <w:bCs/>
          <w:i/>
        </w:rPr>
        <w:t>INSERT DATE</w:t>
      </w:r>
      <w:r w:rsidRPr="00367EF0">
        <w:rPr>
          <w:rFonts w:ascii="Times New Roman" w:eastAsia="Times New Roman" w:hAnsi="Times New Roman" w:cs="Times New Roman"/>
          <w:b/>
          <w:bCs/>
          <w:i/>
          <w:spacing w:val="1"/>
        </w:rPr>
        <w:t>]</w:t>
      </w:r>
      <w:r w:rsidRPr="00367EF0">
        <w:rPr>
          <w:rFonts w:ascii="Times New Roman" w:eastAsia="Times New Roman" w:hAnsi="Times New Roman" w:cs="Times New Roman"/>
        </w:rPr>
        <w:t>.</w:t>
      </w:r>
    </w:p>
    <w:p w14:paraId="3F1A0B77" w14:textId="77777777" w:rsidR="0000154D" w:rsidRPr="00367EF0" w:rsidRDefault="0000154D" w:rsidP="0000154D">
      <w:pPr>
        <w:tabs>
          <w:tab w:val="left" w:pos="1620"/>
        </w:tabs>
        <w:spacing w:after="0" w:line="252" w:lineRule="exact"/>
        <w:ind w:left="900" w:right="-20"/>
        <w:rPr>
          <w:rFonts w:ascii="Times New Roman" w:eastAsia="Times New Roman" w:hAnsi="Times New Roman" w:cs="Times New Roman"/>
        </w:rPr>
      </w:pPr>
      <w:r w:rsidRPr="00367EF0">
        <w:rPr>
          <w:rFonts w:ascii="Times New Roman" w:eastAsia="Times New Roman" w:hAnsi="Times New Roman" w:cs="Times New Roman"/>
          <w:spacing w:val="1"/>
        </w:rPr>
        <w:t>(</w:t>
      </w:r>
      <w:r w:rsidRPr="00367EF0">
        <w:rPr>
          <w:rFonts w:ascii="Times New Roman" w:eastAsia="Times New Roman" w:hAnsi="Times New Roman" w:cs="Times New Roman"/>
        </w:rPr>
        <w:t>2)</w:t>
      </w:r>
      <w:r w:rsidRPr="00367EF0">
        <w:rPr>
          <w:rFonts w:ascii="Times New Roman" w:eastAsia="Times New Roman" w:hAnsi="Times New Roman" w:cs="Times New Roman"/>
        </w:rPr>
        <w:tab/>
      </w:r>
      <w:r w:rsidRPr="00367EF0">
        <w:rPr>
          <w:rFonts w:ascii="Times New Roman" w:eastAsia="Times New Roman" w:hAnsi="Times New Roman" w:cs="Times New Roman"/>
          <w:spacing w:val="2"/>
        </w:rPr>
        <w:t>T</w:t>
      </w:r>
      <w:r w:rsidRPr="00367EF0">
        <w:rPr>
          <w:rFonts w:ascii="Times New Roman" w:eastAsia="Times New Roman" w:hAnsi="Times New Roman" w:cs="Times New Roman"/>
        </w:rPr>
        <w:t>he</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Pr</w:t>
      </w:r>
      <w:r w:rsidRPr="00367EF0">
        <w:rPr>
          <w:rFonts w:ascii="Times New Roman" w:eastAsia="Times New Roman" w:hAnsi="Times New Roman" w:cs="Times New Roman"/>
          <w:spacing w:val="-2"/>
        </w:rPr>
        <w:t>o</w:t>
      </w:r>
      <w:r w:rsidRPr="00367EF0">
        <w:rPr>
          <w:rFonts w:ascii="Times New Roman" w:eastAsia="Times New Roman" w:hAnsi="Times New Roman" w:cs="Times New Roman"/>
          <w:spacing w:val="1"/>
        </w:rPr>
        <w:t>j</w:t>
      </w:r>
      <w:r w:rsidRPr="00367EF0">
        <w:rPr>
          <w:rFonts w:ascii="Times New Roman" w:eastAsia="Times New Roman" w:hAnsi="Times New Roman" w:cs="Times New Roman"/>
        </w:rPr>
        <w:t>e</w:t>
      </w:r>
      <w:r w:rsidRPr="00367EF0">
        <w:rPr>
          <w:rFonts w:ascii="Times New Roman" w:eastAsia="Times New Roman" w:hAnsi="Times New Roman" w:cs="Times New Roman"/>
          <w:spacing w:val="-2"/>
        </w:rPr>
        <w:t>c</w:t>
      </w:r>
      <w:r w:rsidRPr="00367EF0">
        <w:rPr>
          <w:rFonts w:ascii="Times New Roman" w:eastAsia="Times New Roman" w:hAnsi="Times New Roman" w:cs="Times New Roman"/>
        </w:rPr>
        <w:t>t</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rPr>
        <w:t>h</w:t>
      </w:r>
      <w:r w:rsidRPr="00367EF0">
        <w:rPr>
          <w:rFonts w:ascii="Times New Roman" w:eastAsia="Times New Roman" w:hAnsi="Times New Roman" w:cs="Times New Roman"/>
          <w:spacing w:val="-2"/>
        </w:rPr>
        <w:t>a</w:t>
      </w:r>
      <w:r w:rsidRPr="00367EF0">
        <w:rPr>
          <w:rFonts w:ascii="Times New Roman" w:eastAsia="Times New Roman" w:hAnsi="Times New Roman" w:cs="Times New Roman"/>
        </w:rPr>
        <w:t>s b</w:t>
      </w:r>
      <w:r w:rsidRPr="00367EF0">
        <w:rPr>
          <w:rFonts w:ascii="Times New Roman" w:eastAsia="Times New Roman" w:hAnsi="Times New Roman" w:cs="Times New Roman"/>
          <w:spacing w:val="-2"/>
        </w:rPr>
        <w:t>e</w:t>
      </w:r>
      <w:r w:rsidRPr="00367EF0">
        <w:rPr>
          <w:rFonts w:ascii="Times New Roman" w:eastAsia="Times New Roman" w:hAnsi="Times New Roman" w:cs="Times New Roman"/>
        </w:rPr>
        <w:t>en</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c</w:t>
      </w:r>
      <w:r w:rsidRPr="00367EF0">
        <w:rPr>
          <w:rFonts w:ascii="Times New Roman" w:eastAsia="Times New Roman" w:hAnsi="Times New Roman" w:cs="Times New Roman"/>
          <w:spacing w:val="-2"/>
        </w:rPr>
        <w:t>o</w:t>
      </w:r>
      <w:r w:rsidRPr="00367EF0">
        <w:rPr>
          <w:rFonts w:ascii="Times New Roman" w:eastAsia="Times New Roman" w:hAnsi="Times New Roman" w:cs="Times New Roman"/>
        </w:rPr>
        <w:t>ns</w:t>
      </w:r>
      <w:r w:rsidRPr="00367EF0">
        <w:rPr>
          <w:rFonts w:ascii="Times New Roman" w:eastAsia="Times New Roman" w:hAnsi="Times New Roman" w:cs="Times New Roman"/>
          <w:spacing w:val="-1"/>
        </w:rPr>
        <w:t>t</w:t>
      </w:r>
      <w:r w:rsidRPr="00367EF0">
        <w:rPr>
          <w:rFonts w:ascii="Times New Roman" w:eastAsia="Times New Roman" w:hAnsi="Times New Roman" w:cs="Times New Roman"/>
          <w:spacing w:val="-2"/>
        </w:rPr>
        <w:t>r</w:t>
      </w:r>
      <w:r w:rsidRPr="00367EF0">
        <w:rPr>
          <w:rFonts w:ascii="Times New Roman" w:eastAsia="Times New Roman" w:hAnsi="Times New Roman" w:cs="Times New Roman"/>
        </w:rPr>
        <w:t>uc</w:t>
      </w:r>
      <w:r w:rsidRPr="00367EF0">
        <w:rPr>
          <w:rFonts w:ascii="Times New Roman" w:eastAsia="Times New Roman" w:hAnsi="Times New Roman" w:cs="Times New Roman"/>
          <w:spacing w:val="1"/>
        </w:rPr>
        <w:t>t</w:t>
      </w:r>
      <w:r w:rsidRPr="00367EF0">
        <w:rPr>
          <w:rFonts w:ascii="Times New Roman" w:eastAsia="Times New Roman" w:hAnsi="Times New Roman" w:cs="Times New Roman"/>
        </w:rPr>
        <w:t>ed</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n</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acc</w:t>
      </w:r>
      <w:r w:rsidRPr="00367EF0">
        <w:rPr>
          <w:rFonts w:ascii="Times New Roman" w:eastAsia="Times New Roman" w:hAnsi="Times New Roman" w:cs="Times New Roman"/>
          <w:spacing w:val="-2"/>
        </w:rPr>
        <w:t>o</w:t>
      </w:r>
      <w:r w:rsidRPr="00367EF0">
        <w:rPr>
          <w:rFonts w:ascii="Times New Roman" w:eastAsia="Times New Roman" w:hAnsi="Times New Roman" w:cs="Times New Roman"/>
          <w:spacing w:val="1"/>
        </w:rPr>
        <w:t>r</w:t>
      </w:r>
      <w:r w:rsidRPr="00367EF0">
        <w:rPr>
          <w:rFonts w:ascii="Times New Roman" w:eastAsia="Times New Roman" w:hAnsi="Times New Roman" w:cs="Times New Roman"/>
        </w:rPr>
        <w:t>d</w:t>
      </w:r>
      <w:r w:rsidRPr="00367EF0">
        <w:rPr>
          <w:rFonts w:ascii="Times New Roman" w:eastAsia="Times New Roman" w:hAnsi="Times New Roman" w:cs="Times New Roman"/>
          <w:spacing w:val="-2"/>
        </w:rPr>
        <w:t>a</w:t>
      </w:r>
      <w:r w:rsidRPr="00367EF0">
        <w:rPr>
          <w:rFonts w:ascii="Times New Roman" w:eastAsia="Times New Roman" w:hAnsi="Times New Roman" w:cs="Times New Roman"/>
        </w:rPr>
        <w:t>nce</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spacing w:val="-3"/>
        </w:rPr>
        <w:t>w</w:t>
      </w:r>
      <w:r w:rsidRPr="00367EF0">
        <w:rPr>
          <w:rFonts w:ascii="Times New Roman" w:eastAsia="Times New Roman" w:hAnsi="Times New Roman" w:cs="Times New Roman"/>
          <w:spacing w:val="1"/>
        </w:rPr>
        <w:t>it</w:t>
      </w:r>
      <w:r w:rsidRPr="00367EF0">
        <w:rPr>
          <w:rFonts w:ascii="Times New Roman" w:eastAsia="Times New Roman" w:hAnsi="Times New Roman" w:cs="Times New Roman"/>
        </w:rPr>
        <w:t xml:space="preserve">h </w:t>
      </w:r>
      <w:r w:rsidRPr="00367EF0">
        <w:rPr>
          <w:rFonts w:ascii="Times New Roman" w:eastAsia="Times New Roman" w:hAnsi="Times New Roman" w:cs="Times New Roman"/>
          <w:spacing w:val="-3"/>
        </w:rPr>
        <w:t>A</w:t>
      </w:r>
      <w:r w:rsidRPr="00367EF0">
        <w:rPr>
          <w:rFonts w:ascii="Times New Roman" w:eastAsia="Times New Roman" w:hAnsi="Times New Roman" w:cs="Times New Roman"/>
        </w:rPr>
        <w:t>ppend</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 xml:space="preserve">x </w:t>
      </w:r>
      <w:r w:rsidRPr="00367EF0">
        <w:rPr>
          <w:rFonts w:ascii="Times New Roman" w:eastAsia="Times New Roman" w:hAnsi="Times New Roman" w:cs="Times New Roman"/>
          <w:spacing w:val="-2"/>
        </w:rPr>
        <w:t>III</w:t>
      </w:r>
      <w:r w:rsidRPr="00367EF0">
        <w:rPr>
          <w:rFonts w:ascii="Times New Roman" w:eastAsia="Times New Roman" w:hAnsi="Times New Roman" w:cs="Times New Roman"/>
        </w:rPr>
        <w:t>.</w:t>
      </w:r>
    </w:p>
    <w:p w14:paraId="6536B1F7" w14:textId="77777777" w:rsidR="0000154D" w:rsidRPr="00367EF0" w:rsidRDefault="0000154D" w:rsidP="0000154D">
      <w:pPr>
        <w:tabs>
          <w:tab w:val="left" w:pos="1620"/>
        </w:tabs>
        <w:spacing w:before="2" w:after="0" w:line="240" w:lineRule="auto"/>
        <w:ind w:left="900" w:right="-20"/>
        <w:rPr>
          <w:rFonts w:ascii="Times New Roman" w:eastAsia="Times New Roman" w:hAnsi="Times New Roman" w:cs="Times New Roman"/>
        </w:rPr>
      </w:pPr>
      <w:r w:rsidRPr="00367EF0">
        <w:rPr>
          <w:rFonts w:ascii="Times New Roman" w:eastAsia="Times New Roman" w:hAnsi="Times New Roman" w:cs="Times New Roman"/>
          <w:spacing w:val="1"/>
        </w:rPr>
        <w:t>(</w:t>
      </w:r>
      <w:r w:rsidRPr="00367EF0">
        <w:rPr>
          <w:rFonts w:ascii="Times New Roman" w:eastAsia="Times New Roman" w:hAnsi="Times New Roman" w:cs="Times New Roman"/>
        </w:rPr>
        <w:t>3)</w:t>
      </w:r>
      <w:r w:rsidRPr="00367EF0">
        <w:rPr>
          <w:rFonts w:ascii="Times New Roman" w:eastAsia="Times New Roman" w:hAnsi="Times New Roman" w:cs="Times New Roman"/>
        </w:rPr>
        <w:tab/>
      </w:r>
      <w:r w:rsidRPr="00367EF0">
        <w:rPr>
          <w:rFonts w:ascii="Times New Roman" w:eastAsia="Times New Roman" w:hAnsi="Times New Roman" w:cs="Times New Roman"/>
          <w:spacing w:val="2"/>
        </w:rPr>
        <w:t>T</w:t>
      </w:r>
      <w:r w:rsidRPr="00367EF0">
        <w:rPr>
          <w:rFonts w:ascii="Times New Roman" w:eastAsia="Times New Roman" w:hAnsi="Times New Roman" w:cs="Times New Roman"/>
        </w:rPr>
        <w:t>he</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Pr</w:t>
      </w:r>
      <w:r w:rsidRPr="00367EF0">
        <w:rPr>
          <w:rFonts w:ascii="Times New Roman" w:eastAsia="Times New Roman" w:hAnsi="Times New Roman" w:cs="Times New Roman"/>
          <w:spacing w:val="-2"/>
        </w:rPr>
        <w:t>o</w:t>
      </w:r>
      <w:r w:rsidRPr="00367EF0">
        <w:rPr>
          <w:rFonts w:ascii="Times New Roman" w:eastAsia="Times New Roman" w:hAnsi="Times New Roman" w:cs="Times New Roman"/>
          <w:spacing w:val="1"/>
        </w:rPr>
        <w:t>j</w:t>
      </w:r>
      <w:r w:rsidRPr="00367EF0">
        <w:rPr>
          <w:rFonts w:ascii="Times New Roman" w:eastAsia="Times New Roman" w:hAnsi="Times New Roman" w:cs="Times New Roman"/>
        </w:rPr>
        <w:t>e</w:t>
      </w:r>
      <w:r w:rsidRPr="00367EF0">
        <w:rPr>
          <w:rFonts w:ascii="Times New Roman" w:eastAsia="Times New Roman" w:hAnsi="Times New Roman" w:cs="Times New Roman"/>
          <w:spacing w:val="-2"/>
        </w:rPr>
        <w:t>c</w:t>
      </w:r>
      <w:r w:rsidRPr="00367EF0">
        <w:rPr>
          <w:rFonts w:ascii="Times New Roman" w:eastAsia="Times New Roman" w:hAnsi="Times New Roman" w:cs="Times New Roman"/>
        </w:rPr>
        <w:t>t</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 xml:space="preserve">s </w:t>
      </w:r>
      <w:r w:rsidRPr="00367EF0">
        <w:rPr>
          <w:rFonts w:ascii="Times New Roman" w:eastAsia="Times New Roman" w:hAnsi="Times New Roman" w:cs="Times New Roman"/>
          <w:spacing w:val="-2"/>
        </w:rPr>
        <w:t>c</w:t>
      </w:r>
      <w:r w:rsidRPr="00367EF0">
        <w:rPr>
          <w:rFonts w:ascii="Times New Roman" w:eastAsia="Times New Roman" w:hAnsi="Times New Roman" w:cs="Times New Roman"/>
        </w:rPr>
        <w:t>apa</w:t>
      </w:r>
      <w:r w:rsidRPr="00367EF0">
        <w:rPr>
          <w:rFonts w:ascii="Times New Roman" w:eastAsia="Times New Roman" w:hAnsi="Times New Roman" w:cs="Times New Roman"/>
          <w:spacing w:val="-2"/>
        </w:rPr>
        <w:t>b</w:t>
      </w:r>
      <w:r w:rsidRPr="00367EF0">
        <w:rPr>
          <w:rFonts w:ascii="Times New Roman" w:eastAsia="Times New Roman" w:hAnsi="Times New Roman" w:cs="Times New Roman"/>
          <w:spacing w:val="1"/>
        </w:rPr>
        <w:t>l</w:t>
      </w:r>
      <w:r w:rsidRPr="00367EF0">
        <w:rPr>
          <w:rFonts w:ascii="Times New Roman" w:eastAsia="Times New Roman" w:hAnsi="Times New Roman" w:cs="Times New Roman"/>
        </w:rPr>
        <w:t xml:space="preserve">e </w:t>
      </w:r>
      <w:r w:rsidRPr="00367EF0">
        <w:rPr>
          <w:rFonts w:ascii="Times New Roman" w:eastAsia="Times New Roman" w:hAnsi="Times New Roman" w:cs="Times New Roman"/>
          <w:spacing w:val="-2"/>
        </w:rPr>
        <w:t>o</w:t>
      </w:r>
      <w:r w:rsidRPr="00367EF0">
        <w:rPr>
          <w:rFonts w:ascii="Times New Roman" w:eastAsia="Times New Roman" w:hAnsi="Times New Roman" w:cs="Times New Roman"/>
        </w:rPr>
        <w:t>f</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rPr>
        <w:t>p</w:t>
      </w:r>
      <w:r w:rsidRPr="00367EF0">
        <w:rPr>
          <w:rFonts w:ascii="Times New Roman" w:eastAsia="Times New Roman" w:hAnsi="Times New Roman" w:cs="Times New Roman"/>
          <w:spacing w:val="-2"/>
        </w:rPr>
        <w:t>r</w:t>
      </w:r>
      <w:r w:rsidRPr="00367EF0">
        <w:rPr>
          <w:rFonts w:ascii="Times New Roman" w:eastAsia="Times New Roman" w:hAnsi="Times New Roman" w:cs="Times New Roman"/>
        </w:rPr>
        <w:t>oduc</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ng</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and</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rPr>
        <w:t>de</w:t>
      </w:r>
      <w:r w:rsidRPr="00367EF0">
        <w:rPr>
          <w:rFonts w:ascii="Times New Roman" w:eastAsia="Times New Roman" w:hAnsi="Times New Roman" w:cs="Times New Roman"/>
          <w:spacing w:val="-1"/>
        </w:rPr>
        <w:t>l</w:t>
      </w:r>
      <w:r w:rsidRPr="00367EF0">
        <w:rPr>
          <w:rFonts w:ascii="Times New Roman" w:eastAsia="Times New Roman" w:hAnsi="Times New Roman" w:cs="Times New Roman"/>
          <w:spacing w:val="1"/>
        </w:rPr>
        <w:t>i</w:t>
      </w:r>
      <w:r w:rsidRPr="00367EF0">
        <w:rPr>
          <w:rFonts w:ascii="Times New Roman" w:eastAsia="Times New Roman" w:hAnsi="Times New Roman" w:cs="Times New Roman"/>
          <w:spacing w:val="-2"/>
        </w:rPr>
        <w:t>v</w:t>
      </w:r>
      <w:r w:rsidRPr="00367EF0">
        <w:rPr>
          <w:rFonts w:ascii="Times New Roman" w:eastAsia="Times New Roman" w:hAnsi="Times New Roman" w:cs="Times New Roman"/>
        </w:rPr>
        <w:t>e</w:t>
      </w:r>
      <w:r w:rsidRPr="00367EF0">
        <w:rPr>
          <w:rFonts w:ascii="Times New Roman" w:eastAsia="Times New Roman" w:hAnsi="Times New Roman" w:cs="Times New Roman"/>
          <w:spacing w:val="1"/>
        </w:rPr>
        <w:t>r</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ng</w:t>
      </w:r>
      <w:r w:rsidRPr="00367EF0">
        <w:rPr>
          <w:rFonts w:ascii="Times New Roman" w:eastAsia="Times New Roman" w:hAnsi="Times New Roman" w:cs="Times New Roman"/>
          <w:spacing w:val="-2"/>
        </w:rPr>
        <w:t xml:space="preserve"> </w:t>
      </w:r>
      <w:r w:rsidRPr="00367EF0">
        <w:rPr>
          <w:rFonts w:ascii="Times New Roman" w:eastAsia="Times New Roman" w:hAnsi="Times New Roman" w:cs="Times New Roman"/>
          <w:spacing w:val="1"/>
        </w:rPr>
        <w:t>t</w:t>
      </w:r>
      <w:r w:rsidRPr="00367EF0">
        <w:rPr>
          <w:rFonts w:ascii="Times New Roman" w:eastAsia="Times New Roman" w:hAnsi="Times New Roman" w:cs="Times New Roman"/>
        </w:rPr>
        <w:t>he</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spacing w:val="-1"/>
        </w:rPr>
        <w:t>D</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s</w:t>
      </w:r>
      <w:r w:rsidRPr="00367EF0">
        <w:rPr>
          <w:rFonts w:ascii="Times New Roman" w:eastAsia="Times New Roman" w:hAnsi="Times New Roman" w:cs="Times New Roman"/>
          <w:spacing w:val="-1"/>
        </w:rPr>
        <w:t>t</w:t>
      </w:r>
      <w:r w:rsidRPr="00367EF0">
        <w:rPr>
          <w:rFonts w:ascii="Times New Roman" w:eastAsia="Times New Roman" w:hAnsi="Times New Roman" w:cs="Times New Roman"/>
          <w:spacing w:val="1"/>
        </w:rPr>
        <w:t>ri</w:t>
      </w:r>
      <w:r w:rsidRPr="00367EF0">
        <w:rPr>
          <w:rFonts w:ascii="Times New Roman" w:eastAsia="Times New Roman" w:hAnsi="Times New Roman" w:cs="Times New Roman"/>
          <w:spacing w:val="-2"/>
        </w:rPr>
        <w:t>b</w:t>
      </w:r>
      <w:r w:rsidRPr="00367EF0">
        <w:rPr>
          <w:rFonts w:ascii="Times New Roman" w:eastAsia="Times New Roman" w:hAnsi="Times New Roman" w:cs="Times New Roman"/>
        </w:rPr>
        <w:t>u</w:t>
      </w:r>
      <w:r w:rsidRPr="00367EF0">
        <w:rPr>
          <w:rFonts w:ascii="Times New Roman" w:eastAsia="Times New Roman" w:hAnsi="Times New Roman" w:cs="Times New Roman"/>
          <w:spacing w:val="-1"/>
        </w:rPr>
        <w:t>t</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on S</w:t>
      </w:r>
      <w:r w:rsidRPr="00367EF0">
        <w:rPr>
          <w:rFonts w:ascii="Times New Roman" w:eastAsia="Times New Roman" w:hAnsi="Times New Roman" w:cs="Times New Roman"/>
          <w:spacing w:val="-2"/>
        </w:rPr>
        <w:t>e</w:t>
      </w:r>
      <w:r w:rsidRPr="00367EF0">
        <w:rPr>
          <w:rFonts w:ascii="Times New Roman" w:eastAsia="Times New Roman" w:hAnsi="Times New Roman" w:cs="Times New Roman"/>
          <w:spacing w:val="1"/>
        </w:rPr>
        <w:t>r</w:t>
      </w:r>
      <w:r w:rsidRPr="00367EF0">
        <w:rPr>
          <w:rFonts w:ascii="Times New Roman" w:eastAsia="Times New Roman" w:hAnsi="Times New Roman" w:cs="Times New Roman"/>
          <w:spacing w:val="-2"/>
        </w:rPr>
        <w:t>v</w:t>
      </w:r>
      <w:r w:rsidRPr="00367EF0">
        <w:rPr>
          <w:rFonts w:ascii="Times New Roman" w:eastAsia="Times New Roman" w:hAnsi="Times New Roman" w:cs="Times New Roman"/>
          <w:spacing w:val="1"/>
        </w:rPr>
        <w:t>i</w:t>
      </w:r>
      <w:r w:rsidRPr="00367EF0">
        <w:rPr>
          <w:rFonts w:ascii="Times New Roman" w:eastAsia="Times New Roman" w:hAnsi="Times New Roman" w:cs="Times New Roman"/>
        </w:rPr>
        <w:t>ces at</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spacing w:val="1"/>
        </w:rPr>
        <w:t>t</w:t>
      </w:r>
      <w:r w:rsidRPr="00367EF0">
        <w:rPr>
          <w:rFonts w:ascii="Times New Roman" w:eastAsia="Times New Roman" w:hAnsi="Times New Roman" w:cs="Times New Roman"/>
        </w:rPr>
        <w:t>he</w:t>
      </w:r>
    </w:p>
    <w:p w14:paraId="7E56337C" w14:textId="77777777" w:rsidR="0000154D" w:rsidRPr="00893DDE" w:rsidRDefault="0000154D" w:rsidP="006918BD">
      <w:pPr>
        <w:spacing w:after="0" w:line="252" w:lineRule="exact"/>
        <w:ind w:left="900" w:right="-20"/>
        <w:rPr>
          <w:rFonts w:ascii="Times New Roman" w:eastAsia="Times New Roman" w:hAnsi="Times New Roman" w:cs="Times New Roman"/>
        </w:rPr>
      </w:pPr>
      <w:r w:rsidRPr="00367EF0">
        <w:rPr>
          <w:rFonts w:ascii="Times New Roman" w:eastAsia="Times New Roman" w:hAnsi="Times New Roman" w:cs="Times New Roman"/>
          <w:spacing w:val="-1"/>
        </w:rPr>
        <w:t>C</w:t>
      </w:r>
      <w:r w:rsidRPr="00367EF0">
        <w:rPr>
          <w:rFonts w:ascii="Times New Roman" w:eastAsia="Times New Roman" w:hAnsi="Times New Roman" w:cs="Times New Roman"/>
        </w:rPr>
        <w:t>on</w:t>
      </w:r>
      <w:r w:rsidRPr="00367EF0">
        <w:rPr>
          <w:rFonts w:ascii="Times New Roman" w:eastAsia="Times New Roman" w:hAnsi="Times New Roman" w:cs="Times New Roman"/>
          <w:spacing w:val="1"/>
        </w:rPr>
        <w:t>tr</w:t>
      </w:r>
      <w:r w:rsidRPr="00367EF0">
        <w:rPr>
          <w:rFonts w:ascii="Times New Roman" w:eastAsia="Times New Roman" w:hAnsi="Times New Roman" w:cs="Times New Roman"/>
          <w:spacing w:val="-2"/>
        </w:rPr>
        <w:t>a</w:t>
      </w:r>
      <w:r w:rsidRPr="00367EF0">
        <w:rPr>
          <w:rFonts w:ascii="Times New Roman" w:eastAsia="Times New Roman" w:hAnsi="Times New Roman" w:cs="Times New Roman"/>
        </w:rPr>
        <w:t>ct</w:t>
      </w:r>
      <w:r w:rsidRPr="00367EF0">
        <w:rPr>
          <w:rFonts w:ascii="Times New Roman" w:eastAsia="Times New Roman" w:hAnsi="Times New Roman" w:cs="Times New Roman"/>
          <w:spacing w:val="1"/>
        </w:rPr>
        <w:t xml:space="preserve"> </w:t>
      </w:r>
      <w:r w:rsidRPr="00367EF0">
        <w:rPr>
          <w:rFonts w:ascii="Times New Roman" w:eastAsia="Times New Roman" w:hAnsi="Times New Roman" w:cs="Times New Roman"/>
          <w:spacing w:val="-3"/>
        </w:rPr>
        <w:t>C</w:t>
      </w:r>
      <w:r w:rsidRPr="00367EF0">
        <w:rPr>
          <w:rFonts w:ascii="Times New Roman" w:eastAsia="Times New Roman" w:hAnsi="Times New Roman" w:cs="Times New Roman"/>
        </w:rPr>
        <w:t>apa</w:t>
      </w:r>
      <w:r w:rsidRPr="00367EF0">
        <w:rPr>
          <w:rFonts w:ascii="Times New Roman" w:eastAsia="Times New Roman" w:hAnsi="Times New Roman" w:cs="Times New Roman"/>
          <w:spacing w:val="-2"/>
        </w:rPr>
        <w:t>c</w:t>
      </w:r>
      <w:r w:rsidRPr="00367EF0">
        <w:rPr>
          <w:rFonts w:ascii="Times New Roman" w:eastAsia="Times New Roman" w:hAnsi="Times New Roman" w:cs="Times New Roman"/>
          <w:spacing w:val="1"/>
        </w:rPr>
        <w:t>it</w:t>
      </w:r>
      <w:r w:rsidRPr="00367EF0">
        <w:rPr>
          <w:rFonts w:ascii="Times New Roman" w:eastAsia="Times New Roman" w:hAnsi="Times New Roman" w:cs="Times New Roman"/>
          <w:spacing w:val="-2"/>
        </w:rPr>
        <w:t>y</w:t>
      </w:r>
      <w:r w:rsidRPr="00367EF0">
        <w:rPr>
          <w:rFonts w:ascii="Times New Roman" w:eastAsia="Times New Roman" w:hAnsi="Times New Roman" w:cs="Times New Roman"/>
        </w:rPr>
        <w:t>.</w:t>
      </w:r>
    </w:p>
    <w:p w14:paraId="4C020552" w14:textId="77777777" w:rsidR="0000154D" w:rsidRPr="00893DDE" w:rsidRDefault="0000154D" w:rsidP="0000154D">
      <w:pPr>
        <w:tabs>
          <w:tab w:val="left" w:pos="1620"/>
        </w:tabs>
        <w:spacing w:before="1" w:after="0" w:line="240" w:lineRule="auto"/>
        <w:ind w:left="900" w:right="-20"/>
        <w:rPr>
          <w:rFonts w:ascii="Times New Roman" w:eastAsia="Times New Roman" w:hAnsi="Times New Roman" w:cs="Times New Roman"/>
        </w:rPr>
      </w:pPr>
      <w:r w:rsidRPr="00893DDE">
        <w:rPr>
          <w:rFonts w:ascii="Times New Roman" w:eastAsia="Times New Roman" w:hAnsi="Times New Roman" w:cs="Times New Roman"/>
          <w:spacing w:val="1"/>
        </w:rPr>
        <w:t>(</w:t>
      </w:r>
      <w:r w:rsidRPr="00893DDE">
        <w:rPr>
          <w:rFonts w:ascii="Times New Roman" w:eastAsia="Times New Roman" w:hAnsi="Times New Roman" w:cs="Times New Roman"/>
        </w:rPr>
        <w:t>4)</w:t>
      </w:r>
      <w:r w:rsidRPr="00893DDE">
        <w:rPr>
          <w:rFonts w:ascii="Times New Roman" w:eastAsia="Times New Roman" w:hAnsi="Times New Roman" w:cs="Times New Roman"/>
        </w:rPr>
        <w:tab/>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ect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rPr>
        <w:t>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m</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D</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m</w:t>
      </w:r>
      <w:r w:rsidRPr="00893DDE">
        <w:rPr>
          <w:rFonts w:ascii="Times New Roman" w:eastAsia="Times New Roman" w:hAnsi="Times New Roman" w:cs="Times New Roman"/>
        </w:rPr>
        <w:t>.</w:t>
      </w:r>
    </w:p>
    <w:p w14:paraId="0492FC93" w14:textId="77777777" w:rsidR="0000154D" w:rsidRPr="00893DDE" w:rsidRDefault="0000154D" w:rsidP="0000154D">
      <w:pPr>
        <w:tabs>
          <w:tab w:val="left" w:pos="1620"/>
        </w:tabs>
        <w:spacing w:before="3" w:after="0" w:line="252" w:lineRule="exact"/>
        <w:ind w:left="900" w:right="784"/>
        <w:rPr>
          <w:rFonts w:ascii="Times New Roman" w:eastAsia="Times New Roman" w:hAnsi="Times New Roman" w:cs="Times New Roman"/>
        </w:rPr>
      </w:pPr>
      <w:r w:rsidRPr="00893DDE">
        <w:rPr>
          <w:rFonts w:ascii="Times New Roman" w:eastAsia="Times New Roman" w:hAnsi="Times New Roman" w:cs="Times New Roman"/>
          <w:spacing w:val="1"/>
        </w:rPr>
        <w:t>(</w:t>
      </w:r>
      <w:r w:rsidRPr="00893DDE">
        <w:rPr>
          <w:rFonts w:ascii="Times New Roman" w:eastAsia="Times New Roman" w:hAnsi="Times New Roman" w:cs="Times New Roman"/>
        </w:rPr>
        <w:t>5)</w:t>
      </w:r>
      <w:r w:rsidRPr="00893DDE">
        <w:rPr>
          <w:rFonts w:ascii="Times New Roman" w:eastAsia="Times New Roman" w:hAnsi="Times New Roman" w:cs="Times New Roman"/>
        </w:rPr>
        <w:tab/>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n, 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uc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o</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op</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w:t>
      </w:r>
      <w:r w:rsidRPr="00893DDE">
        <w:rPr>
          <w:rFonts w:ascii="Times New Roman" w:eastAsia="Times New Roman" w:hAnsi="Times New Roman" w:cs="Times New Roman"/>
        </w:rPr>
        <w:t>as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o</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 a</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q</w:t>
      </w:r>
      <w:r w:rsidRPr="00893DDE">
        <w:rPr>
          <w:rFonts w:ascii="Times New Roman" w:eastAsia="Times New Roman" w:hAnsi="Times New Roman" w:cs="Times New Roman"/>
          <w:spacing w:val="-2"/>
        </w:rPr>
        <w:t>u</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ed o</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z</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15F04874" w14:textId="77777777" w:rsidR="0000154D" w:rsidRPr="006C4075" w:rsidRDefault="0000154D" w:rsidP="0000154D">
      <w:pPr>
        <w:spacing w:before="9" w:after="0" w:line="100" w:lineRule="exact"/>
        <w:rPr>
          <w:rFonts w:ascii="Times New Roman" w:hAnsi="Times New Roman" w:cs="Times New Roman"/>
          <w:sz w:val="10"/>
          <w:szCs w:val="10"/>
        </w:rPr>
      </w:pPr>
    </w:p>
    <w:p w14:paraId="3E1854B2" w14:textId="77777777" w:rsidR="0000154D" w:rsidRPr="006C4075" w:rsidRDefault="0000154D" w:rsidP="0000154D">
      <w:pPr>
        <w:spacing w:after="0" w:line="200" w:lineRule="exact"/>
        <w:rPr>
          <w:rFonts w:ascii="Times New Roman" w:hAnsi="Times New Roman" w:cs="Times New Roman"/>
          <w:sz w:val="20"/>
          <w:szCs w:val="20"/>
        </w:rPr>
      </w:pPr>
    </w:p>
    <w:p w14:paraId="4676003D" w14:textId="77777777" w:rsidR="0000154D" w:rsidRPr="00893DDE" w:rsidRDefault="0000154D" w:rsidP="0000154D">
      <w:pPr>
        <w:spacing w:after="0" w:line="252" w:lineRule="exact"/>
        <w:ind w:left="180" w:right="296"/>
        <w:rPr>
          <w:rFonts w:ascii="Times New Roman" w:eastAsia="Times New Roman" w:hAnsi="Times New Roman" w:cs="Times New Roman"/>
        </w:rPr>
      </w:pP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ce</w:t>
      </w:r>
      <w:r w:rsidRPr="00BB3C64">
        <w:rPr>
          <w:rFonts w:ascii="Times New Roman" w:eastAsia="Times New Roman" w:hAnsi="Times New Roman" w:cs="Times New Roman"/>
          <w:spacing w:val="-2"/>
        </w:rPr>
        <w:t>r</w:t>
      </w:r>
      <w:r w:rsidRPr="00BB3C64">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fi</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Li</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 xml:space="preserve">d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ac</w:t>
      </w:r>
      <w:r w:rsidRPr="00893DDE">
        <w:rPr>
          <w:rFonts w:ascii="Times New Roman" w:eastAsia="Times New Roman" w:hAnsi="Times New Roman" w:cs="Times New Roman"/>
          <w:spacing w:val="4"/>
        </w:rPr>
        <w:t>h</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 xml:space="preserve">een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v</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ded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if</w:t>
      </w:r>
      <w:r w:rsidRPr="00893DDE">
        <w:rPr>
          <w:rFonts w:ascii="Times New Roman" w:eastAsia="Times New Roman" w:hAnsi="Times New Roman" w:cs="Times New Roman"/>
        </w:rPr>
        <w:t>y as</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ti</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n 2</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1</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p>
    <w:p w14:paraId="37F3FA41" w14:textId="77777777" w:rsidR="0000154D" w:rsidRPr="006C4075" w:rsidRDefault="0000154D" w:rsidP="0000154D">
      <w:pPr>
        <w:spacing w:before="11" w:after="0" w:line="240" w:lineRule="exact"/>
        <w:rPr>
          <w:rFonts w:ascii="Times New Roman" w:hAnsi="Times New Roman" w:cs="Times New Roman"/>
          <w:sz w:val="24"/>
          <w:szCs w:val="24"/>
        </w:rPr>
      </w:pPr>
    </w:p>
    <w:p w14:paraId="25D45E24" w14:textId="77777777" w:rsidR="0000154D" w:rsidRPr="00893DDE" w:rsidRDefault="0000154D" w:rsidP="0000154D">
      <w:pPr>
        <w:tabs>
          <w:tab w:val="left" w:pos="3780"/>
          <w:tab w:val="left" w:pos="5880"/>
        </w:tabs>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rPr>
        <w:t>E</w:t>
      </w:r>
      <w:r w:rsidRPr="005C5B03">
        <w:rPr>
          <w:rFonts w:ascii="Times New Roman" w:eastAsia="Times New Roman" w:hAnsi="Times New Roman" w:cs="Times New Roman"/>
          <w:spacing w:val="1"/>
        </w:rPr>
        <w:t>X</w:t>
      </w:r>
      <w:r w:rsidRPr="005C5B03">
        <w:rPr>
          <w:rFonts w:ascii="Times New Roman" w:eastAsia="Times New Roman" w:hAnsi="Times New Roman" w:cs="Times New Roman"/>
        </w:rPr>
        <w:t>E</w:t>
      </w:r>
      <w:r w:rsidRPr="00BB3C64">
        <w:rPr>
          <w:rFonts w:ascii="Times New Roman" w:eastAsia="Times New Roman" w:hAnsi="Times New Roman" w:cs="Times New Roman"/>
          <w:spacing w:val="-1"/>
        </w:rPr>
        <w:t>CU</w:t>
      </w:r>
      <w:r w:rsidRPr="00BB3C64">
        <w:rPr>
          <w:rFonts w:ascii="Times New Roman" w:eastAsia="Times New Roman" w:hAnsi="Times New Roman" w:cs="Times New Roman"/>
          <w:spacing w:val="2"/>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r w:rsidRPr="00893DDE">
        <w:rPr>
          <w:rFonts w:ascii="Times New Roman" w:eastAsia="Times New Roman" w:hAnsi="Times New Roman" w:cs="Times New Roman"/>
        </w:rPr>
        <w:t>day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 xml:space="preserve">of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20</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spacing w:val="-54"/>
        </w:rPr>
        <w:t xml:space="preserve"> </w:t>
      </w:r>
      <w:r w:rsidRPr="00893DDE">
        <w:rPr>
          <w:rFonts w:ascii="Times New Roman" w:eastAsia="Times New Roman" w:hAnsi="Times New Roman" w:cs="Times New Roman"/>
        </w:rPr>
        <w:t>.</w:t>
      </w:r>
    </w:p>
    <w:p w14:paraId="5F2C4C57" w14:textId="77777777" w:rsidR="006658DD" w:rsidRPr="00893DDE" w:rsidRDefault="006658DD" w:rsidP="0000154D">
      <w:pPr>
        <w:tabs>
          <w:tab w:val="left" w:pos="3780"/>
          <w:tab w:val="left" w:pos="5880"/>
        </w:tabs>
        <w:spacing w:after="0" w:line="240" w:lineRule="auto"/>
        <w:ind w:left="180" w:right="-20"/>
        <w:rPr>
          <w:rFonts w:ascii="Times New Roman" w:eastAsia="Times New Roman" w:hAnsi="Times New Roman" w:cs="Times New Roman"/>
        </w:rPr>
      </w:pPr>
    </w:p>
    <w:tbl>
      <w:tblPr>
        <w:tblW w:w="0" w:type="auto"/>
        <w:tblInd w:w="108" w:type="dxa"/>
        <w:tblLayout w:type="fixed"/>
        <w:tblCellMar>
          <w:left w:w="0" w:type="dxa"/>
          <w:right w:w="0" w:type="dxa"/>
        </w:tblCellMar>
        <w:tblLook w:val="01E0" w:firstRow="1" w:lastRow="1" w:firstColumn="1" w:lastColumn="1" w:noHBand="0" w:noVBand="0"/>
      </w:tblPr>
      <w:tblGrid>
        <w:gridCol w:w="4182"/>
      </w:tblGrid>
      <w:tr w:rsidR="006658DD" w:rsidRPr="00893DDE" w14:paraId="58CD09AE" w14:textId="77777777" w:rsidTr="003F71B8">
        <w:trPr>
          <w:trHeight w:hRule="exact" w:val="783"/>
        </w:trPr>
        <w:tc>
          <w:tcPr>
            <w:tcW w:w="4182" w:type="dxa"/>
            <w:tcBorders>
              <w:top w:val="nil"/>
              <w:left w:val="nil"/>
              <w:bottom w:val="nil"/>
              <w:right w:val="nil"/>
            </w:tcBorders>
          </w:tcPr>
          <w:p w14:paraId="41798776" w14:textId="77777777" w:rsidR="006658DD" w:rsidRPr="006C4075" w:rsidRDefault="006658DD" w:rsidP="006658DD">
            <w:pPr>
              <w:spacing w:before="4" w:after="0" w:line="280" w:lineRule="exact"/>
              <w:rPr>
                <w:rFonts w:ascii="Times New Roman" w:hAnsi="Times New Roman" w:cs="Times New Roman"/>
                <w:sz w:val="28"/>
                <w:szCs w:val="28"/>
              </w:rPr>
            </w:pPr>
          </w:p>
          <w:p w14:paraId="6E4E9C3F" w14:textId="77777777" w:rsidR="006658DD" w:rsidRPr="00893DDE" w:rsidRDefault="006658DD" w:rsidP="006658DD">
            <w:pPr>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b/>
                <w:bCs/>
                <w:i/>
                <w:spacing w:val="1"/>
              </w:rPr>
              <w:t>[</w:t>
            </w:r>
            <w:r w:rsidRPr="005C5B03">
              <w:rPr>
                <w:rFonts w:ascii="Times New Roman" w:eastAsia="Times New Roman" w:hAnsi="Times New Roman" w:cs="Times New Roman"/>
                <w:b/>
                <w:bCs/>
                <w:i/>
              </w:rPr>
              <w:t>IN</w:t>
            </w:r>
            <w:r w:rsidRPr="005C5B03">
              <w:rPr>
                <w:rFonts w:ascii="Times New Roman" w:eastAsia="Times New Roman" w:hAnsi="Times New Roman" w:cs="Times New Roman"/>
                <w:b/>
                <w:bCs/>
                <w:i/>
                <w:spacing w:val="-1"/>
              </w:rPr>
              <w:t>SER</w:t>
            </w:r>
            <w:r w:rsidRPr="00BB3C64">
              <w:rPr>
                <w:rFonts w:ascii="Times New Roman" w:eastAsia="Times New Roman" w:hAnsi="Times New Roman" w:cs="Times New Roman"/>
                <w:b/>
                <w:bCs/>
                <w:i/>
              </w:rPr>
              <w:t xml:space="preserve">T </w:t>
            </w:r>
            <w:r w:rsidRPr="00BB3C64">
              <w:rPr>
                <w:rFonts w:ascii="Times New Roman" w:eastAsia="Times New Roman" w:hAnsi="Times New Roman" w:cs="Times New Roman"/>
                <w:b/>
                <w:bCs/>
                <w:i/>
                <w:spacing w:val="-1"/>
              </w:rPr>
              <w:t>SE</w:t>
            </w:r>
            <w:r w:rsidRPr="00893DDE">
              <w:rPr>
                <w:rFonts w:ascii="Times New Roman" w:eastAsia="Times New Roman" w:hAnsi="Times New Roman" w:cs="Times New Roman"/>
                <w:b/>
                <w:bCs/>
                <w:i/>
              </w:rPr>
              <w:t>L</w:t>
            </w:r>
            <w:r w:rsidRPr="00893DDE">
              <w:rPr>
                <w:rFonts w:ascii="Times New Roman" w:eastAsia="Times New Roman" w:hAnsi="Times New Roman" w:cs="Times New Roman"/>
                <w:b/>
                <w:bCs/>
                <w:i/>
                <w:spacing w:val="-1"/>
              </w:rPr>
              <w:t>LER</w:t>
            </w:r>
            <w:r w:rsidRPr="00893DDE">
              <w:rPr>
                <w:rFonts w:ascii="Times New Roman" w:eastAsia="Times New Roman" w:hAnsi="Times New Roman" w:cs="Times New Roman"/>
                <w:b/>
                <w:bCs/>
                <w:i/>
                <w:spacing w:val="1"/>
              </w:rPr>
              <w:t>’</w:t>
            </w:r>
            <w:r w:rsidRPr="00893DDE">
              <w:rPr>
                <w:rFonts w:ascii="Times New Roman" w:eastAsia="Times New Roman" w:hAnsi="Times New Roman" w:cs="Times New Roman"/>
                <w:b/>
                <w:bCs/>
                <w:i/>
              </w:rPr>
              <w:t xml:space="preserve">S </w:t>
            </w:r>
            <w:r w:rsidRPr="00893DDE">
              <w:rPr>
                <w:rFonts w:ascii="Times New Roman" w:eastAsia="Times New Roman" w:hAnsi="Times New Roman" w:cs="Times New Roman"/>
                <w:b/>
                <w:bCs/>
                <w:i/>
                <w:spacing w:val="-1"/>
              </w:rPr>
              <w:t>NA</w:t>
            </w:r>
            <w:r w:rsidRPr="00893DDE">
              <w:rPr>
                <w:rFonts w:ascii="Times New Roman" w:eastAsia="Times New Roman" w:hAnsi="Times New Roman" w:cs="Times New Roman"/>
                <w:b/>
                <w:bCs/>
                <w:i/>
              </w:rPr>
              <w:t>ME HE</w:t>
            </w:r>
            <w:r w:rsidRPr="00893DDE">
              <w:rPr>
                <w:rFonts w:ascii="Times New Roman" w:eastAsia="Times New Roman" w:hAnsi="Times New Roman" w:cs="Times New Roman"/>
                <w:b/>
                <w:bCs/>
                <w:i/>
                <w:spacing w:val="-1"/>
              </w:rPr>
              <w:t>RE</w:t>
            </w:r>
            <w:r w:rsidRPr="00893DDE">
              <w:rPr>
                <w:rFonts w:ascii="Times New Roman" w:eastAsia="Times New Roman" w:hAnsi="Times New Roman" w:cs="Times New Roman"/>
                <w:b/>
                <w:bCs/>
                <w:i/>
              </w:rPr>
              <w:t>]</w:t>
            </w:r>
          </w:p>
        </w:tc>
      </w:tr>
      <w:tr w:rsidR="006658DD" w:rsidRPr="00893DDE" w14:paraId="13463D41" w14:textId="77777777" w:rsidTr="006658DD">
        <w:trPr>
          <w:trHeight w:hRule="exact" w:val="378"/>
        </w:trPr>
        <w:tc>
          <w:tcPr>
            <w:tcW w:w="4182" w:type="dxa"/>
            <w:tcBorders>
              <w:top w:val="nil"/>
              <w:left w:val="nil"/>
              <w:bottom w:val="nil"/>
              <w:right w:val="nil"/>
            </w:tcBorders>
          </w:tcPr>
          <w:p w14:paraId="4CF94E86" w14:textId="77777777" w:rsidR="006658DD" w:rsidRPr="00893DDE" w:rsidRDefault="006658DD" w:rsidP="006658DD">
            <w:pPr>
              <w:tabs>
                <w:tab w:val="left" w:pos="4680"/>
              </w:tabs>
              <w:spacing w:after="0" w:line="240" w:lineRule="auto"/>
              <w:ind w:left="190" w:right="-572"/>
              <w:rPr>
                <w:rFonts w:ascii="Times New Roman" w:eastAsia="Times New Roman" w:hAnsi="Times New Roman" w:cs="Times New Roman"/>
              </w:rPr>
            </w:pPr>
            <w:r w:rsidRPr="005C5B03">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6658DD" w:rsidRPr="00893DDE" w14:paraId="48236AE8" w14:textId="77777777" w:rsidTr="003F71B8">
        <w:trPr>
          <w:trHeight w:hRule="exact" w:val="442"/>
        </w:trPr>
        <w:tc>
          <w:tcPr>
            <w:tcW w:w="4182" w:type="dxa"/>
            <w:tcBorders>
              <w:top w:val="nil"/>
              <w:left w:val="nil"/>
              <w:bottom w:val="nil"/>
              <w:right w:val="nil"/>
            </w:tcBorders>
          </w:tcPr>
          <w:p w14:paraId="08A8A089" w14:textId="77777777" w:rsidR="006658DD" w:rsidRPr="00893DDE" w:rsidRDefault="006658DD" w:rsidP="006658DD">
            <w:pPr>
              <w:tabs>
                <w:tab w:val="left" w:pos="4680"/>
              </w:tabs>
              <w:spacing w:before="82" w:after="0" w:line="240" w:lineRule="auto"/>
              <w:ind w:left="509" w:right="-572"/>
              <w:rPr>
                <w:rFonts w:ascii="Times New Roman" w:eastAsia="Times New Roman" w:hAnsi="Times New Roman" w:cs="Times New Roman"/>
              </w:rPr>
            </w:pPr>
            <w:r w:rsidRPr="005C5B03">
              <w:rPr>
                <w:rFonts w:ascii="Times New Roman" w:eastAsia="Times New Roman" w:hAnsi="Times New Roman" w:cs="Times New Roman"/>
                <w:spacing w:val="-1"/>
              </w:rPr>
              <w:t>N</w:t>
            </w:r>
            <w:r w:rsidRPr="005C5B03">
              <w:rPr>
                <w:rFonts w:ascii="Times New Roman" w:eastAsia="Times New Roman" w:hAnsi="Times New Roman" w:cs="Times New Roman"/>
              </w:rPr>
              <w:t>a</w:t>
            </w:r>
            <w:r w:rsidRPr="005C5B03">
              <w:rPr>
                <w:rFonts w:ascii="Times New Roman" w:eastAsia="Times New Roman" w:hAnsi="Times New Roman" w:cs="Times New Roman"/>
                <w:spacing w:val="-3"/>
              </w:rPr>
              <w:t>m</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6658DD" w:rsidRPr="00893DDE" w14:paraId="6A72277C" w14:textId="77777777" w:rsidTr="003F71B8">
        <w:trPr>
          <w:trHeight w:hRule="exact" w:val="443"/>
        </w:trPr>
        <w:tc>
          <w:tcPr>
            <w:tcW w:w="4182" w:type="dxa"/>
            <w:tcBorders>
              <w:top w:val="nil"/>
              <w:left w:val="nil"/>
              <w:bottom w:val="nil"/>
              <w:right w:val="nil"/>
            </w:tcBorders>
          </w:tcPr>
          <w:p w14:paraId="11C91688" w14:textId="77777777" w:rsidR="006658DD" w:rsidRPr="00893DDE" w:rsidRDefault="006658DD" w:rsidP="006658DD">
            <w:pPr>
              <w:tabs>
                <w:tab w:val="left" w:pos="4680"/>
              </w:tabs>
              <w:spacing w:before="82" w:after="0" w:line="240" w:lineRule="auto"/>
              <w:ind w:left="617" w:right="-572"/>
              <w:rPr>
                <w:rFonts w:ascii="Times New Roman" w:eastAsia="Times New Roman" w:hAnsi="Times New Roman" w:cs="Times New Roman"/>
              </w:rPr>
            </w:pPr>
            <w:r w:rsidRPr="005C5B03">
              <w:rPr>
                <w:rFonts w:ascii="Times New Roman" w:eastAsia="Times New Roman" w:hAnsi="Times New Roman" w:cs="Times New Roman"/>
              </w:rPr>
              <w:t>Ti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3"/>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6658DD" w:rsidRPr="00893DDE" w14:paraId="1797FA41" w14:textId="77777777" w:rsidTr="003F71B8">
        <w:trPr>
          <w:trHeight w:hRule="exact" w:val="392"/>
        </w:trPr>
        <w:tc>
          <w:tcPr>
            <w:tcW w:w="4182" w:type="dxa"/>
            <w:tcBorders>
              <w:top w:val="nil"/>
              <w:left w:val="nil"/>
              <w:bottom w:val="nil"/>
              <w:right w:val="nil"/>
            </w:tcBorders>
          </w:tcPr>
          <w:p w14:paraId="3861B636" w14:textId="77777777" w:rsidR="006658DD" w:rsidRPr="00893DDE" w:rsidRDefault="006658DD" w:rsidP="006658DD">
            <w:pPr>
              <w:tabs>
                <w:tab w:val="left" w:pos="4680"/>
              </w:tabs>
              <w:spacing w:before="84" w:after="0" w:line="240" w:lineRule="auto"/>
              <w:ind w:left="617" w:right="-572"/>
              <w:rPr>
                <w:rFonts w:ascii="Times New Roman" w:eastAsia="Times New Roman" w:hAnsi="Times New Roman" w:cs="Times New Roman"/>
              </w:rPr>
            </w:pPr>
            <w:r w:rsidRPr="005C5B03">
              <w:rPr>
                <w:rFonts w:ascii="Times New Roman" w:eastAsia="Times New Roman" w:hAnsi="Times New Roman" w:cs="Times New Roman"/>
                <w:spacing w:val="-1"/>
              </w:rPr>
              <w:t>D</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 xml:space="preserve">e: </w:t>
            </w:r>
            <w:r w:rsidRPr="00BB3C64">
              <w:rPr>
                <w:rFonts w:ascii="Times New Roman" w:eastAsia="Times New Roman" w:hAnsi="Times New Roman" w:cs="Times New Roman"/>
                <w:spacing w:val="-17"/>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bl>
    <w:p w14:paraId="3C6851C7" w14:textId="77777777" w:rsidR="006658DD" w:rsidRPr="005C5B03" w:rsidRDefault="006658DD" w:rsidP="0000154D">
      <w:pPr>
        <w:tabs>
          <w:tab w:val="left" w:pos="3780"/>
          <w:tab w:val="left" w:pos="5880"/>
        </w:tabs>
        <w:spacing w:after="0" w:line="240" w:lineRule="auto"/>
        <w:ind w:left="180" w:right="-20"/>
        <w:rPr>
          <w:rFonts w:ascii="Times New Roman" w:eastAsia="Times New Roman" w:hAnsi="Times New Roman" w:cs="Times New Roman"/>
        </w:rPr>
      </w:pPr>
    </w:p>
    <w:p w14:paraId="091601AF" w14:textId="77777777" w:rsidR="006658DD" w:rsidRPr="00893DDE" w:rsidRDefault="006658DD" w:rsidP="0000154D">
      <w:pPr>
        <w:tabs>
          <w:tab w:val="left" w:pos="3780"/>
          <w:tab w:val="left" w:pos="5880"/>
        </w:tabs>
        <w:spacing w:after="0" w:line="240" w:lineRule="auto"/>
        <w:ind w:left="180" w:right="-20"/>
        <w:rPr>
          <w:rFonts w:ascii="Times New Roman" w:eastAsia="Times New Roman" w:hAnsi="Times New Roman" w:cs="Times New Roman"/>
        </w:rPr>
      </w:pPr>
    </w:p>
    <w:p w14:paraId="2C4B4781" w14:textId="77777777" w:rsidR="006658DD" w:rsidRPr="00893DDE" w:rsidRDefault="006658DD" w:rsidP="006658DD">
      <w:pPr>
        <w:spacing w:after="0" w:line="240" w:lineRule="auto"/>
        <w:ind w:left="3150" w:right="-20"/>
        <w:rPr>
          <w:rFonts w:ascii="Times New Roman" w:eastAsia="Times New Roman" w:hAnsi="Times New Roman" w:cs="Times New Roman"/>
        </w:rPr>
      </w:pPr>
      <w:r w:rsidRPr="00893DDE">
        <w:rPr>
          <w:rFonts w:ascii="Times New Roman" w:eastAsia="Times New Roman" w:hAnsi="Times New Roman" w:cs="Times New Roman"/>
          <w:b/>
          <w:bCs/>
          <w:spacing w:val="1"/>
        </w:rPr>
        <w:t>[</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ce</w:t>
      </w:r>
      <w:r w:rsidRPr="00893DDE">
        <w:rPr>
          <w:rFonts w:ascii="Times New Roman" w:eastAsia="Times New Roman" w:hAnsi="Times New Roman" w:cs="Times New Roman"/>
          <w:b/>
          <w:bCs/>
          <w:spacing w:val="-3"/>
        </w:rPr>
        <w:t>n</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rPr>
        <w:t>Pr</w:t>
      </w:r>
      <w:r w:rsidRPr="00893DDE">
        <w:rPr>
          <w:rFonts w:ascii="Times New Roman" w:eastAsia="Times New Roman" w:hAnsi="Times New Roman" w:cs="Times New Roman"/>
          <w:b/>
          <w:bCs/>
          <w:spacing w:val="-3"/>
        </w:rPr>
        <w:t>o</w:t>
      </w:r>
      <w:r w:rsidRPr="00893DDE">
        <w:rPr>
          <w:rFonts w:ascii="Times New Roman" w:eastAsia="Times New Roman" w:hAnsi="Times New Roman" w:cs="Times New Roman"/>
          <w:b/>
          <w:bCs/>
          <w:spacing w:val="3"/>
        </w:rPr>
        <w:t>f</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s</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on</w:t>
      </w:r>
      <w:r w:rsidRPr="00893DDE">
        <w:rPr>
          <w:rFonts w:ascii="Times New Roman" w:eastAsia="Times New Roman" w:hAnsi="Times New Roman" w:cs="Times New Roman"/>
          <w:b/>
          <w:bCs/>
          <w:spacing w:val="-3"/>
        </w:rPr>
        <w:t>a</w:t>
      </w:r>
      <w:r w:rsidRPr="00893DDE">
        <w:rPr>
          <w:rFonts w:ascii="Times New Roman" w:eastAsia="Times New Roman" w:hAnsi="Times New Roman" w:cs="Times New Roman"/>
          <w:b/>
          <w:bCs/>
        </w:rPr>
        <w:t xml:space="preserve">l </w:t>
      </w:r>
      <w:r w:rsidRPr="00893DDE">
        <w:rPr>
          <w:rFonts w:ascii="Times New Roman" w:eastAsia="Times New Roman" w:hAnsi="Times New Roman" w:cs="Times New Roman"/>
          <w:b/>
          <w:bCs/>
          <w:spacing w:val="-1"/>
          <w:position w:val="-1"/>
        </w:rPr>
        <w:t>E</w:t>
      </w:r>
      <w:r w:rsidRPr="00893DDE">
        <w:rPr>
          <w:rFonts w:ascii="Times New Roman" w:eastAsia="Times New Roman" w:hAnsi="Times New Roman" w:cs="Times New Roman"/>
          <w:b/>
          <w:bCs/>
          <w:position w:val="-1"/>
        </w:rPr>
        <w:t>ngine</w:t>
      </w:r>
      <w:r w:rsidRPr="00893DDE">
        <w:rPr>
          <w:rFonts w:ascii="Times New Roman" w:eastAsia="Times New Roman" w:hAnsi="Times New Roman" w:cs="Times New Roman"/>
          <w:b/>
          <w:bCs/>
          <w:spacing w:val="-1"/>
          <w:position w:val="-1"/>
        </w:rPr>
        <w:t>e</w:t>
      </w:r>
      <w:r w:rsidRPr="00893DDE">
        <w:rPr>
          <w:rFonts w:ascii="Times New Roman" w:eastAsia="Times New Roman" w:hAnsi="Times New Roman" w:cs="Times New Roman"/>
          <w:b/>
          <w:bCs/>
          <w:position w:val="-1"/>
        </w:rPr>
        <w:t>r</w:t>
      </w:r>
      <w:r w:rsidRPr="00893DDE">
        <w:rPr>
          <w:rFonts w:ascii="Times New Roman" w:eastAsia="Times New Roman" w:hAnsi="Times New Roman" w:cs="Times New Roman"/>
          <w:b/>
          <w:bCs/>
          <w:spacing w:val="1"/>
          <w:position w:val="-1"/>
        </w:rPr>
        <w:t>]</w:t>
      </w:r>
      <w:r w:rsidRPr="00893DDE">
        <w:rPr>
          <w:rFonts w:ascii="Times New Roman" w:eastAsia="Times New Roman" w:hAnsi="Times New Roman" w:cs="Times New Roman"/>
          <w:b/>
          <w:bCs/>
          <w:position w:val="-1"/>
          <w:u w:val="single" w:color="000000"/>
        </w:rPr>
        <w:t xml:space="preserve"> </w:t>
      </w:r>
      <w:r w:rsidRPr="00893DDE">
        <w:rPr>
          <w:rFonts w:ascii="Times New Roman" w:eastAsia="Times New Roman" w:hAnsi="Times New Roman" w:cs="Times New Roman"/>
          <w:b/>
          <w:bCs/>
          <w:position w:val="-1"/>
          <w:u w:val="single" w:color="000000"/>
        </w:rPr>
        <w:tab/>
        <w:t>______________</w:t>
      </w:r>
    </w:p>
    <w:p w14:paraId="5F02EACA" w14:textId="77777777" w:rsidR="006658DD" w:rsidRPr="006C4075" w:rsidRDefault="006658DD" w:rsidP="006658DD">
      <w:pPr>
        <w:spacing w:after="0" w:line="200" w:lineRule="exact"/>
        <w:rPr>
          <w:rFonts w:ascii="Times New Roman" w:hAnsi="Times New Roman" w:cs="Times New Roman"/>
          <w:sz w:val="20"/>
          <w:szCs w:val="20"/>
        </w:rPr>
      </w:pPr>
    </w:p>
    <w:tbl>
      <w:tblPr>
        <w:tblW w:w="9727" w:type="dxa"/>
        <w:tblInd w:w="3150" w:type="dxa"/>
        <w:tblLayout w:type="fixed"/>
        <w:tblCellMar>
          <w:left w:w="0" w:type="dxa"/>
          <w:right w:w="0" w:type="dxa"/>
        </w:tblCellMar>
        <w:tblLook w:val="01E0" w:firstRow="1" w:lastRow="1" w:firstColumn="1" w:lastColumn="1" w:noHBand="0" w:noVBand="0"/>
      </w:tblPr>
      <w:tblGrid>
        <w:gridCol w:w="1260"/>
        <w:gridCol w:w="8467"/>
      </w:tblGrid>
      <w:tr w:rsidR="006658DD" w:rsidRPr="00893DDE" w14:paraId="335A63C4" w14:textId="77777777" w:rsidTr="006658DD">
        <w:trPr>
          <w:trHeight w:hRule="exact" w:val="462"/>
        </w:trPr>
        <w:tc>
          <w:tcPr>
            <w:tcW w:w="1260" w:type="dxa"/>
            <w:tcBorders>
              <w:top w:val="nil"/>
              <w:left w:val="nil"/>
              <w:bottom w:val="nil"/>
              <w:right w:val="nil"/>
            </w:tcBorders>
          </w:tcPr>
          <w:p w14:paraId="0DF639CD" w14:textId="77777777" w:rsidR="006658DD" w:rsidRPr="00893DDE" w:rsidRDefault="006658DD" w:rsidP="006658DD">
            <w:pPr>
              <w:spacing w:before="72" w:after="0" w:line="240" w:lineRule="auto"/>
              <w:ind w:right="-20"/>
              <w:rPr>
                <w:rFonts w:ascii="Times New Roman" w:eastAsia="Times New Roman" w:hAnsi="Times New Roman" w:cs="Times New Roman"/>
              </w:rPr>
            </w:pPr>
            <w:r w:rsidRPr="005C5B03">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p>
        </w:tc>
        <w:tc>
          <w:tcPr>
            <w:tcW w:w="8467" w:type="dxa"/>
            <w:tcBorders>
              <w:top w:val="nil"/>
              <w:left w:val="nil"/>
              <w:bottom w:val="nil"/>
              <w:right w:val="nil"/>
            </w:tcBorders>
          </w:tcPr>
          <w:p w14:paraId="3A142EF6" w14:textId="77777777" w:rsidR="006658DD" w:rsidRPr="00893DDE" w:rsidRDefault="006658DD" w:rsidP="006658DD">
            <w:pPr>
              <w:tabs>
                <w:tab w:val="left" w:pos="3920"/>
              </w:tabs>
              <w:spacing w:before="72" w:after="0" w:line="240" w:lineRule="auto"/>
              <w:ind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6658DD" w:rsidRPr="00893DDE" w14:paraId="5CF70CDC" w14:textId="77777777" w:rsidTr="006658DD">
        <w:trPr>
          <w:trHeight w:hRule="exact" w:val="504"/>
        </w:trPr>
        <w:tc>
          <w:tcPr>
            <w:tcW w:w="1260" w:type="dxa"/>
            <w:tcBorders>
              <w:top w:val="nil"/>
              <w:left w:val="nil"/>
              <w:bottom w:val="nil"/>
              <w:right w:val="nil"/>
            </w:tcBorders>
          </w:tcPr>
          <w:p w14:paraId="2DB22C39" w14:textId="77777777" w:rsidR="006658DD" w:rsidRPr="006C4075" w:rsidRDefault="006658DD" w:rsidP="006658DD">
            <w:pPr>
              <w:spacing w:before="4" w:after="0" w:line="110" w:lineRule="exact"/>
              <w:ind w:right="-20"/>
              <w:rPr>
                <w:rFonts w:ascii="Times New Roman" w:hAnsi="Times New Roman" w:cs="Times New Roman"/>
                <w:sz w:val="11"/>
                <w:szCs w:val="11"/>
              </w:rPr>
            </w:pPr>
          </w:p>
          <w:p w14:paraId="27574E44" w14:textId="77777777" w:rsidR="006658DD" w:rsidRPr="00BB3C64" w:rsidRDefault="006658DD" w:rsidP="006658DD">
            <w:pPr>
              <w:spacing w:after="0" w:line="240" w:lineRule="auto"/>
              <w:ind w:right="-20"/>
              <w:rPr>
                <w:rFonts w:ascii="Times New Roman" w:eastAsia="Times New Roman" w:hAnsi="Times New Roman" w:cs="Times New Roman"/>
              </w:rPr>
            </w:pPr>
            <w:r w:rsidRPr="005C5B03">
              <w:rPr>
                <w:rFonts w:ascii="Times New Roman" w:eastAsia="Times New Roman" w:hAnsi="Times New Roman" w:cs="Times New Roman"/>
                <w:spacing w:val="-1"/>
              </w:rPr>
              <w:t>N</w:t>
            </w:r>
            <w:r w:rsidRPr="005C5B03">
              <w:rPr>
                <w:rFonts w:ascii="Times New Roman" w:eastAsia="Times New Roman" w:hAnsi="Times New Roman" w:cs="Times New Roman"/>
              </w:rPr>
              <w:t>a</w:t>
            </w:r>
            <w:r w:rsidRPr="005C5B03">
              <w:rPr>
                <w:rFonts w:ascii="Times New Roman" w:eastAsia="Times New Roman" w:hAnsi="Times New Roman" w:cs="Times New Roman"/>
                <w:spacing w:val="-3"/>
              </w:rPr>
              <w:t>m</w:t>
            </w:r>
            <w:r w:rsidRPr="00BB3C64">
              <w:rPr>
                <w:rFonts w:ascii="Times New Roman" w:eastAsia="Times New Roman" w:hAnsi="Times New Roman" w:cs="Times New Roman"/>
              </w:rPr>
              <w:t>e:</w:t>
            </w:r>
          </w:p>
        </w:tc>
        <w:tc>
          <w:tcPr>
            <w:tcW w:w="8467" w:type="dxa"/>
            <w:tcBorders>
              <w:top w:val="nil"/>
              <w:left w:val="nil"/>
              <w:bottom w:val="nil"/>
              <w:right w:val="nil"/>
            </w:tcBorders>
          </w:tcPr>
          <w:p w14:paraId="5B624C16" w14:textId="77777777" w:rsidR="006658DD" w:rsidRPr="006C4075" w:rsidRDefault="006658DD" w:rsidP="006658DD">
            <w:pPr>
              <w:spacing w:before="4" w:after="0" w:line="110" w:lineRule="exact"/>
              <w:rPr>
                <w:rFonts w:ascii="Times New Roman" w:hAnsi="Times New Roman" w:cs="Times New Roman"/>
                <w:sz w:val="11"/>
                <w:szCs w:val="11"/>
              </w:rPr>
            </w:pPr>
          </w:p>
          <w:p w14:paraId="650DC979" w14:textId="77777777" w:rsidR="006658DD" w:rsidRPr="005C5B03" w:rsidRDefault="006658DD" w:rsidP="006658DD">
            <w:pPr>
              <w:tabs>
                <w:tab w:val="left" w:pos="3920"/>
              </w:tabs>
              <w:spacing w:after="0" w:line="240" w:lineRule="auto"/>
              <w:ind w:right="-20"/>
              <w:rPr>
                <w:rFonts w:ascii="Times New Roman" w:eastAsia="Times New Roman" w:hAnsi="Times New Roman" w:cs="Times New Roman"/>
              </w:rPr>
            </w:pPr>
            <w:r w:rsidRPr="005C5B03">
              <w:rPr>
                <w:rFonts w:ascii="Times New Roman" w:eastAsia="Times New Roman" w:hAnsi="Times New Roman" w:cs="Times New Roman"/>
                <w:u w:val="single" w:color="000000"/>
              </w:rPr>
              <w:t xml:space="preserve"> </w:t>
            </w:r>
            <w:r w:rsidRPr="005C5B03">
              <w:rPr>
                <w:rFonts w:ascii="Times New Roman" w:eastAsia="Times New Roman" w:hAnsi="Times New Roman" w:cs="Times New Roman"/>
                <w:u w:val="single" w:color="000000"/>
              </w:rPr>
              <w:tab/>
            </w:r>
          </w:p>
        </w:tc>
      </w:tr>
      <w:tr w:rsidR="006658DD" w:rsidRPr="00893DDE" w14:paraId="319595CD" w14:textId="77777777" w:rsidTr="006658DD">
        <w:trPr>
          <w:trHeight w:hRule="exact" w:val="503"/>
        </w:trPr>
        <w:tc>
          <w:tcPr>
            <w:tcW w:w="1260" w:type="dxa"/>
            <w:tcBorders>
              <w:top w:val="nil"/>
              <w:left w:val="nil"/>
              <w:bottom w:val="nil"/>
              <w:right w:val="nil"/>
            </w:tcBorders>
          </w:tcPr>
          <w:p w14:paraId="0CB52EF7" w14:textId="77777777" w:rsidR="006658DD" w:rsidRPr="006C4075" w:rsidRDefault="006658DD" w:rsidP="006658DD">
            <w:pPr>
              <w:spacing w:before="4" w:after="0" w:line="110" w:lineRule="exact"/>
              <w:ind w:right="-20"/>
              <w:rPr>
                <w:rFonts w:ascii="Times New Roman" w:hAnsi="Times New Roman" w:cs="Times New Roman"/>
                <w:sz w:val="11"/>
                <w:szCs w:val="11"/>
              </w:rPr>
            </w:pPr>
          </w:p>
          <w:p w14:paraId="1DD76172" w14:textId="77777777" w:rsidR="006658DD" w:rsidRPr="00BB3C64" w:rsidRDefault="006658DD" w:rsidP="006658DD">
            <w:pPr>
              <w:spacing w:after="0" w:line="240" w:lineRule="auto"/>
              <w:ind w:right="-20"/>
              <w:rPr>
                <w:rFonts w:ascii="Times New Roman" w:eastAsia="Times New Roman" w:hAnsi="Times New Roman" w:cs="Times New Roman"/>
              </w:rPr>
            </w:pPr>
            <w:r w:rsidRPr="005C5B03">
              <w:rPr>
                <w:rFonts w:ascii="Times New Roman" w:eastAsia="Times New Roman" w:hAnsi="Times New Roman" w:cs="Times New Roman"/>
              </w:rPr>
              <w:t>Ti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p>
        </w:tc>
        <w:tc>
          <w:tcPr>
            <w:tcW w:w="8467" w:type="dxa"/>
            <w:tcBorders>
              <w:top w:val="nil"/>
              <w:left w:val="nil"/>
              <w:bottom w:val="nil"/>
              <w:right w:val="nil"/>
            </w:tcBorders>
          </w:tcPr>
          <w:p w14:paraId="6AC2103A" w14:textId="77777777" w:rsidR="006658DD" w:rsidRPr="006C4075" w:rsidRDefault="006658DD" w:rsidP="006658DD">
            <w:pPr>
              <w:spacing w:before="4" w:after="0" w:line="110" w:lineRule="exact"/>
              <w:rPr>
                <w:rFonts w:ascii="Times New Roman" w:hAnsi="Times New Roman" w:cs="Times New Roman"/>
                <w:sz w:val="11"/>
                <w:szCs w:val="11"/>
              </w:rPr>
            </w:pPr>
          </w:p>
          <w:p w14:paraId="31F57BA7" w14:textId="77777777" w:rsidR="006658DD" w:rsidRPr="005C5B03" w:rsidRDefault="006658DD" w:rsidP="006658DD">
            <w:pPr>
              <w:tabs>
                <w:tab w:val="left" w:pos="3920"/>
              </w:tabs>
              <w:spacing w:after="0" w:line="240" w:lineRule="auto"/>
              <w:ind w:right="-20"/>
              <w:rPr>
                <w:rFonts w:ascii="Times New Roman" w:eastAsia="Times New Roman" w:hAnsi="Times New Roman" w:cs="Times New Roman"/>
              </w:rPr>
            </w:pPr>
            <w:r w:rsidRPr="005C5B03">
              <w:rPr>
                <w:rFonts w:ascii="Times New Roman" w:eastAsia="Times New Roman" w:hAnsi="Times New Roman" w:cs="Times New Roman"/>
                <w:u w:val="single" w:color="000000"/>
              </w:rPr>
              <w:t xml:space="preserve"> </w:t>
            </w:r>
            <w:r w:rsidRPr="005C5B03">
              <w:rPr>
                <w:rFonts w:ascii="Times New Roman" w:eastAsia="Times New Roman" w:hAnsi="Times New Roman" w:cs="Times New Roman"/>
                <w:u w:val="single" w:color="000000"/>
              </w:rPr>
              <w:tab/>
            </w:r>
          </w:p>
        </w:tc>
      </w:tr>
      <w:tr w:rsidR="006658DD" w:rsidRPr="00893DDE" w14:paraId="681F3C7F" w14:textId="77777777" w:rsidTr="006658DD">
        <w:trPr>
          <w:trHeight w:hRule="exact" w:val="461"/>
        </w:trPr>
        <w:tc>
          <w:tcPr>
            <w:tcW w:w="1260" w:type="dxa"/>
            <w:tcBorders>
              <w:top w:val="nil"/>
              <w:left w:val="nil"/>
              <w:bottom w:val="nil"/>
              <w:right w:val="nil"/>
            </w:tcBorders>
          </w:tcPr>
          <w:p w14:paraId="52A0B509" w14:textId="77777777" w:rsidR="006658DD" w:rsidRPr="006C4075" w:rsidRDefault="006658DD" w:rsidP="006658DD">
            <w:pPr>
              <w:spacing w:before="3" w:after="0" w:line="110" w:lineRule="exact"/>
              <w:ind w:right="-20"/>
              <w:rPr>
                <w:rFonts w:ascii="Times New Roman" w:hAnsi="Times New Roman" w:cs="Times New Roman"/>
                <w:sz w:val="11"/>
                <w:szCs w:val="11"/>
              </w:rPr>
            </w:pPr>
          </w:p>
          <w:p w14:paraId="7A4DF2C2" w14:textId="77777777" w:rsidR="006658DD" w:rsidRPr="00BB3C64" w:rsidRDefault="006658DD" w:rsidP="006658DD">
            <w:pPr>
              <w:spacing w:after="0" w:line="240" w:lineRule="auto"/>
              <w:ind w:right="-20"/>
              <w:rPr>
                <w:rFonts w:ascii="Times New Roman" w:eastAsia="Times New Roman" w:hAnsi="Times New Roman" w:cs="Times New Roman"/>
              </w:rPr>
            </w:pPr>
            <w:r w:rsidRPr="005C5B03">
              <w:rPr>
                <w:rFonts w:ascii="Times New Roman" w:eastAsia="Times New Roman" w:hAnsi="Times New Roman" w:cs="Times New Roman"/>
                <w:spacing w:val="-1"/>
              </w:rPr>
              <w:t>D</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e:</w:t>
            </w:r>
          </w:p>
        </w:tc>
        <w:tc>
          <w:tcPr>
            <w:tcW w:w="8467" w:type="dxa"/>
            <w:tcBorders>
              <w:top w:val="nil"/>
              <w:left w:val="nil"/>
              <w:bottom w:val="nil"/>
              <w:right w:val="nil"/>
            </w:tcBorders>
          </w:tcPr>
          <w:p w14:paraId="1B66EA2D" w14:textId="77777777" w:rsidR="006658DD" w:rsidRPr="006C4075" w:rsidRDefault="006658DD" w:rsidP="006658DD">
            <w:pPr>
              <w:spacing w:before="3" w:after="0" w:line="110" w:lineRule="exact"/>
              <w:rPr>
                <w:rFonts w:ascii="Times New Roman" w:hAnsi="Times New Roman" w:cs="Times New Roman"/>
                <w:sz w:val="11"/>
                <w:szCs w:val="11"/>
              </w:rPr>
            </w:pPr>
          </w:p>
          <w:p w14:paraId="563270D3" w14:textId="77777777" w:rsidR="006658DD" w:rsidRPr="00893DDE" w:rsidRDefault="006658DD" w:rsidP="006658DD">
            <w:pPr>
              <w:tabs>
                <w:tab w:val="left" w:pos="3920"/>
              </w:tabs>
              <w:spacing w:after="0" w:line="240" w:lineRule="auto"/>
              <w:ind w:right="-20"/>
              <w:rPr>
                <w:rFonts w:ascii="Times New Roman" w:eastAsia="Times New Roman" w:hAnsi="Times New Roman" w:cs="Times New Roman"/>
              </w:rPr>
            </w:pPr>
            <w:r w:rsidRPr="00893DDE">
              <w:rPr>
                <w:rFonts w:ascii="Times New Roman" w:eastAsia="Times New Roman" w:hAnsi="Times New Roman" w:cs="Times New Roman"/>
                <w:u w:val="single" w:color="000000"/>
              </w:rPr>
              <w:tab/>
            </w:r>
          </w:p>
        </w:tc>
      </w:tr>
    </w:tbl>
    <w:p w14:paraId="1160B8EB" w14:textId="77777777" w:rsidR="006658DD" w:rsidRPr="006C4075" w:rsidRDefault="006658DD" w:rsidP="006658DD">
      <w:pPr>
        <w:spacing w:before="3" w:after="0" w:line="120" w:lineRule="exact"/>
        <w:rPr>
          <w:rFonts w:ascii="Times New Roman" w:hAnsi="Times New Roman" w:cs="Times New Roman"/>
          <w:sz w:val="12"/>
          <w:szCs w:val="12"/>
        </w:rPr>
      </w:pPr>
    </w:p>
    <w:p w14:paraId="46A2CE9C" w14:textId="77777777" w:rsidR="006658DD" w:rsidRPr="005C5B03" w:rsidRDefault="006658DD" w:rsidP="006658DD">
      <w:pPr>
        <w:tabs>
          <w:tab w:val="left" w:pos="3780"/>
        </w:tabs>
        <w:spacing w:after="0" w:line="240" w:lineRule="auto"/>
        <w:ind w:left="4320" w:right="-20"/>
        <w:rPr>
          <w:rFonts w:ascii="Times New Roman" w:eastAsia="Times New Roman" w:hAnsi="Times New Roman" w:cs="Times New Roman"/>
        </w:rPr>
      </w:pPr>
    </w:p>
    <w:p w14:paraId="6EDD1C32" w14:textId="77777777" w:rsidR="0000154D" w:rsidRPr="006C4075" w:rsidRDefault="006658DD" w:rsidP="006658DD">
      <w:pPr>
        <w:tabs>
          <w:tab w:val="left" w:pos="3780"/>
        </w:tabs>
        <w:spacing w:after="0" w:line="240" w:lineRule="auto"/>
        <w:ind w:left="4320" w:right="-20"/>
        <w:rPr>
          <w:rFonts w:ascii="Times New Roman" w:hAnsi="Times New Roman" w:cs="Times New Roman"/>
          <w:sz w:val="11"/>
          <w:szCs w:val="11"/>
        </w:rPr>
      </w:pPr>
      <w:r w:rsidRPr="005C5B03">
        <w:rPr>
          <w:rFonts w:ascii="Times New Roman" w:eastAsia="Times New Roman" w:hAnsi="Times New Roman" w:cs="Times New Roman"/>
        </w:rPr>
        <w:t>Li</w:t>
      </w:r>
      <w:r w:rsidRPr="005C5B03">
        <w:rPr>
          <w:rFonts w:ascii="Times New Roman" w:eastAsia="Times New Roman" w:hAnsi="Times New Roman" w:cs="Times New Roman"/>
          <w:spacing w:val="1"/>
        </w:rPr>
        <w:t>c</w:t>
      </w:r>
      <w:r w:rsidRPr="00BB3C64">
        <w:rPr>
          <w:rFonts w:ascii="Times New Roman" w:eastAsia="Times New Roman" w:hAnsi="Times New Roman" w:cs="Times New Roman"/>
        </w:rPr>
        <w:t>e</w:t>
      </w:r>
      <w:r w:rsidRPr="00BB3C64">
        <w:rPr>
          <w:rFonts w:ascii="Times New Roman" w:eastAsia="Times New Roman" w:hAnsi="Times New Roman" w:cs="Times New Roman"/>
          <w:spacing w:val="-2"/>
        </w:rPr>
        <w:t>n</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LPE</w:t>
      </w:r>
      <w:r w:rsidRPr="00893DDE">
        <w:rPr>
          <w:rFonts w:ascii="Times New Roman" w:eastAsia="Times New Roman" w:hAnsi="Times New Roman" w:cs="Times New Roman"/>
          <w:spacing w:val="-3"/>
        </w:rPr>
        <w:t xml:space="preserve">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p </w:t>
      </w:r>
      <w:r w:rsidRPr="00893DDE">
        <w:rPr>
          <w:rFonts w:ascii="Times New Roman" w:eastAsia="Times New Roman" w:hAnsi="Times New Roman" w:cs="Times New Roman"/>
          <w:spacing w:val="-15"/>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t>____</w:t>
      </w:r>
    </w:p>
    <w:p w14:paraId="338FAF17"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180" w:bottom="280" w:left="1260" w:header="720" w:footer="720" w:gutter="0"/>
          <w:cols w:space="720"/>
        </w:sectPr>
      </w:pPr>
    </w:p>
    <w:p w14:paraId="14E38FFF" w14:textId="1D6B4C77" w:rsidR="0000154D" w:rsidRDefault="0000154D" w:rsidP="0000154D">
      <w:pPr>
        <w:spacing w:after="0" w:line="200" w:lineRule="exact"/>
        <w:rPr>
          <w:rFonts w:ascii="Times New Roman" w:hAnsi="Times New Roman" w:cs="Times New Roman"/>
          <w:sz w:val="20"/>
          <w:szCs w:val="20"/>
        </w:rPr>
      </w:pPr>
    </w:p>
    <w:p w14:paraId="22CCBBBF" w14:textId="5164A719" w:rsidR="0000154D" w:rsidRPr="00893DDE" w:rsidRDefault="0000154D" w:rsidP="00A051CD">
      <w:pPr>
        <w:spacing w:before="32" w:after="0" w:line="240" w:lineRule="auto"/>
        <w:ind w:left="3600" w:right="3780"/>
        <w:jc w:val="center"/>
        <w:rPr>
          <w:rFonts w:ascii="Times New Roman" w:eastAsia="Times New Roman" w:hAnsi="Times New Roman" w:cs="Times New Roman"/>
        </w:rPr>
      </w:pP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P</w:t>
      </w:r>
      <w:r w:rsidRPr="00893DDE">
        <w:rPr>
          <w:rFonts w:ascii="Times New Roman" w:eastAsia="Times New Roman" w:hAnsi="Times New Roman" w:cs="Times New Roman"/>
          <w:b/>
          <w:bCs/>
          <w:spacing w:val="1"/>
        </w:rPr>
        <w:t>P</w:t>
      </w:r>
      <w:r w:rsidRPr="00893DDE">
        <w:rPr>
          <w:rFonts w:ascii="Times New Roman" w:eastAsia="Times New Roman" w:hAnsi="Times New Roman" w:cs="Times New Roman"/>
          <w:b/>
          <w:bCs/>
          <w:spacing w:val="-1"/>
        </w:rPr>
        <w:t>END</w:t>
      </w:r>
      <w:r w:rsidRPr="00893DDE">
        <w:rPr>
          <w:rFonts w:ascii="Times New Roman" w:eastAsia="Times New Roman" w:hAnsi="Times New Roman" w:cs="Times New Roman"/>
          <w:b/>
          <w:bCs/>
        </w:rPr>
        <w:t xml:space="preserve">IX </w:t>
      </w:r>
      <w:r w:rsidR="00A051CD">
        <w:rPr>
          <w:rFonts w:ascii="Times New Roman" w:eastAsia="Times New Roman" w:hAnsi="Times New Roman" w:cs="Times New Roman"/>
          <w:b/>
          <w:bCs/>
        </w:rPr>
        <w:t>V</w:t>
      </w:r>
      <w:r w:rsidRPr="00893DDE">
        <w:rPr>
          <w:rFonts w:ascii="Times New Roman" w:eastAsia="Times New Roman" w:hAnsi="Times New Roman" w:cs="Times New Roman"/>
          <w:b/>
          <w:bCs/>
        </w:rPr>
        <w:t>I</w:t>
      </w:r>
      <w:r w:rsidR="001963C3">
        <w:rPr>
          <w:rFonts w:ascii="Times New Roman" w:eastAsia="Times New Roman" w:hAnsi="Times New Roman" w:cs="Times New Roman"/>
          <w:b/>
          <w:bCs/>
          <w:spacing w:val="-2"/>
        </w:rPr>
        <w:t>I</w:t>
      </w:r>
    </w:p>
    <w:p w14:paraId="234B44DD" w14:textId="77777777" w:rsidR="0000154D" w:rsidRPr="006C4075" w:rsidRDefault="0000154D" w:rsidP="0000154D">
      <w:pPr>
        <w:spacing w:before="1" w:after="0" w:line="240" w:lineRule="exact"/>
        <w:rPr>
          <w:rFonts w:ascii="Times New Roman" w:hAnsi="Times New Roman" w:cs="Times New Roman"/>
          <w:sz w:val="24"/>
          <w:szCs w:val="24"/>
        </w:rPr>
      </w:pPr>
    </w:p>
    <w:p w14:paraId="199D87C9" w14:textId="77777777" w:rsidR="0000154D" w:rsidRPr="00893DDE" w:rsidRDefault="0000154D" w:rsidP="00A051CD">
      <w:pPr>
        <w:spacing w:after="0" w:line="249" w:lineRule="exact"/>
        <w:ind w:left="2880" w:right="3060"/>
        <w:jc w:val="center"/>
        <w:rPr>
          <w:rFonts w:ascii="Times New Roman" w:eastAsia="Times New Roman" w:hAnsi="Times New Roman" w:cs="Times New Roman"/>
        </w:rPr>
      </w:pPr>
      <w:r w:rsidRPr="005C5B03">
        <w:rPr>
          <w:rFonts w:ascii="Times New Roman" w:eastAsia="Times New Roman" w:hAnsi="Times New Roman" w:cs="Times New Roman"/>
          <w:b/>
          <w:bCs/>
          <w:position w:val="-1"/>
        </w:rPr>
        <w:t>S</w:t>
      </w:r>
      <w:r w:rsidRPr="005C5B03">
        <w:rPr>
          <w:rFonts w:ascii="Times New Roman" w:eastAsia="Times New Roman" w:hAnsi="Times New Roman" w:cs="Times New Roman"/>
          <w:b/>
          <w:bCs/>
          <w:spacing w:val="-1"/>
          <w:position w:val="-1"/>
        </w:rPr>
        <w:t>A</w:t>
      </w:r>
      <w:r w:rsidRPr="005C5B03">
        <w:rPr>
          <w:rFonts w:ascii="Times New Roman" w:eastAsia="Times New Roman" w:hAnsi="Times New Roman" w:cs="Times New Roman"/>
          <w:b/>
          <w:bCs/>
          <w:spacing w:val="2"/>
          <w:position w:val="-1"/>
        </w:rPr>
        <w:t>F</w:t>
      </w:r>
      <w:r w:rsidRPr="00BB3C64">
        <w:rPr>
          <w:rFonts w:ascii="Times New Roman" w:eastAsia="Times New Roman" w:hAnsi="Times New Roman" w:cs="Times New Roman"/>
          <w:b/>
          <w:bCs/>
          <w:spacing w:val="-1"/>
          <w:position w:val="-1"/>
        </w:rPr>
        <w:t>ET</w:t>
      </w:r>
      <w:r w:rsidRPr="00BB3C64">
        <w:rPr>
          <w:rFonts w:ascii="Times New Roman" w:eastAsia="Times New Roman" w:hAnsi="Times New Roman" w:cs="Times New Roman"/>
          <w:b/>
          <w:bCs/>
          <w:position w:val="-1"/>
        </w:rPr>
        <w:t>Y</w:t>
      </w:r>
      <w:r w:rsidRPr="00893DDE">
        <w:rPr>
          <w:rFonts w:ascii="Times New Roman" w:eastAsia="Times New Roman" w:hAnsi="Times New Roman" w:cs="Times New Roman"/>
          <w:b/>
          <w:bCs/>
          <w:spacing w:val="1"/>
          <w:position w:val="-1"/>
        </w:rPr>
        <w:t xml:space="preserve"> </w:t>
      </w:r>
      <w:r w:rsidRPr="00893DDE">
        <w:rPr>
          <w:rFonts w:ascii="Times New Roman" w:eastAsia="Times New Roman" w:hAnsi="Times New Roman" w:cs="Times New Roman"/>
          <w:b/>
          <w:bCs/>
          <w:spacing w:val="-1"/>
          <w:position w:val="-1"/>
        </w:rPr>
        <w:t>ATTE</w:t>
      </w:r>
      <w:r w:rsidRPr="00893DDE">
        <w:rPr>
          <w:rFonts w:ascii="Times New Roman" w:eastAsia="Times New Roman" w:hAnsi="Times New Roman" w:cs="Times New Roman"/>
          <w:b/>
          <w:bCs/>
          <w:position w:val="-1"/>
        </w:rPr>
        <w:t>S</w:t>
      </w:r>
      <w:r w:rsidRPr="00893DDE">
        <w:rPr>
          <w:rFonts w:ascii="Times New Roman" w:eastAsia="Times New Roman" w:hAnsi="Times New Roman" w:cs="Times New Roman"/>
          <w:b/>
          <w:bCs/>
          <w:spacing w:val="-1"/>
          <w:position w:val="-1"/>
        </w:rPr>
        <w:t>TAT</w:t>
      </w:r>
      <w:r w:rsidRPr="00893DDE">
        <w:rPr>
          <w:rFonts w:ascii="Times New Roman" w:eastAsia="Times New Roman" w:hAnsi="Times New Roman" w:cs="Times New Roman"/>
          <w:b/>
          <w:bCs/>
          <w:position w:val="-1"/>
        </w:rPr>
        <w:t>I</w:t>
      </w:r>
      <w:r w:rsidRPr="00893DDE">
        <w:rPr>
          <w:rFonts w:ascii="Times New Roman" w:eastAsia="Times New Roman" w:hAnsi="Times New Roman" w:cs="Times New Roman"/>
          <w:b/>
          <w:bCs/>
          <w:spacing w:val="-1"/>
          <w:position w:val="-1"/>
        </w:rPr>
        <w:t>O</w:t>
      </w:r>
      <w:r w:rsidRPr="00893DDE">
        <w:rPr>
          <w:rFonts w:ascii="Times New Roman" w:eastAsia="Times New Roman" w:hAnsi="Times New Roman" w:cs="Times New Roman"/>
          <w:b/>
          <w:bCs/>
          <w:position w:val="-1"/>
        </w:rPr>
        <w:t>N</w:t>
      </w:r>
    </w:p>
    <w:p w14:paraId="4B6EF805" w14:textId="77777777" w:rsidR="0000154D" w:rsidRPr="006C4075" w:rsidRDefault="0000154D" w:rsidP="0000154D">
      <w:pPr>
        <w:spacing w:after="0" w:line="200" w:lineRule="exact"/>
        <w:rPr>
          <w:rFonts w:ascii="Times New Roman" w:hAnsi="Times New Roman" w:cs="Times New Roman"/>
          <w:sz w:val="20"/>
          <w:szCs w:val="20"/>
        </w:rPr>
      </w:pPr>
    </w:p>
    <w:p w14:paraId="7B2DB506" w14:textId="77777777" w:rsidR="0000154D" w:rsidRPr="006C4075" w:rsidRDefault="0000154D" w:rsidP="0000154D">
      <w:pPr>
        <w:spacing w:before="18" w:after="0" w:line="260" w:lineRule="exact"/>
        <w:rPr>
          <w:rFonts w:ascii="Times New Roman" w:hAnsi="Times New Roman" w:cs="Times New Roman"/>
          <w:sz w:val="26"/>
          <w:szCs w:val="26"/>
        </w:rPr>
      </w:pPr>
    </w:p>
    <w:p w14:paraId="30D554F4" w14:textId="77777777" w:rsidR="006658DD" w:rsidRPr="00893DDE" w:rsidRDefault="006658DD" w:rsidP="006658DD">
      <w:pPr>
        <w:spacing w:after="0" w:line="240" w:lineRule="auto"/>
        <w:ind w:right="40"/>
        <w:rPr>
          <w:rFonts w:ascii="Times New Roman" w:eastAsia="Times New Roman" w:hAnsi="Times New Roman" w:cs="Times New Roman"/>
          <w:spacing w:val="1"/>
        </w:rPr>
      </w:pPr>
      <w:r w:rsidRPr="005C5B03">
        <w:rPr>
          <w:rFonts w:ascii="Times New Roman" w:eastAsia="Times New Roman" w:hAnsi="Times New Roman" w:cs="Times New Roman"/>
          <w:spacing w:val="1"/>
        </w:rPr>
        <w:t>This Safety Attestation is delivered by ___________ (“Licensed Professional Engineer”) to San Diego Gas and</w:t>
      </w:r>
      <w:r w:rsidRPr="00893DDE">
        <w:rPr>
          <w:rFonts w:ascii="Times New Roman" w:eastAsia="Times New Roman" w:hAnsi="Times New Roman" w:cs="Times New Roman"/>
          <w:position w:val="-1"/>
        </w:rPr>
        <w:t xml:space="preserve"> El</w:t>
      </w:r>
      <w:r w:rsidRPr="00893DDE">
        <w:rPr>
          <w:rFonts w:ascii="Times New Roman" w:eastAsia="Times New Roman" w:hAnsi="Times New Roman" w:cs="Times New Roman"/>
          <w:spacing w:val="1"/>
          <w:position w:val="-1"/>
        </w:rPr>
        <w:t>e</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c Co</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pany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“Bu</w:t>
      </w:r>
      <w:r w:rsidRPr="00893DDE">
        <w:rPr>
          <w:rFonts w:ascii="Times New Roman" w:eastAsia="Times New Roman" w:hAnsi="Times New Roman" w:cs="Times New Roman"/>
          <w:spacing w:val="-3"/>
          <w:position w:val="-1"/>
        </w:rPr>
        <w:t>y</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acc</w:t>
      </w:r>
      <w:r w:rsidRPr="00893DDE">
        <w:rPr>
          <w:rFonts w:ascii="Times New Roman" w:eastAsia="Times New Roman" w:hAnsi="Times New Roman" w:cs="Times New Roman"/>
          <w:spacing w:val="-2"/>
          <w:position w:val="-1"/>
        </w:rPr>
        <w:t>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position w:val="-1"/>
        </w:rPr>
        <w:t>nce</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spacing w:val="-3"/>
          <w:position w:val="-1"/>
        </w:rPr>
        <w:t>w</w:t>
      </w:r>
      <w:r w:rsidRPr="00893DDE">
        <w:rPr>
          <w:rFonts w:ascii="Times New Roman" w:eastAsia="Times New Roman" w:hAnsi="Times New Roman" w:cs="Times New Roman"/>
          <w:spacing w:val="1"/>
          <w:position w:val="-1"/>
        </w:rPr>
        <w:t>it</w:t>
      </w:r>
      <w:r w:rsidRPr="00893DDE">
        <w:rPr>
          <w:rFonts w:ascii="Times New Roman" w:eastAsia="Times New Roman" w:hAnsi="Times New Roman" w:cs="Times New Roman"/>
          <w:position w:val="-1"/>
        </w:rPr>
        <w:t>h</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he</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er</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s of</w:t>
      </w:r>
      <w:r w:rsidRPr="00893DDE">
        <w:rPr>
          <w:rFonts w:ascii="Times New Roman" w:eastAsia="Times New Roman" w:hAnsi="Times New Roman" w:cs="Times New Roman"/>
          <w:spacing w:val="1"/>
          <w:position w:val="-1"/>
        </w:rPr>
        <w:t xml:space="preserve"> t</w:t>
      </w:r>
      <w:r w:rsidRPr="00893DDE">
        <w:rPr>
          <w:rFonts w:ascii="Times New Roman" w:eastAsia="Times New Roman" w:hAnsi="Times New Roman" w:cs="Times New Roman"/>
          <w:position w:val="-1"/>
        </w:rPr>
        <w:t>hat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c</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rt</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n</w:t>
      </w:r>
      <w:r w:rsidRPr="00893DDE">
        <w:rPr>
          <w:rFonts w:ascii="Times New Roman" w:eastAsia="Times New Roman" w:hAnsi="Times New Roman" w:cs="Times New Roman"/>
          <w:spacing w:val="4"/>
          <w:position w:val="-1"/>
        </w:rPr>
        <w:t xml:space="preserve"> </w:t>
      </w:r>
      <w:r w:rsidRPr="00893DDE">
        <w:rPr>
          <w:rFonts w:ascii="Times New Roman" w:eastAsia="Times New Roman" w:hAnsi="Times New Roman" w:cs="Times New Roman"/>
          <w:spacing w:val="-1"/>
          <w:position w:val="-1"/>
        </w:rPr>
        <w:t>Di</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ri</w:t>
      </w:r>
      <w:r w:rsidRPr="00893DDE">
        <w:rPr>
          <w:rFonts w:ascii="Times New Roman" w:eastAsia="Times New Roman" w:hAnsi="Times New Roman" w:cs="Times New Roman"/>
          <w:spacing w:val="-2"/>
          <w:position w:val="-1"/>
        </w:rPr>
        <w:t>b</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1"/>
          <w:position w:val="-1"/>
        </w:rPr>
        <w:t>ti</w:t>
      </w:r>
      <w:r w:rsidRPr="00893DDE">
        <w:rPr>
          <w:rFonts w:ascii="Times New Roman" w:eastAsia="Times New Roman" w:hAnsi="Times New Roman" w:cs="Times New Roman"/>
          <w:position w:val="-1"/>
        </w:rPr>
        <w:t>on Se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v</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2"/>
          <w:position w:val="-1"/>
        </w:rPr>
        <w:t>c</w:t>
      </w:r>
      <w:r w:rsidRPr="00893DDE">
        <w:rPr>
          <w:rFonts w:ascii="Times New Roman" w:eastAsia="Times New Roman" w:hAnsi="Times New Roman" w:cs="Times New Roman"/>
          <w:position w:val="-1"/>
        </w:rPr>
        <w:t>es</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A</w:t>
      </w:r>
      <w:r w:rsidRPr="00893DDE">
        <w:rPr>
          <w:rFonts w:ascii="Times New Roman" w:eastAsia="Times New Roman" w:hAnsi="Times New Roman" w:cs="Times New Roman"/>
          <w:spacing w:val="-2"/>
          <w:position w:val="-1"/>
        </w:rPr>
        <w:t>g</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ee</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ent da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xml:space="preserve">ed </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3"/>
          <w:position w:val="-1"/>
        </w:rPr>
        <w:t>g</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ee</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en</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 by</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and b</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w</w:t>
      </w:r>
      <w:r w:rsidRPr="00893DDE">
        <w:rPr>
          <w:rFonts w:ascii="Times New Roman" w:eastAsia="Times New Roman" w:hAnsi="Times New Roman" w:cs="Times New Roman"/>
          <w:position w:val="-1"/>
        </w:rPr>
        <w:t xml:space="preserve">een </w:t>
      </w:r>
      <w:r w:rsidRPr="00893DDE">
        <w:rPr>
          <w:rFonts w:ascii="Times New Roman" w:eastAsia="Times New Roman" w:hAnsi="Times New Roman" w:cs="Times New Roman"/>
          <w:spacing w:val="1"/>
          <w:position w:val="-1"/>
        </w:rPr>
        <w:t>(</w:t>
      </w:r>
      <w:r w:rsidRPr="00893DDE">
        <w:rPr>
          <w:rFonts w:ascii="Times New Roman" w:eastAsia="Times New Roman" w:hAnsi="Times New Roman" w:cs="Times New Roman"/>
          <w:position w:val="-1"/>
        </w:rPr>
        <w:t>“S</w:t>
      </w:r>
      <w:r w:rsidRPr="00893DDE">
        <w:rPr>
          <w:rFonts w:ascii="Times New Roman" w:eastAsia="Times New Roman" w:hAnsi="Times New Roman" w:cs="Times New Roman"/>
          <w:spacing w:val="-2"/>
          <w:position w:val="-1"/>
        </w:rPr>
        <w:t>e</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2"/>
          <w:position w:val="-1"/>
        </w:rPr>
        <w:t>r</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position w:val="-1"/>
        </w:rPr>
        <w:t xml:space="preserve">d </w:t>
      </w:r>
      <w:r w:rsidRPr="00893DDE">
        <w:rPr>
          <w:rFonts w:ascii="Times New Roman" w:eastAsia="Times New Roman" w:hAnsi="Times New Roman" w:cs="Times New Roman"/>
          <w:spacing w:val="-1"/>
          <w:position w:val="-1"/>
        </w:rPr>
        <w:t>B</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2"/>
          <w:position w:val="-1"/>
        </w:rPr>
        <w:t>y</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 xml:space="preserve">.  </w:t>
      </w:r>
      <w:r w:rsidRPr="00893DDE">
        <w:rPr>
          <w:rFonts w:ascii="Times New Roman" w:eastAsia="Times New Roman" w:hAnsi="Times New Roman" w:cs="Times New Roman"/>
          <w:spacing w:val="-1"/>
          <w:position w:val="-1"/>
        </w:rPr>
        <w:t>Al</w:t>
      </w:r>
      <w:r w:rsidRPr="00893DDE">
        <w:rPr>
          <w:rFonts w:ascii="Times New Roman" w:eastAsia="Times New Roman" w:hAnsi="Times New Roman" w:cs="Times New Roman"/>
          <w:position w:val="-1"/>
        </w:rPr>
        <w:t>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cap</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li</w:t>
      </w:r>
      <w:r w:rsidRPr="00893DDE">
        <w:rPr>
          <w:rFonts w:ascii="Times New Roman" w:eastAsia="Times New Roman" w:hAnsi="Times New Roman" w:cs="Times New Roman"/>
          <w:spacing w:val="-2"/>
          <w:position w:val="-1"/>
        </w:rPr>
        <w:t>z</w:t>
      </w:r>
      <w:r w:rsidRPr="00893DDE">
        <w:rPr>
          <w:rFonts w:ascii="Times New Roman" w:eastAsia="Times New Roman" w:hAnsi="Times New Roman" w:cs="Times New Roman"/>
          <w:position w:val="-1"/>
        </w:rPr>
        <w:t>ed</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s u</w:t>
      </w:r>
      <w:r w:rsidRPr="00893DDE">
        <w:rPr>
          <w:rFonts w:ascii="Times New Roman" w:eastAsia="Times New Roman" w:hAnsi="Times New Roman" w:cs="Times New Roman"/>
          <w:spacing w:val="1"/>
          <w:position w:val="-1"/>
        </w:rPr>
        <w:t>s</w:t>
      </w:r>
      <w:r w:rsidRPr="00893DDE">
        <w:rPr>
          <w:rFonts w:ascii="Times New Roman" w:eastAsia="Times New Roman" w:hAnsi="Times New Roman" w:cs="Times New Roman"/>
          <w:position w:val="-1"/>
        </w:rPr>
        <w:t>ed</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rPr>
        <w:t xml:space="preserve">n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on </w:t>
      </w:r>
      <w:r w:rsidRPr="00893DDE">
        <w:rPr>
          <w:rFonts w:ascii="Times New Roman" w:eastAsia="Times New Roman" w:hAnsi="Times New Roman" w:cs="Times New Roman"/>
          <w:spacing w:val="-2"/>
        </w:rPr>
        <w:t>b</w:t>
      </w:r>
      <w:r w:rsidRPr="00893DDE">
        <w:rPr>
          <w:rFonts w:ascii="Times New Roman" w:eastAsia="Times New Roman" w:hAnsi="Times New Roman" w:cs="Times New Roman"/>
        </w:rPr>
        <w:t>ut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se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de</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d h</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ha</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sp</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ean</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 xml:space="preserve">ned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su</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 A</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0328D742" w14:textId="77777777" w:rsidR="0000154D" w:rsidRPr="006C4075" w:rsidRDefault="0000154D" w:rsidP="0000154D">
      <w:pPr>
        <w:spacing w:before="10" w:after="0" w:line="280" w:lineRule="exact"/>
        <w:rPr>
          <w:rFonts w:ascii="Times New Roman" w:hAnsi="Times New Roman" w:cs="Times New Roman"/>
          <w:sz w:val="28"/>
          <w:szCs w:val="28"/>
        </w:rPr>
      </w:pPr>
    </w:p>
    <w:p w14:paraId="50D69E72" w14:textId="77777777" w:rsidR="0000154D" w:rsidRPr="00893DDE" w:rsidRDefault="0000154D" w:rsidP="0000154D">
      <w:pPr>
        <w:tabs>
          <w:tab w:val="left" w:pos="5460"/>
        </w:tabs>
        <w:spacing w:after="0" w:line="240" w:lineRule="auto"/>
        <w:ind w:left="820" w:right="-20"/>
        <w:rPr>
          <w:rFonts w:ascii="Times New Roman" w:eastAsia="Times New Roman" w:hAnsi="Times New Roman" w:cs="Times New Roman"/>
        </w:rPr>
      </w:pPr>
      <w:r w:rsidRPr="005C5B03">
        <w:rPr>
          <w:rFonts w:ascii="Times New Roman" w:eastAsia="Times New Roman" w:hAnsi="Times New Roman" w:cs="Times New Roman"/>
        </w:rPr>
        <w:t>Li</w:t>
      </w:r>
      <w:r w:rsidRPr="005C5B03">
        <w:rPr>
          <w:rFonts w:ascii="Times New Roman" w:eastAsia="Times New Roman" w:hAnsi="Times New Roman" w:cs="Times New Roman"/>
          <w:spacing w:val="1"/>
        </w:rPr>
        <w:t>c</w:t>
      </w:r>
      <w:r w:rsidRPr="005C5B03">
        <w:rPr>
          <w:rFonts w:ascii="Times New Roman" w:eastAsia="Times New Roman" w:hAnsi="Times New Roman" w:cs="Times New Roman"/>
        </w:rPr>
        <w:t>e</w:t>
      </w:r>
      <w:r w:rsidRPr="00BB3C64">
        <w:rPr>
          <w:rFonts w:ascii="Times New Roman" w:eastAsia="Times New Roman" w:hAnsi="Times New Roman" w:cs="Times New Roman"/>
          <w:spacing w:val="-2"/>
        </w:rPr>
        <w:t>n</w:t>
      </w:r>
      <w:r w:rsidRPr="00BB3C64">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En</w:t>
      </w:r>
      <w:r w:rsidRPr="00893DDE">
        <w:rPr>
          <w:rFonts w:ascii="Times New Roman" w:eastAsia="Times New Roman" w:hAnsi="Times New Roman" w:cs="Times New Roman"/>
          <w:spacing w:val="-3"/>
        </w:rPr>
        <w:t>g</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nee</w:t>
      </w:r>
      <w:r w:rsidRPr="00893DDE">
        <w:rPr>
          <w:rFonts w:ascii="Times New Roman" w:eastAsia="Times New Roman" w:hAnsi="Times New Roman" w:cs="Times New Roman"/>
          <w:spacing w:val="3"/>
        </w:rPr>
        <w:t>r</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eby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f</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es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ll</w:t>
      </w:r>
      <w:r w:rsidRPr="00893DDE">
        <w:rPr>
          <w:rFonts w:ascii="Times New Roman" w:eastAsia="Times New Roman" w:hAnsi="Times New Roman" w:cs="Times New Roman"/>
        </w:rPr>
        <w:t>o</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ng</w:t>
      </w:r>
      <w:r w:rsidRPr="00893DDE">
        <w:rPr>
          <w:rFonts w:ascii="Times New Roman" w:eastAsia="Times New Roman" w:hAnsi="Times New Roman" w:cs="Times New Roman"/>
        </w:rPr>
        <w:t>:</w:t>
      </w:r>
    </w:p>
    <w:p w14:paraId="54896058" w14:textId="77777777" w:rsidR="0000154D" w:rsidRPr="006C4075" w:rsidRDefault="0000154D" w:rsidP="0000154D">
      <w:pPr>
        <w:spacing w:before="2" w:after="0" w:line="120" w:lineRule="exact"/>
        <w:rPr>
          <w:rFonts w:ascii="Times New Roman" w:hAnsi="Times New Roman" w:cs="Times New Roman"/>
          <w:sz w:val="12"/>
          <w:szCs w:val="12"/>
        </w:rPr>
      </w:pPr>
    </w:p>
    <w:p w14:paraId="3541F426" w14:textId="77777777" w:rsidR="0000154D" w:rsidRPr="00893DDE" w:rsidRDefault="0000154D" w:rsidP="0000154D">
      <w:pPr>
        <w:tabs>
          <w:tab w:val="left" w:pos="1540"/>
        </w:tabs>
        <w:spacing w:after="0" w:line="240" w:lineRule="auto"/>
        <w:ind w:left="820" w:right="-2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1)</w:t>
      </w:r>
      <w:r w:rsidRPr="005C5B03">
        <w:rPr>
          <w:rFonts w:ascii="Times New Roman" w:eastAsia="Times New Roman" w:hAnsi="Times New Roman" w:cs="Times New Roman"/>
        </w:rPr>
        <w:tab/>
      </w:r>
      <w:r w:rsidRPr="005C5B03">
        <w:rPr>
          <w:rFonts w:ascii="Times New Roman" w:eastAsia="Times New Roman" w:hAnsi="Times New Roman" w:cs="Times New Roman"/>
          <w:spacing w:val="2"/>
        </w:rPr>
        <w:t>T</w:t>
      </w:r>
      <w:r w:rsidRPr="00BB3C64">
        <w:rPr>
          <w:rFonts w:ascii="Times New Roman" w:eastAsia="Times New Roman" w:hAnsi="Times New Roman" w:cs="Times New Roman"/>
        </w:rPr>
        <w:t>he</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 o</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n a </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anner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con</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w:t>
      </w:r>
    </w:p>
    <w:p w14:paraId="3E402A06" w14:textId="77777777" w:rsidR="0000154D" w:rsidRPr="006C4075" w:rsidRDefault="0000154D" w:rsidP="0000154D">
      <w:pPr>
        <w:spacing w:before="19" w:after="0" w:line="220" w:lineRule="exact"/>
        <w:rPr>
          <w:rFonts w:ascii="Times New Roman" w:hAnsi="Times New Roman" w:cs="Times New Roman"/>
        </w:rPr>
      </w:pPr>
    </w:p>
    <w:p w14:paraId="3E990850" w14:textId="77777777" w:rsidR="0000154D" w:rsidRPr="00893DDE" w:rsidRDefault="0000154D" w:rsidP="0000154D">
      <w:pPr>
        <w:tabs>
          <w:tab w:val="left" w:pos="1540"/>
        </w:tabs>
        <w:spacing w:after="0" w:line="240" w:lineRule="auto"/>
        <w:ind w:left="1540" w:right="910" w:hanging="72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2)</w:t>
      </w:r>
      <w:r w:rsidRPr="005C5B03">
        <w:rPr>
          <w:rFonts w:ascii="Times New Roman" w:eastAsia="Times New Roman" w:hAnsi="Times New Roman" w:cs="Times New Roman"/>
        </w:rPr>
        <w:tab/>
      </w:r>
      <w:r w:rsidRPr="005C5B03">
        <w:rPr>
          <w:rFonts w:ascii="Times New Roman" w:eastAsia="Times New Roman" w:hAnsi="Times New Roman" w:cs="Times New Roman"/>
          <w:spacing w:val="2"/>
        </w:rPr>
        <w:t>T</w:t>
      </w:r>
      <w:r w:rsidRPr="00BB3C64">
        <w:rPr>
          <w:rFonts w:ascii="Times New Roman" w:eastAsia="Times New Roman" w:hAnsi="Times New Roman" w:cs="Times New Roman"/>
        </w:rPr>
        <w:t>he</w:t>
      </w:r>
      <w:r w:rsidRPr="00BB3C64">
        <w:rPr>
          <w:rFonts w:ascii="Times New Roman" w:eastAsia="Times New Roman" w:hAnsi="Times New Roman" w:cs="Times New Roman"/>
          <w:spacing w:val="-2"/>
        </w:rPr>
        <w:t xml:space="preserve"> </w:t>
      </w:r>
      <w:r w:rsidRPr="00893DDE">
        <w:rPr>
          <w:rFonts w:ascii="Times New Roman" w:eastAsia="Times New Roman" w:hAnsi="Times New Roman" w:cs="Times New Roman"/>
        </w:rPr>
        <w:t>Pr</w:t>
      </w:r>
      <w:r w:rsidRPr="00893DDE">
        <w:rPr>
          <w:rFonts w:ascii="Times New Roman" w:eastAsia="Times New Roman" w:hAnsi="Times New Roman" w:cs="Times New Roman"/>
          <w:spacing w:val="-2"/>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Pl</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 d</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ons</w:t>
      </w:r>
      <w:r w:rsidRPr="00893DDE">
        <w:rPr>
          <w:rFonts w:ascii="Times New Roman" w:eastAsia="Times New Roman" w:hAnsi="Times New Roman" w:cs="Times New Roman"/>
          <w:spacing w:val="1"/>
        </w:rPr>
        <w:t>tr</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 xml:space="preserve">ance </w:t>
      </w:r>
      <w:r w:rsidRPr="00893DDE">
        <w:rPr>
          <w:rFonts w:ascii="Times New Roman" w:eastAsia="Times New Roman" w:hAnsi="Times New Roman" w:cs="Times New Roman"/>
          <w:spacing w:val="-3"/>
        </w:rPr>
        <w:t>w</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 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 S</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y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equ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es</w:t>
      </w:r>
      <w:r w:rsidRPr="00893DDE">
        <w:rPr>
          <w:rFonts w:ascii="Times New Roman" w:eastAsia="Times New Roman" w:hAnsi="Times New Roman" w:cs="Times New Roman"/>
          <w:spacing w:val="1"/>
        </w:rPr>
        <w:t xml:space="preserve"> i</w:t>
      </w:r>
      <w:r w:rsidRPr="00893DDE">
        <w:rPr>
          <w:rFonts w:ascii="Times New Roman" w:eastAsia="Times New Roman" w:hAnsi="Times New Roman" w:cs="Times New Roman"/>
          <w:spacing w:val="-2"/>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u w:val="single" w:color="000000"/>
        </w:rPr>
        <w:t>A</w:t>
      </w:r>
      <w:r w:rsidRPr="00893DDE">
        <w:rPr>
          <w:rFonts w:ascii="Times New Roman" w:eastAsia="Times New Roman" w:hAnsi="Times New Roman" w:cs="Times New Roman"/>
          <w:u w:val="single" w:color="000000"/>
        </w:rPr>
        <w:t>ppend</w:t>
      </w:r>
      <w:r w:rsidRPr="00893DDE">
        <w:rPr>
          <w:rFonts w:ascii="Times New Roman" w:eastAsia="Times New Roman" w:hAnsi="Times New Roman" w:cs="Times New Roman"/>
          <w:spacing w:val="1"/>
          <w:u w:val="single" w:color="000000"/>
        </w:rPr>
        <w:t>i</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2"/>
          <w:u w:val="single" w:color="000000"/>
        </w:rPr>
        <w:t xml:space="preserve"> </w:t>
      </w:r>
      <w:r w:rsidRPr="00893DDE">
        <w:rPr>
          <w:rFonts w:ascii="Times New Roman" w:eastAsia="Times New Roman" w:hAnsi="Times New Roman" w:cs="Times New Roman"/>
          <w:u w:val="single" w:color="000000"/>
        </w:rPr>
        <w:t>X</w:t>
      </w:r>
      <w:r w:rsidRPr="00893DDE">
        <w:rPr>
          <w:rFonts w:ascii="Times New Roman" w:eastAsia="Times New Roman" w:hAnsi="Times New Roman" w:cs="Times New Roman"/>
          <w:spacing w:val="1"/>
          <w:u w:val="single" w:color="000000"/>
        </w:rPr>
        <w:t>V</w:t>
      </w:r>
      <w:r w:rsidRPr="00893DDE">
        <w:rPr>
          <w:rFonts w:ascii="Times New Roman" w:eastAsia="Times New Roman" w:hAnsi="Times New Roman" w:cs="Times New Roman"/>
          <w:u w:val="single" w:color="000000"/>
        </w:rPr>
        <w:t>I</w:t>
      </w:r>
      <w:r w:rsidRPr="00893DDE">
        <w:rPr>
          <w:rFonts w:ascii="Times New Roman" w:eastAsia="Times New Roman" w:hAnsi="Times New Roman" w:cs="Times New Roman"/>
          <w:spacing w:val="-4"/>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p>
    <w:p w14:paraId="0FE0C0A1" w14:textId="77777777" w:rsidR="0000154D" w:rsidRPr="006C4075" w:rsidRDefault="0000154D" w:rsidP="0000154D">
      <w:pPr>
        <w:spacing w:before="1" w:after="0" w:line="240" w:lineRule="exact"/>
        <w:rPr>
          <w:rFonts w:ascii="Times New Roman" w:hAnsi="Times New Roman" w:cs="Times New Roman"/>
          <w:sz w:val="24"/>
          <w:szCs w:val="24"/>
        </w:rPr>
      </w:pPr>
    </w:p>
    <w:p w14:paraId="3C4A929E" w14:textId="77777777" w:rsidR="0000154D" w:rsidRPr="00893DDE" w:rsidRDefault="0000154D" w:rsidP="0000154D">
      <w:pPr>
        <w:tabs>
          <w:tab w:val="left" w:pos="1540"/>
        </w:tabs>
        <w:spacing w:after="0" w:line="240" w:lineRule="auto"/>
        <w:ind w:left="820" w:right="-20"/>
        <w:rPr>
          <w:rFonts w:ascii="Times New Roman" w:eastAsia="Times New Roman" w:hAnsi="Times New Roman" w:cs="Times New Roman"/>
        </w:rPr>
      </w:pPr>
      <w:r w:rsidRPr="005C5B03">
        <w:rPr>
          <w:rFonts w:ascii="Times New Roman" w:eastAsia="Times New Roman" w:hAnsi="Times New Roman" w:cs="Times New Roman"/>
          <w:spacing w:val="1"/>
        </w:rPr>
        <w:t>(</w:t>
      </w:r>
      <w:r w:rsidRPr="005C5B03">
        <w:rPr>
          <w:rFonts w:ascii="Times New Roman" w:eastAsia="Times New Roman" w:hAnsi="Times New Roman" w:cs="Times New Roman"/>
        </w:rPr>
        <w:t>3)</w:t>
      </w:r>
      <w:r w:rsidRPr="005C5B03">
        <w:rPr>
          <w:rFonts w:ascii="Times New Roman" w:eastAsia="Times New Roman" w:hAnsi="Times New Roman" w:cs="Times New Roman"/>
        </w:rPr>
        <w:tab/>
      </w:r>
      <w:r w:rsidRPr="005C5B03">
        <w:rPr>
          <w:rFonts w:ascii="Times New Roman" w:eastAsia="Times New Roman" w:hAnsi="Times New Roman" w:cs="Times New Roman"/>
          <w:spacing w:val="-4"/>
        </w:rPr>
        <w:t>I</w:t>
      </w:r>
      <w:r w:rsidRPr="00BB3C64">
        <w:rPr>
          <w:rFonts w:ascii="Times New Roman" w:eastAsia="Times New Roman" w:hAnsi="Times New Roman" w:cs="Times New Roman"/>
        </w:rPr>
        <w:t>f</w:t>
      </w:r>
      <w:r w:rsidRPr="00BB3C64">
        <w:rPr>
          <w:rFonts w:ascii="Times New Roman" w:eastAsia="Times New Roman" w:hAnsi="Times New Roman" w:cs="Times New Roman"/>
          <w:spacing w:val="1"/>
        </w:rPr>
        <w:t xml:space="preserve"> </w:t>
      </w:r>
      <w:r w:rsidRPr="00893DDE">
        <w:rPr>
          <w:rFonts w:ascii="Times New Roman" w:eastAsia="Times New Roman" w:hAnsi="Times New Roman" w:cs="Times New Roman"/>
        </w:rPr>
        <w:t>a R</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E</w:t>
      </w:r>
      <w:r w:rsidRPr="00893DDE">
        <w:rPr>
          <w:rFonts w:ascii="Times New Roman" w:eastAsia="Times New Roman" w:hAnsi="Times New Roman" w:cs="Times New Roman"/>
          <w:spacing w:val="-3"/>
        </w:rPr>
        <w:t>v</w:t>
      </w:r>
      <w:r w:rsidRPr="00893DDE">
        <w:rPr>
          <w:rFonts w:ascii="Times New Roman" w:eastAsia="Times New Roman" w:hAnsi="Times New Roman" w:cs="Times New Roman"/>
        </w:rPr>
        <w:t>ent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as</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occu</w:t>
      </w:r>
      <w:r w:rsidRPr="00893DDE">
        <w:rPr>
          <w:rFonts w:ascii="Times New Roman" w:eastAsia="Times New Roman" w:hAnsi="Times New Roman" w:cs="Times New Roman"/>
          <w:spacing w:val="-2"/>
        </w:rPr>
        <w:t>r</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h</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k</w:t>
      </w:r>
      <w:r w:rsidRPr="00893DDE">
        <w:rPr>
          <w:rFonts w:ascii="Times New Roman" w:eastAsia="Times New Roman" w:hAnsi="Times New Roman" w:cs="Times New Roman"/>
        </w:rPr>
        <w:t>en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o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ccou</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a</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m</w:t>
      </w:r>
      <w:r w:rsidRPr="00893DDE">
        <w:rPr>
          <w:rFonts w:ascii="Times New Roman" w:eastAsia="Times New Roman" w:hAnsi="Times New Roman" w:cs="Times New Roman"/>
        </w:rPr>
        <w:t>ed</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13E77EBC" w14:textId="77777777" w:rsidR="0000154D" w:rsidRPr="00893DDE" w:rsidRDefault="0000154D" w:rsidP="0000154D">
      <w:pPr>
        <w:spacing w:after="0" w:line="252" w:lineRule="exact"/>
        <w:ind w:left="1540" w:right="-20"/>
        <w:rPr>
          <w:rFonts w:ascii="Times New Roman" w:eastAsia="Times New Roman" w:hAnsi="Times New Roman" w:cs="Times New Roman"/>
        </w:rPr>
      </w:pPr>
      <w:r w:rsidRPr="00893DDE">
        <w:rPr>
          <w:rFonts w:ascii="Times New Roman" w:eastAsia="Times New Roman" w:hAnsi="Times New Roman" w:cs="Times New Roman"/>
        </w:rPr>
        <w:t>Pl</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f</w:t>
      </w:r>
      <w:r w:rsidRPr="00893DDE">
        <w:rPr>
          <w:rFonts w:ascii="Times New Roman" w:eastAsia="Times New Roman" w:hAnsi="Times New Roman" w:cs="Times New Roman"/>
        </w:rPr>
        <w:t>or</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1"/>
        </w:rPr>
        <w:t>o</w:t>
      </w:r>
      <w:r w:rsidRPr="00893DDE">
        <w:rPr>
          <w:rFonts w:ascii="Times New Roman" w:eastAsia="Times New Roman" w:hAnsi="Times New Roman" w:cs="Times New Roman"/>
          <w:spacing w:val="1"/>
        </w:rPr>
        <w:t>j</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app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S</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s</w:t>
      </w:r>
      <w:r w:rsidRPr="00893DDE">
        <w:rPr>
          <w:rFonts w:ascii="Times New Roman" w:eastAsia="Times New Roman" w:hAnsi="Times New Roman" w:cs="Times New Roman"/>
          <w:spacing w:val="3"/>
        </w:rPr>
        <w:t>)</w:t>
      </w:r>
      <w:r w:rsidRPr="00893DDE">
        <w:rPr>
          <w:rFonts w:ascii="Times New Roman" w:eastAsia="Times New Roman" w:hAnsi="Times New Roman" w:cs="Times New Roman"/>
        </w:rPr>
        <w:t>.</w:t>
      </w:r>
    </w:p>
    <w:p w14:paraId="32F5A2C7" w14:textId="77777777" w:rsidR="0000154D" w:rsidRPr="006C4075" w:rsidRDefault="0000154D" w:rsidP="0000154D">
      <w:pPr>
        <w:spacing w:after="0" w:line="200" w:lineRule="exact"/>
        <w:rPr>
          <w:rFonts w:ascii="Times New Roman" w:hAnsi="Times New Roman" w:cs="Times New Roman"/>
          <w:sz w:val="20"/>
          <w:szCs w:val="20"/>
        </w:rPr>
      </w:pPr>
    </w:p>
    <w:p w14:paraId="147273C7" w14:textId="77777777" w:rsidR="0000154D" w:rsidRPr="006C4075" w:rsidRDefault="0000154D" w:rsidP="0000154D">
      <w:pPr>
        <w:spacing w:after="0" w:line="200" w:lineRule="exact"/>
        <w:rPr>
          <w:rFonts w:ascii="Times New Roman" w:hAnsi="Times New Roman" w:cs="Times New Roman"/>
          <w:sz w:val="20"/>
          <w:szCs w:val="20"/>
        </w:rPr>
      </w:pPr>
    </w:p>
    <w:p w14:paraId="05D057B6" w14:textId="77777777" w:rsidR="0000154D" w:rsidRPr="006C4075" w:rsidRDefault="0000154D" w:rsidP="0000154D">
      <w:pPr>
        <w:spacing w:before="18" w:after="0" w:line="260" w:lineRule="exact"/>
        <w:rPr>
          <w:rFonts w:ascii="Times New Roman" w:hAnsi="Times New Roman" w:cs="Times New Roman"/>
          <w:sz w:val="26"/>
          <w:szCs w:val="26"/>
        </w:rPr>
      </w:pPr>
    </w:p>
    <w:p w14:paraId="24C1A05C" w14:textId="77777777" w:rsidR="0000154D" w:rsidRPr="00893DDE" w:rsidRDefault="0000154D" w:rsidP="006658DD">
      <w:pPr>
        <w:spacing w:after="0" w:line="240" w:lineRule="auto"/>
        <w:ind w:left="208" w:right="-20"/>
        <w:rPr>
          <w:rFonts w:ascii="Times New Roman" w:eastAsia="Times New Roman" w:hAnsi="Times New Roman" w:cs="Times New Roman"/>
        </w:rPr>
      </w:pPr>
      <w:r w:rsidRPr="005C5B03">
        <w:rPr>
          <w:rFonts w:ascii="Times New Roman" w:eastAsia="Times New Roman" w:hAnsi="Times New Roman" w:cs="Times New Roman"/>
          <w:b/>
          <w:bCs/>
          <w:spacing w:val="1"/>
        </w:rPr>
        <w:t>[</w:t>
      </w:r>
      <w:r w:rsidRPr="005C5B03">
        <w:rPr>
          <w:rFonts w:ascii="Times New Roman" w:eastAsia="Times New Roman" w:hAnsi="Times New Roman" w:cs="Times New Roman"/>
          <w:b/>
          <w:bCs/>
          <w:spacing w:val="-1"/>
        </w:rPr>
        <w:t>L</w:t>
      </w:r>
      <w:r w:rsidRPr="005C5B03">
        <w:rPr>
          <w:rFonts w:ascii="Times New Roman" w:eastAsia="Times New Roman" w:hAnsi="Times New Roman" w:cs="Times New Roman"/>
          <w:b/>
          <w:bCs/>
          <w:spacing w:val="1"/>
        </w:rPr>
        <w:t>i</w:t>
      </w:r>
      <w:r w:rsidRPr="00BB3C64">
        <w:rPr>
          <w:rFonts w:ascii="Times New Roman" w:eastAsia="Times New Roman" w:hAnsi="Times New Roman" w:cs="Times New Roman"/>
          <w:b/>
          <w:bCs/>
        </w:rPr>
        <w:t>ce</w:t>
      </w:r>
      <w:r w:rsidRPr="00BB3C64">
        <w:rPr>
          <w:rFonts w:ascii="Times New Roman" w:eastAsia="Times New Roman" w:hAnsi="Times New Roman" w:cs="Times New Roman"/>
          <w:b/>
          <w:bCs/>
          <w:spacing w:val="-3"/>
        </w:rPr>
        <w:t>n</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rPr>
        <w:t>Pr</w:t>
      </w:r>
      <w:r w:rsidRPr="00893DDE">
        <w:rPr>
          <w:rFonts w:ascii="Times New Roman" w:eastAsia="Times New Roman" w:hAnsi="Times New Roman" w:cs="Times New Roman"/>
          <w:b/>
          <w:bCs/>
          <w:spacing w:val="-3"/>
        </w:rPr>
        <w:t>o</w:t>
      </w:r>
      <w:r w:rsidRPr="00893DDE">
        <w:rPr>
          <w:rFonts w:ascii="Times New Roman" w:eastAsia="Times New Roman" w:hAnsi="Times New Roman" w:cs="Times New Roman"/>
          <w:b/>
          <w:bCs/>
          <w:spacing w:val="3"/>
        </w:rPr>
        <w:t>f</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s</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on</w:t>
      </w:r>
      <w:r w:rsidRPr="00893DDE">
        <w:rPr>
          <w:rFonts w:ascii="Times New Roman" w:eastAsia="Times New Roman" w:hAnsi="Times New Roman" w:cs="Times New Roman"/>
          <w:b/>
          <w:bCs/>
          <w:spacing w:val="-3"/>
        </w:rPr>
        <w:t>a</w:t>
      </w:r>
      <w:r w:rsidRPr="00893DDE">
        <w:rPr>
          <w:rFonts w:ascii="Times New Roman" w:eastAsia="Times New Roman" w:hAnsi="Times New Roman" w:cs="Times New Roman"/>
          <w:b/>
          <w:bCs/>
        </w:rPr>
        <w:t>l</w:t>
      </w:r>
      <w:r w:rsidR="006658DD" w:rsidRPr="00893DDE">
        <w:rPr>
          <w:rFonts w:ascii="Times New Roman" w:eastAsia="Times New Roman" w:hAnsi="Times New Roman" w:cs="Times New Roman"/>
          <w:b/>
          <w:bCs/>
        </w:rPr>
        <w:t xml:space="preserve"> </w:t>
      </w:r>
      <w:r w:rsidRPr="00893DDE">
        <w:rPr>
          <w:rFonts w:ascii="Times New Roman" w:eastAsia="Times New Roman" w:hAnsi="Times New Roman" w:cs="Times New Roman"/>
          <w:b/>
          <w:bCs/>
          <w:spacing w:val="-1"/>
          <w:position w:val="-1"/>
        </w:rPr>
        <w:t>E</w:t>
      </w:r>
      <w:r w:rsidRPr="00893DDE">
        <w:rPr>
          <w:rFonts w:ascii="Times New Roman" w:eastAsia="Times New Roman" w:hAnsi="Times New Roman" w:cs="Times New Roman"/>
          <w:b/>
          <w:bCs/>
          <w:position w:val="-1"/>
        </w:rPr>
        <w:t>ngine</w:t>
      </w:r>
      <w:r w:rsidRPr="00893DDE">
        <w:rPr>
          <w:rFonts w:ascii="Times New Roman" w:eastAsia="Times New Roman" w:hAnsi="Times New Roman" w:cs="Times New Roman"/>
          <w:b/>
          <w:bCs/>
          <w:spacing w:val="-1"/>
          <w:position w:val="-1"/>
        </w:rPr>
        <w:t>e</w:t>
      </w:r>
      <w:r w:rsidRPr="00893DDE">
        <w:rPr>
          <w:rFonts w:ascii="Times New Roman" w:eastAsia="Times New Roman" w:hAnsi="Times New Roman" w:cs="Times New Roman"/>
          <w:b/>
          <w:bCs/>
          <w:position w:val="-1"/>
        </w:rPr>
        <w:t>r</w:t>
      </w:r>
      <w:r w:rsidRPr="00893DDE">
        <w:rPr>
          <w:rFonts w:ascii="Times New Roman" w:eastAsia="Times New Roman" w:hAnsi="Times New Roman" w:cs="Times New Roman"/>
          <w:b/>
          <w:bCs/>
          <w:spacing w:val="1"/>
          <w:position w:val="-1"/>
        </w:rPr>
        <w:t>]</w:t>
      </w:r>
      <w:r w:rsidRPr="00893DDE">
        <w:rPr>
          <w:rFonts w:ascii="Times New Roman" w:eastAsia="Times New Roman" w:hAnsi="Times New Roman" w:cs="Times New Roman"/>
          <w:b/>
          <w:bCs/>
          <w:position w:val="-1"/>
          <w:u w:val="single" w:color="000000"/>
        </w:rPr>
        <w:t xml:space="preserve"> </w:t>
      </w:r>
      <w:r w:rsidRPr="00893DDE">
        <w:rPr>
          <w:rFonts w:ascii="Times New Roman" w:eastAsia="Times New Roman" w:hAnsi="Times New Roman" w:cs="Times New Roman"/>
          <w:b/>
          <w:bCs/>
          <w:position w:val="-1"/>
          <w:u w:val="single" w:color="000000"/>
        </w:rPr>
        <w:tab/>
      </w:r>
      <w:r w:rsidR="006658DD" w:rsidRPr="00893DDE">
        <w:rPr>
          <w:rFonts w:ascii="Times New Roman" w:eastAsia="Times New Roman" w:hAnsi="Times New Roman" w:cs="Times New Roman"/>
          <w:b/>
          <w:bCs/>
          <w:position w:val="-1"/>
          <w:u w:val="single" w:color="000000"/>
        </w:rPr>
        <w:tab/>
      </w:r>
      <w:r w:rsidR="006658DD" w:rsidRPr="00893DDE">
        <w:rPr>
          <w:rFonts w:ascii="Times New Roman" w:eastAsia="Times New Roman" w:hAnsi="Times New Roman" w:cs="Times New Roman"/>
          <w:b/>
          <w:bCs/>
          <w:position w:val="-1"/>
          <w:u w:val="single" w:color="000000"/>
        </w:rPr>
        <w:tab/>
      </w:r>
    </w:p>
    <w:p w14:paraId="3331A896" w14:textId="77777777" w:rsidR="0000154D" w:rsidRPr="006C4075" w:rsidRDefault="0000154D" w:rsidP="0000154D">
      <w:pPr>
        <w:spacing w:after="0" w:line="200" w:lineRule="exact"/>
        <w:rPr>
          <w:rFonts w:ascii="Times New Roman" w:hAnsi="Times New Roman" w:cs="Times New Roman"/>
          <w:sz w:val="20"/>
          <w:szCs w:val="20"/>
        </w:rPr>
      </w:pPr>
    </w:p>
    <w:p w14:paraId="131D610E" w14:textId="77777777" w:rsidR="0000154D" w:rsidRPr="006C4075" w:rsidRDefault="0000154D" w:rsidP="0000154D">
      <w:pPr>
        <w:spacing w:before="11" w:after="0" w:line="200" w:lineRule="exact"/>
        <w:rPr>
          <w:rFonts w:ascii="Times New Roman" w:hAnsi="Times New Roman" w:cs="Times New Roman"/>
          <w:sz w:val="20"/>
          <w:szCs w:val="20"/>
        </w:rPr>
      </w:pPr>
    </w:p>
    <w:tbl>
      <w:tblPr>
        <w:tblW w:w="0" w:type="auto"/>
        <w:tblInd w:w="254" w:type="dxa"/>
        <w:tblLayout w:type="fixed"/>
        <w:tblCellMar>
          <w:left w:w="0" w:type="dxa"/>
          <w:right w:w="0" w:type="dxa"/>
        </w:tblCellMar>
        <w:tblLook w:val="01E0" w:firstRow="1" w:lastRow="1" w:firstColumn="1" w:lastColumn="1" w:noHBand="0" w:noVBand="0"/>
      </w:tblPr>
      <w:tblGrid>
        <w:gridCol w:w="999"/>
        <w:gridCol w:w="8392"/>
      </w:tblGrid>
      <w:tr w:rsidR="0000154D" w:rsidRPr="00893DDE" w14:paraId="0BB92E0A" w14:textId="77777777" w:rsidTr="001B3E0A">
        <w:trPr>
          <w:trHeight w:hRule="exact" w:val="462"/>
        </w:trPr>
        <w:tc>
          <w:tcPr>
            <w:tcW w:w="999" w:type="dxa"/>
            <w:tcBorders>
              <w:top w:val="nil"/>
              <w:left w:val="nil"/>
              <w:bottom w:val="nil"/>
              <w:right w:val="nil"/>
            </w:tcBorders>
          </w:tcPr>
          <w:p w14:paraId="69211267" w14:textId="77777777" w:rsidR="0000154D" w:rsidRPr="00893DDE" w:rsidRDefault="0000154D" w:rsidP="001B3E0A">
            <w:pPr>
              <w:spacing w:before="72" w:after="0" w:line="240" w:lineRule="auto"/>
              <w:ind w:left="40" w:right="-20"/>
              <w:rPr>
                <w:rFonts w:ascii="Times New Roman" w:eastAsia="Times New Roman" w:hAnsi="Times New Roman" w:cs="Times New Roman"/>
              </w:rPr>
            </w:pPr>
            <w:r w:rsidRPr="005C5B03">
              <w:rPr>
                <w:rFonts w:ascii="Times New Roman" w:eastAsia="Times New Roman" w:hAnsi="Times New Roman" w:cs="Times New Roman"/>
              </w:rPr>
              <w:t>Si</w:t>
            </w:r>
            <w:r w:rsidRPr="005C5B03">
              <w:rPr>
                <w:rFonts w:ascii="Times New Roman" w:eastAsia="Times New Roman" w:hAnsi="Times New Roman" w:cs="Times New Roman"/>
                <w:spacing w:val="-2"/>
              </w:rPr>
              <w:t>g</w:t>
            </w:r>
            <w:r w:rsidRPr="005C5B03">
              <w:rPr>
                <w:rFonts w:ascii="Times New Roman" w:eastAsia="Times New Roman" w:hAnsi="Times New Roman" w:cs="Times New Roman"/>
              </w:rPr>
              <w:t>na</w:t>
            </w:r>
            <w:r w:rsidRPr="00BB3C64">
              <w:rPr>
                <w:rFonts w:ascii="Times New Roman" w:eastAsia="Times New Roman" w:hAnsi="Times New Roman" w:cs="Times New Roman"/>
                <w:spacing w:val="1"/>
              </w:rPr>
              <w:t>t</w:t>
            </w:r>
            <w:r w:rsidRPr="00BB3C64">
              <w:rPr>
                <w:rFonts w:ascii="Times New Roman" w:eastAsia="Times New Roman" w:hAnsi="Times New Roman" w:cs="Times New Roman"/>
              </w:rPr>
              <w:t>u</w:t>
            </w:r>
            <w:r w:rsidRPr="00893DDE">
              <w:rPr>
                <w:rFonts w:ascii="Times New Roman" w:eastAsia="Times New Roman" w:hAnsi="Times New Roman" w:cs="Times New Roman"/>
                <w:spacing w:val="-2"/>
              </w:rPr>
              <w:t>r</w:t>
            </w:r>
            <w:r w:rsidRPr="00893DDE">
              <w:rPr>
                <w:rFonts w:ascii="Times New Roman" w:eastAsia="Times New Roman" w:hAnsi="Times New Roman" w:cs="Times New Roman"/>
              </w:rPr>
              <w:t>e:</w:t>
            </w:r>
          </w:p>
        </w:tc>
        <w:tc>
          <w:tcPr>
            <w:tcW w:w="8392" w:type="dxa"/>
            <w:tcBorders>
              <w:top w:val="nil"/>
              <w:left w:val="nil"/>
              <w:bottom w:val="nil"/>
              <w:right w:val="nil"/>
            </w:tcBorders>
          </w:tcPr>
          <w:p w14:paraId="34CBDBBA" w14:textId="77777777" w:rsidR="0000154D" w:rsidRPr="00893DDE" w:rsidRDefault="0000154D" w:rsidP="001B3E0A">
            <w:pPr>
              <w:tabs>
                <w:tab w:val="left" w:pos="3920"/>
              </w:tabs>
              <w:spacing w:before="72" w:after="0" w:line="240" w:lineRule="auto"/>
              <w:ind w:left="54" w:right="-20"/>
              <w:rPr>
                <w:rFonts w:ascii="Times New Roman" w:eastAsia="Times New Roman" w:hAnsi="Times New Roman" w:cs="Times New Roman"/>
              </w:rPr>
            </w:pP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tc>
      </w:tr>
      <w:tr w:rsidR="0000154D" w:rsidRPr="00893DDE" w14:paraId="1CD31B26" w14:textId="77777777" w:rsidTr="001B3E0A">
        <w:trPr>
          <w:trHeight w:hRule="exact" w:val="504"/>
        </w:trPr>
        <w:tc>
          <w:tcPr>
            <w:tcW w:w="999" w:type="dxa"/>
            <w:tcBorders>
              <w:top w:val="nil"/>
              <w:left w:val="nil"/>
              <w:bottom w:val="nil"/>
              <w:right w:val="nil"/>
            </w:tcBorders>
          </w:tcPr>
          <w:p w14:paraId="5A27E356" w14:textId="77777777" w:rsidR="0000154D" w:rsidRPr="006C4075" w:rsidRDefault="0000154D" w:rsidP="001B3E0A">
            <w:pPr>
              <w:spacing w:before="4" w:after="0" w:line="110" w:lineRule="exact"/>
              <w:rPr>
                <w:rFonts w:ascii="Times New Roman" w:hAnsi="Times New Roman" w:cs="Times New Roman"/>
                <w:sz w:val="11"/>
                <w:szCs w:val="11"/>
              </w:rPr>
            </w:pPr>
          </w:p>
          <w:p w14:paraId="474952CD" w14:textId="77777777" w:rsidR="0000154D" w:rsidRPr="00BB3C64" w:rsidRDefault="0000154D" w:rsidP="001B3E0A">
            <w:pPr>
              <w:spacing w:after="0" w:line="240" w:lineRule="auto"/>
              <w:ind w:left="359" w:right="-20"/>
              <w:rPr>
                <w:rFonts w:ascii="Times New Roman" w:eastAsia="Times New Roman" w:hAnsi="Times New Roman" w:cs="Times New Roman"/>
              </w:rPr>
            </w:pPr>
            <w:r w:rsidRPr="005C5B03">
              <w:rPr>
                <w:rFonts w:ascii="Times New Roman" w:eastAsia="Times New Roman" w:hAnsi="Times New Roman" w:cs="Times New Roman"/>
                <w:spacing w:val="-1"/>
              </w:rPr>
              <w:t>N</w:t>
            </w:r>
            <w:r w:rsidRPr="005C5B03">
              <w:rPr>
                <w:rFonts w:ascii="Times New Roman" w:eastAsia="Times New Roman" w:hAnsi="Times New Roman" w:cs="Times New Roman"/>
              </w:rPr>
              <w:t>a</w:t>
            </w:r>
            <w:r w:rsidRPr="005C5B03">
              <w:rPr>
                <w:rFonts w:ascii="Times New Roman" w:eastAsia="Times New Roman" w:hAnsi="Times New Roman" w:cs="Times New Roman"/>
                <w:spacing w:val="-3"/>
              </w:rPr>
              <w:t>m</w:t>
            </w:r>
            <w:r w:rsidRPr="00BB3C64">
              <w:rPr>
                <w:rFonts w:ascii="Times New Roman" w:eastAsia="Times New Roman" w:hAnsi="Times New Roman" w:cs="Times New Roman"/>
              </w:rPr>
              <w:t>e:</w:t>
            </w:r>
          </w:p>
        </w:tc>
        <w:tc>
          <w:tcPr>
            <w:tcW w:w="8392" w:type="dxa"/>
            <w:tcBorders>
              <w:top w:val="nil"/>
              <w:left w:val="nil"/>
              <w:bottom w:val="nil"/>
              <w:right w:val="nil"/>
            </w:tcBorders>
          </w:tcPr>
          <w:p w14:paraId="62FA6646" w14:textId="77777777" w:rsidR="0000154D" w:rsidRPr="006C4075" w:rsidRDefault="0000154D" w:rsidP="001B3E0A">
            <w:pPr>
              <w:spacing w:before="4" w:after="0" w:line="110" w:lineRule="exact"/>
              <w:rPr>
                <w:rFonts w:ascii="Times New Roman" w:hAnsi="Times New Roman" w:cs="Times New Roman"/>
                <w:sz w:val="11"/>
                <w:szCs w:val="11"/>
              </w:rPr>
            </w:pPr>
          </w:p>
          <w:p w14:paraId="3B328989" w14:textId="77777777" w:rsidR="0000154D" w:rsidRPr="005C5B03" w:rsidRDefault="0000154D" w:rsidP="001B3E0A">
            <w:pPr>
              <w:tabs>
                <w:tab w:val="left" w:pos="3920"/>
              </w:tabs>
              <w:spacing w:after="0" w:line="240" w:lineRule="auto"/>
              <w:ind w:left="54" w:right="-20"/>
              <w:rPr>
                <w:rFonts w:ascii="Times New Roman" w:eastAsia="Times New Roman" w:hAnsi="Times New Roman" w:cs="Times New Roman"/>
              </w:rPr>
            </w:pPr>
            <w:r w:rsidRPr="005C5B03">
              <w:rPr>
                <w:rFonts w:ascii="Times New Roman" w:eastAsia="Times New Roman" w:hAnsi="Times New Roman" w:cs="Times New Roman"/>
                <w:u w:val="single" w:color="000000"/>
              </w:rPr>
              <w:t xml:space="preserve"> </w:t>
            </w:r>
            <w:r w:rsidRPr="005C5B03">
              <w:rPr>
                <w:rFonts w:ascii="Times New Roman" w:eastAsia="Times New Roman" w:hAnsi="Times New Roman" w:cs="Times New Roman"/>
                <w:u w:val="single" w:color="000000"/>
              </w:rPr>
              <w:tab/>
            </w:r>
          </w:p>
        </w:tc>
      </w:tr>
      <w:tr w:rsidR="0000154D" w:rsidRPr="00893DDE" w14:paraId="321B46BE" w14:textId="77777777" w:rsidTr="001B3E0A">
        <w:trPr>
          <w:trHeight w:hRule="exact" w:val="503"/>
        </w:trPr>
        <w:tc>
          <w:tcPr>
            <w:tcW w:w="999" w:type="dxa"/>
            <w:tcBorders>
              <w:top w:val="nil"/>
              <w:left w:val="nil"/>
              <w:bottom w:val="nil"/>
              <w:right w:val="nil"/>
            </w:tcBorders>
          </w:tcPr>
          <w:p w14:paraId="69C53421" w14:textId="77777777" w:rsidR="0000154D" w:rsidRPr="006C4075" w:rsidRDefault="0000154D" w:rsidP="001B3E0A">
            <w:pPr>
              <w:spacing w:before="4" w:after="0" w:line="110" w:lineRule="exact"/>
              <w:rPr>
                <w:rFonts w:ascii="Times New Roman" w:hAnsi="Times New Roman" w:cs="Times New Roman"/>
                <w:sz w:val="11"/>
                <w:szCs w:val="11"/>
              </w:rPr>
            </w:pPr>
          </w:p>
          <w:p w14:paraId="4D6DC016" w14:textId="77777777" w:rsidR="0000154D" w:rsidRPr="00BB3C64" w:rsidRDefault="0000154D" w:rsidP="001B3E0A">
            <w:pPr>
              <w:spacing w:after="0" w:line="240" w:lineRule="auto"/>
              <w:ind w:left="467" w:right="-20"/>
              <w:rPr>
                <w:rFonts w:ascii="Times New Roman" w:eastAsia="Times New Roman" w:hAnsi="Times New Roman" w:cs="Times New Roman"/>
              </w:rPr>
            </w:pPr>
            <w:r w:rsidRPr="005C5B03">
              <w:rPr>
                <w:rFonts w:ascii="Times New Roman" w:eastAsia="Times New Roman" w:hAnsi="Times New Roman" w:cs="Times New Roman"/>
              </w:rPr>
              <w:t>Ti</w:t>
            </w:r>
            <w:r w:rsidRPr="005C5B03">
              <w:rPr>
                <w:rFonts w:ascii="Times New Roman" w:eastAsia="Times New Roman" w:hAnsi="Times New Roman" w:cs="Times New Roman"/>
                <w:spacing w:val="-1"/>
              </w:rPr>
              <w:t>t</w:t>
            </w:r>
            <w:r w:rsidRPr="005C5B03">
              <w:rPr>
                <w:rFonts w:ascii="Times New Roman" w:eastAsia="Times New Roman" w:hAnsi="Times New Roman" w:cs="Times New Roman"/>
                <w:spacing w:val="1"/>
              </w:rPr>
              <w:t>l</w:t>
            </w:r>
            <w:r w:rsidRPr="00BB3C64">
              <w:rPr>
                <w:rFonts w:ascii="Times New Roman" w:eastAsia="Times New Roman" w:hAnsi="Times New Roman" w:cs="Times New Roman"/>
              </w:rPr>
              <w:t>e:</w:t>
            </w:r>
          </w:p>
        </w:tc>
        <w:tc>
          <w:tcPr>
            <w:tcW w:w="8392" w:type="dxa"/>
            <w:tcBorders>
              <w:top w:val="nil"/>
              <w:left w:val="nil"/>
              <w:bottom w:val="nil"/>
              <w:right w:val="nil"/>
            </w:tcBorders>
          </w:tcPr>
          <w:p w14:paraId="066EEDA1" w14:textId="77777777" w:rsidR="0000154D" w:rsidRPr="006C4075" w:rsidRDefault="0000154D" w:rsidP="001B3E0A">
            <w:pPr>
              <w:spacing w:before="4" w:after="0" w:line="110" w:lineRule="exact"/>
              <w:rPr>
                <w:rFonts w:ascii="Times New Roman" w:hAnsi="Times New Roman" w:cs="Times New Roman"/>
                <w:sz w:val="11"/>
                <w:szCs w:val="11"/>
              </w:rPr>
            </w:pPr>
          </w:p>
          <w:p w14:paraId="689EE099" w14:textId="77777777" w:rsidR="0000154D" w:rsidRPr="005C5B03" w:rsidRDefault="0000154D" w:rsidP="001B3E0A">
            <w:pPr>
              <w:tabs>
                <w:tab w:val="left" w:pos="3920"/>
              </w:tabs>
              <w:spacing w:after="0" w:line="240" w:lineRule="auto"/>
              <w:ind w:left="54" w:right="-20"/>
              <w:rPr>
                <w:rFonts w:ascii="Times New Roman" w:eastAsia="Times New Roman" w:hAnsi="Times New Roman" w:cs="Times New Roman"/>
              </w:rPr>
            </w:pPr>
            <w:r w:rsidRPr="005C5B03">
              <w:rPr>
                <w:rFonts w:ascii="Times New Roman" w:eastAsia="Times New Roman" w:hAnsi="Times New Roman" w:cs="Times New Roman"/>
                <w:u w:val="single" w:color="000000"/>
              </w:rPr>
              <w:t xml:space="preserve"> </w:t>
            </w:r>
            <w:r w:rsidRPr="005C5B03">
              <w:rPr>
                <w:rFonts w:ascii="Times New Roman" w:eastAsia="Times New Roman" w:hAnsi="Times New Roman" w:cs="Times New Roman"/>
                <w:u w:val="single" w:color="000000"/>
              </w:rPr>
              <w:tab/>
            </w:r>
          </w:p>
        </w:tc>
      </w:tr>
      <w:tr w:rsidR="0000154D" w:rsidRPr="00893DDE" w14:paraId="1FD402F5" w14:textId="77777777" w:rsidTr="001B3E0A">
        <w:trPr>
          <w:trHeight w:hRule="exact" w:val="461"/>
        </w:trPr>
        <w:tc>
          <w:tcPr>
            <w:tcW w:w="999" w:type="dxa"/>
            <w:tcBorders>
              <w:top w:val="nil"/>
              <w:left w:val="nil"/>
              <w:bottom w:val="nil"/>
              <w:right w:val="nil"/>
            </w:tcBorders>
          </w:tcPr>
          <w:p w14:paraId="5B75B5D9" w14:textId="77777777" w:rsidR="0000154D" w:rsidRPr="006C4075" w:rsidRDefault="0000154D" w:rsidP="001B3E0A">
            <w:pPr>
              <w:spacing w:before="3" w:after="0" w:line="110" w:lineRule="exact"/>
              <w:rPr>
                <w:rFonts w:ascii="Times New Roman" w:hAnsi="Times New Roman" w:cs="Times New Roman"/>
                <w:sz w:val="11"/>
                <w:szCs w:val="11"/>
              </w:rPr>
            </w:pPr>
          </w:p>
          <w:p w14:paraId="4DCE22F8" w14:textId="77777777" w:rsidR="0000154D" w:rsidRPr="00BB3C64" w:rsidRDefault="0000154D" w:rsidP="001B3E0A">
            <w:pPr>
              <w:spacing w:after="0" w:line="240" w:lineRule="auto"/>
              <w:ind w:left="467" w:right="-20"/>
              <w:rPr>
                <w:rFonts w:ascii="Times New Roman" w:eastAsia="Times New Roman" w:hAnsi="Times New Roman" w:cs="Times New Roman"/>
              </w:rPr>
            </w:pPr>
            <w:r w:rsidRPr="005C5B03">
              <w:rPr>
                <w:rFonts w:ascii="Times New Roman" w:eastAsia="Times New Roman" w:hAnsi="Times New Roman" w:cs="Times New Roman"/>
                <w:spacing w:val="-1"/>
              </w:rPr>
              <w:t>D</w:t>
            </w:r>
            <w:r w:rsidRPr="005C5B03">
              <w:rPr>
                <w:rFonts w:ascii="Times New Roman" w:eastAsia="Times New Roman" w:hAnsi="Times New Roman" w:cs="Times New Roman"/>
              </w:rPr>
              <w:t>a</w:t>
            </w:r>
            <w:r w:rsidRPr="005C5B03">
              <w:rPr>
                <w:rFonts w:ascii="Times New Roman" w:eastAsia="Times New Roman" w:hAnsi="Times New Roman" w:cs="Times New Roman"/>
                <w:spacing w:val="1"/>
              </w:rPr>
              <w:t>t</w:t>
            </w:r>
            <w:r w:rsidRPr="00BB3C64">
              <w:rPr>
                <w:rFonts w:ascii="Times New Roman" w:eastAsia="Times New Roman" w:hAnsi="Times New Roman" w:cs="Times New Roman"/>
              </w:rPr>
              <w:t>e:</w:t>
            </w:r>
          </w:p>
        </w:tc>
        <w:tc>
          <w:tcPr>
            <w:tcW w:w="8392" w:type="dxa"/>
            <w:tcBorders>
              <w:top w:val="nil"/>
              <w:left w:val="nil"/>
              <w:bottom w:val="nil"/>
              <w:right w:val="nil"/>
            </w:tcBorders>
          </w:tcPr>
          <w:p w14:paraId="78205576" w14:textId="77777777" w:rsidR="0000154D" w:rsidRPr="006C4075" w:rsidRDefault="0000154D" w:rsidP="001B3E0A">
            <w:pPr>
              <w:spacing w:before="3" w:after="0" w:line="110" w:lineRule="exact"/>
              <w:rPr>
                <w:rFonts w:ascii="Times New Roman" w:hAnsi="Times New Roman" w:cs="Times New Roman"/>
                <w:sz w:val="11"/>
                <w:szCs w:val="11"/>
              </w:rPr>
            </w:pPr>
          </w:p>
          <w:p w14:paraId="0B7B9A1D" w14:textId="77777777" w:rsidR="0000154D" w:rsidRPr="005C5B03" w:rsidRDefault="0000154D" w:rsidP="001B3E0A">
            <w:pPr>
              <w:tabs>
                <w:tab w:val="left" w:pos="8340"/>
              </w:tabs>
              <w:spacing w:after="0" w:line="240" w:lineRule="auto"/>
              <w:ind w:left="54" w:right="-20"/>
              <w:rPr>
                <w:rFonts w:ascii="Times New Roman" w:eastAsia="Times New Roman" w:hAnsi="Times New Roman" w:cs="Times New Roman"/>
              </w:rPr>
            </w:pPr>
            <w:r w:rsidRPr="005C5B03">
              <w:rPr>
                <w:rFonts w:ascii="Times New Roman" w:eastAsia="Times New Roman" w:hAnsi="Times New Roman" w:cs="Times New Roman"/>
                <w:u w:val="single" w:color="000000"/>
              </w:rPr>
              <w:t xml:space="preserve"> </w:t>
            </w:r>
            <w:r w:rsidRPr="005C5B03">
              <w:rPr>
                <w:rFonts w:ascii="Times New Roman" w:eastAsia="Times New Roman" w:hAnsi="Times New Roman" w:cs="Times New Roman"/>
                <w:u w:val="single" w:color="000000"/>
              </w:rPr>
              <w:tab/>
            </w:r>
          </w:p>
        </w:tc>
      </w:tr>
    </w:tbl>
    <w:p w14:paraId="2382423A" w14:textId="77777777" w:rsidR="0000154D" w:rsidRPr="006C4075" w:rsidRDefault="0000154D" w:rsidP="0000154D">
      <w:pPr>
        <w:spacing w:before="3" w:after="0" w:line="120" w:lineRule="exact"/>
        <w:rPr>
          <w:rFonts w:ascii="Times New Roman" w:hAnsi="Times New Roman" w:cs="Times New Roman"/>
          <w:sz w:val="12"/>
          <w:szCs w:val="12"/>
        </w:rPr>
      </w:pPr>
    </w:p>
    <w:p w14:paraId="26F16A81" w14:textId="568E6E88" w:rsidR="0000154D" w:rsidRPr="006C4075" w:rsidRDefault="0000154D" w:rsidP="00A051CD">
      <w:pPr>
        <w:tabs>
          <w:tab w:val="left" w:pos="9600"/>
        </w:tabs>
        <w:spacing w:before="32" w:after="0" w:line="240" w:lineRule="auto"/>
        <w:ind w:left="2191" w:right="-20"/>
        <w:rPr>
          <w:rFonts w:ascii="Times New Roman" w:hAnsi="Times New Roman" w:cs="Times New Roman"/>
          <w:sz w:val="12"/>
          <w:szCs w:val="12"/>
        </w:rPr>
      </w:pPr>
      <w:r w:rsidRPr="005C5B03">
        <w:rPr>
          <w:rFonts w:ascii="Times New Roman" w:eastAsia="Times New Roman" w:hAnsi="Times New Roman" w:cs="Times New Roman"/>
        </w:rPr>
        <w:t>Li</w:t>
      </w:r>
      <w:r w:rsidRPr="005C5B03">
        <w:rPr>
          <w:rFonts w:ascii="Times New Roman" w:eastAsia="Times New Roman" w:hAnsi="Times New Roman" w:cs="Times New Roman"/>
          <w:spacing w:val="1"/>
        </w:rPr>
        <w:t>c</w:t>
      </w:r>
      <w:r w:rsidRPr="005C5B03">
        <w:rPr>
          <w:rFonts w:ascii="Times New Roman" w:eastAsia="Times New Roman" w:hAnsi="Times New Roman" w:cs="Times New Roman"/>
        </w:rPr>
        <w:t>e</w:t>
      </w:r>
      <w:r w:rsidRPr="00BB3C64">
        <w:rPr>
          <w:rFonts w:ascii="Times New Roman" w:eastAsia="Times New Roman" w:hAnsi="Times New Roman" w:cs="Times New Roman"/>
          <w:spacing w:val="-2"/>
        </w:rPr>
        <w:t>n</w:t>
      </w:r>
      <w:r w:rsidRPr="00BB3C64">
        <w:rPr>
          <w:rFonts w:ascii="Times New Roman" w:eastAsia="Times New Roman" w:hAnsi="Times New Roman" w:cs="Times New Roman"/>
        </w:rPr>
        <w:t>se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u</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ber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and LPE</w:t>
      </w:r>
      <w:r w:rsidRPr="00893DDE">
        <w:rPr>
          <w:rFonts w:ascii="Times New Roman" w:eastAsia="Times New Roman" w:hAnsi="Times New Roman" w:cs="Times New Roman"/>
          <w:spacing w:val="-3"/>
        </w:rPr>
        <w:t xml:space="preserve"> 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a</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 xml:space="preserve">p </w:t>
      </w:r>
      <w:r w:rsidRPr="00893DDE">
        <w:rPr>
          <w:rFonts w:ascii="Times New Roman" w:eastAsia="Times New Roman" w:hAnsi="Times New Roman" w:cs="Times New Roman"/>
          <w:spacing w:val="-15"/>
        </w:rPr>
        <w:t xml:space="preserve"> </w:t>
      </w:r>
      <w:r w:rsidRPr="00893DDE">
        <w:rPr>
          <w:rFonts w:ascii="Times New Roman" w:eastAsia="Times New Roman" w:hAnsi="Times New Roman" w:cs="Times New Roman"/>
          <w:u w:val="single" w:color="000000"/>
        </w:rPr>
        <w:t xml:space="preserve"> </w:t>
      </w:r>
      <w:r w:rsidRPr="00893DDE">
        <w:rPr>
          <w:rFonts w:ascii="Times New Roman" w:eastAsia="Times New Roman" w:hAnsi="Times New Roman" w:cs="Times New Roman"/>
          <w:u w:val="single" w:color="000000"/>
        </w:rPr>
        <w:tab/>
      </w:r>
    </w:p>
    <w:p w14:paraId="168F91AF" w14:textId="77777777" w:rsidR="0000154D" w:rsidRPr="006C4075" w:rsidRDefault="0000154D" w:rsidP="0000154D">
      <w:pPr>
        <w:spacing w:after="0" w:line="200" w:lineRule="exact"/>
        <w:rPr>
          <w:rFonts w:ascii="Times New Roman" w:hAnsi="Times New Roman" w:cs="Times New Roman"/>
          <w:sz w:val="20"/>
          <w:szCs w:val="20"/>
        </w:rPr>
      </w:pPr>
    </w:p>
    <w:p w14:paraId="1CD4B09B" w14:textId="77777777" w:rsidR="0000154D" w:rsidRPr="006C4075" w:rsidRDefault="0000154D" w:rsidP="0000154D">
      <w:pPr>
        <w:spacing w:after="0" w:line="200" w:lineRule="exact"/>
        <w:rPr>
          <w:rFonts w:ascii="Times New Roman" w:hAnsi="Times New Roman" w:cs="Times New Roman"/>
          <w:sz w:val="20"/>
          <w:szCs w:val="20"/>
        </w:rPr>
      </w:pPr>
    </w:p>
    <w:p w14:paraId="2687EF78" w14:textId="77777777" w:rsidR="0000154D" w:rsidRPr="006C4075" w:rsidRDefault="0000154D" w:rsidP="0000154D">
      <w:pPr>
        <w:spacing w:after="0" w:line="200" w:lineRule="exact"/>
        <w:rPr>
          <w:rFonts w:ascii="Times New Roman" w:hAnsi="Times New Roman" w:cs="Times New Roman"/>
          <w:sz w:val="20"/>
          <w:szCs w:val="20"/>
        </w:rPr>
      </w:pPr>
    </w:p>
    <w:p w14:paraId="47FA9B2C" w14:textId="77777777" w:rsidR="005F245C" w:rsidRPr="005C5B03" w:rsidRDefault="005F245C">
      <w:pPr>
        <w:rPr>
          <w:rFonts w:ascii="Times New Roman" w:eastAsia="Times New Roman" w:hAnsi="Times New Roman" w:cs="Times New Roman"/>
          <w:b/>
          <w:bCs/>
          <w:spacing w:val="-1"/>
        </w:rPr>
      </w:pPr>
      <w:r w:rsidRPr="005C5B03">
        <w:rPr>
          <w:rFonts w:ascii="Times New Roman" w:eastAsia="Times New Roman" w:hAnsi="Times New Roman" w:cs="Times New Roman"/>
          <w:b/>
          <w:bCs/>
          <w:spacing w:val="-1"/>
        </w:rPr>
        <w:br w:type="page"/>
      </w:r>
    </w:p>
    <w:p w14:paraId="6D2BEB8E" w14:textId="77777777" w:rsidR="0000154D" w:rsidRPr="006C4075" w:rsidRDefault="0000154D" w:rsidP="0000154D">
      <w:pPr>
        <w:spacing w:after="0" w:line="200" w:lineRule="exact"/>
        <w:rPr>
          <w:rFonts w:ascii="Times New Roman" w:hAnsi="Times New Roman" w:cs="Times New Roman"/>
          <w:sz w:val="20"/>
          <w:szCs w:val="20"/>
        </w:rPr>
      </w:pPr>
    </w:p>
    <w:p w14:paraId="48F89807" w14:textId="2CEC15D8" w:rsidR="0000154D" w:rsidRPr="00893DDE" w:rsidRDefault="0000154D" w:rsidP="001963C3">
      <w:pPr>
        <w:spacing w:before="32" w:after="0" w:line="240" w:lineRule="auto"/>
        <w:ind w:left="2880" w:right="3060"/>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001963C3">
        <w:rPr>
          <w:rFonts w:ascii="Times New Roman" w:eastAsia="Times New Roman" w:hAnsi="Times New Roman" w:cs="Times New Roman"/>
          <w:b/>
          <w:bCs/>
        </w:rPr>
        <w:t>VIII</w:t>
      </w:r>
    </w:p>
    <w:p w14:paraId="03ED1EB0" w14:textId="77777777" w:rsidR="0000154D" w:rsidRPr="006C4075" w:rsidRDefault="0000154D" w:rsidP="0000154D">
      <w:pPr>
        <w:spacing w:after="0" w:line="200" w:lineRule="exact"/>
        <w:rPr>
          <w:rFonts w:ascii="Times New Roman" w:hAnsi="Times New Roman" w:cs="Times New Roman"/>
          <w:sz w:val="20"/>
          <w:szCs w:val="20"/>
        </w:rPr>
      </w:pPr>
    </w:p>
    <w:p w14:paraId="48A76962" w14:textId="77777777" w:rsidR="0000154D" w:rsidRPr="00893DDE" w:rsidRDefault="0000154D" w:rsidP="0000154D">
      <w:pPr>
        <w:spacing w:after="0" w:line="240" w:lineRule="auto"/>
        <w:ind w:left="637" w:right="599"/>
        <w:jc w:val="center"/>
        <w:rPr>
          <w:rFonts w:ascii="Times New Roman" w:eastAsia="Times New Roman" w:hAnsi="Times New Roman" w:cs="Times New Roman"/>
        </w:rPr>
      </w:pPr>
      <w:commentRangeStart w:id="127"/>
      <w:r w:rsidRPr="005C5B03">
        <w:rPr>
          <w:rFonts w:ascii="Times New Roman" w:eastAsia="Times New Roman" w:hAnsi="Times New Roman" w:cs="Times New Roman"/>
          <w:b/>
          <w:bCs/>
        </w:rPr>
        <w:t>ME</w:t>
      </w:r>
      <w:r w:rsidRPr="005C5B03">
        <w:rPr>
          <w:rFonts w:ascii="Times New Roman" w:eastAsia="Times New Roman" w:hAnsi="Times New Roman" w:cs="Times New Roman"/>
          <w:b/>
          <w:bCs/>
          <w:spacing w:val="-1"/>
        </w:rPr>
        <w:t>TER</w:t>
      </w:r>
      <w:r w:rsidRPr="005C5B03">
        <w:rPr>
          <w:rFonts w:ascii="Times New Roman" w:eastAsia="Times New Roman" w:hAnsi="Times New Roman" w:cs="Times New Roman"/>
          <w:b/>
          <w:bCs/>
        </w:rPr>
        <w:t>IN</w:t>
      </w:r>
      <w:r w:rsidRPr="00BB3C64">
        <w:rPr>
          <w:rFonts w:ascii="Times New Roman" w:eastAsia="Times New Roman" w:hAnsi="Times New Roman" w:cs="Times New Roman"/>
          <w:b/>
          <w:bCs/>
          <w:spacing w:val="-1"/>
        </w:rPr>
        <w:t>G</w:t>
      </w:r>
      <w:r w:rsidRPr="00BB3C64">
        <w:rPr>
          <w:rFonts w:ascii="Times New Roman" w:eastAsia="Times New Roman" w:hAnsi="Times New Roman" w:cs="Times New Roman"/>
          <w:b/>
          <w:bCs/>
        </w:rPr>
        <w:t>, ME</w:t>
      </w:r>
      <w:r w:rsidRPr="00893DDE">
        <w:rPr>
          <w:rFonts w:ascii="Times New Roman" w:eastAsia="Times New Roman" w:hAnsi="Times New Roman" w:cs="Times New Roman"/>
          <w:b/>
          <w:bCs/>
          <w:spacing w:val="-2"/>
        </w:rPr>
        <w:t>A</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UR</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 xml:space="preserve">, </w:t>
      </w:r>
      <w:r w:rsidRPr="00893DDE">
        <w:rPr>
          <w:rFonts w:ascii="Times New Roman" w:eastAsia="Times New Roman" w:hAnsi="Times New Roman" w:cs="Times New Roman"/>
          <w:b/>
          <w:bCs/>
          <w:spacing w:val="-1"/>
        </w:rPr>
        <w:t>VER</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2"/>
        </w:rPr>
        <w:t>F</w:t>
      </w:r>
      <w:r w:rsidRPr="00893DDE">
        <w:rPr>
          <w:rFonts w:ascii="Times New Roman" w:eastAsia="Times New Roman" w:hAnsi="Times New Roman" w:cs="Times New Roman"/>
          <w:b/>
          <w:bCs/>
        </w:rPr>
        <w:t>IC</w:t>
      </w:r>
      <w:r w:rsidRPr="00893DDE">
        <w:rPr>
          <w:rFonts w:ascii="Times New Roman" w:eastAsia="Times New Roman" w:hAnsi="Times New Roman" w:cs="Times New Roman"/>
          <w:b/>
          <w:bCs/>
          <w:spacing w:val="-2"/>
        </w:rPr>
        <w:t>A</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N</w:t>
      </w:r>
      <w:r w:rsidRPr="00893DDE">
        <w:rPr>
          <w:rFonts w:ascii="Times New Roman" w:eastAsia="Times New Roman" w:hAnsi="Times New Roman" w:cs="Times New Roman"/>
          <w:b/>
          <w:bCs/>
          <w:spacing w:val="-1"/>
        </w:rPr>
        <w:t xml:space="preserve"> AN</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1"/>
        </w:rPr>
        <w:t>ER</w:t>
      </w:r>
      <w:r w:rsidRPr="00893DDE">
        <w:rPr>
          <w:rFonts w:ascii="Times New Roman" w:eastAsia="Times New Roman" w:hAnsi="Times New Roman" w:cs="Times New Roman"/>
          <w:b/>
          <w:bCs/>
        </w:rPr>
        <w:t>FORM</w:t>
      </w:r>
      <w:r w:rsidRPr="00893DDE">
        <w:rPr>
          <w:rFonts w:ascii="Times New Roman" w:eastAsia="Times New Roman" w:hAnsi="Times New Roman" w:cs="Times New Roman"/>
          <w:b/>
          <w:bCs/>
          <w:spacing w:val="-1"/>
        </w:rPr>
        <w:t>ANC</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 xml:space="preserve"> 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ING</w:t>
      </w:r>
      <w:commentRangeEnd w:id="127"/>
      <w:r w:rsidR="00F055DB">
        <w:rPr>
          <w:rStyle w:val="CommentReference"/>
        </w:rPr>
        <w:commentReference w:id="127"/>
      </w:r>
    </w:p>
    <w:p w14:paraId="5982A453" w14:textId="77777777" w:rsidR="0000154D" w:rsidRPr="006C4075" w:rsidRDefault="0000154D" w:rsidP="0000154D">
      <w:pPr>
        <w:spacing w:before="13" w:after="0" w:line="240" w:lineRule="exact"/>
        <w:rPr>
          <w:rFonts w:ascii="Times New Roman" w:hAnsi="Times New Roman" w:cs="Times New Roman"/>
          <w:sz w:val="24"/>
          <w:szCs w:val="24"/>
        </w:rPr>
      </w:pPr>
    </w:p>
    <w:p w14:paraId="03E6E830" w14:textId="77777777" w:rsidR="0000154D" w:rsidRPr="00893DDE" w:rsidRDefault="0000154D" w:rsidP="008C3E13">
      <w:pPr>
        <w:pStyle w:val="ListParagraph"/>
        <w:numPr>
          <w:ilvl w:val="0"/>
          <w:numId w:val="12"/>
        </w:numPr>
        <w:spacing w:after="0" w:line="249" w:lineRule="exact"/>
        <w:ind w:right="-20"/>
        <w:rPr>
          <w:rFonts w:ascii="Times New Roman" w:eastAsia="Times New Roman" w:hAnsi="Times New Roman" w:cs="Times New Roman"/>
        </w:rPr>
      </w:pPr>
      <w:r w:rsidRPr="005C5B03">
        <w:rPr>
          <w:rFonts w:ascii="Times New Roman" w:eastAsia="Times New Roman" w:hAnsi="Times New Roman" w:cs="Times New Roman"/>
          <w:position w:val="-1"/>
          <w:u w:val="single" w:color="000000"/>
        </w:rPr>
        <w:t>M</w:t>
      </w:r>
      <w:r w:rsidRPr="005C5B03">
        <w:rPr>
          <w:rFonts w:ascii="Times New Roman" w:eastAsia="Times New Roman" w:hAnsi="Times New Roman" w:cs="Times New Roman"/>
          <w:spacing w:val="-2"/>
          <w:position w:val="-1"/>
          <w:u w:val="single" w:color="000000"/>
        </w:rPr>
        <w:t>e</w:t>
      </w:r>
      <w:r w:rsidRPr="005C5B03">
        <w:rPr>
          <w:rFonts w:ascii="Times New Roman" w:eastAsia="Times New Roman" w:hAnsi="Times New Roman" w:cs="Times New Roman"/>
          <w:spacing w:val="1"/>
          <w:position w:val="-1"/>
          <w:u w:val="single" w:color="000000"/>
        </w:rPr>
        <w:t>t</w:t>
      </w:r>
      <w:r w:rsidRPr="00BB3C64">
        <w:rPr>
          <w:rFonts w:ascii="Times New Roman" w:eastAsia="Times New Roman" w:hAnsi="Times New Roman" w:cs="Times New Roman"/>
          <w:position w:val="-1"/>
          <w:u w:val="single" w:color="000000"/>
        </w:rPr>
        <w:t>e</w:t>
      </w:r>
      <w:r w:rsidRPr="00BB3C64">
        <w:rPr>
          <w:rFonts w:ascii="Times New Roman" w:eastAsia="Times New Roman" w:hAnsi="Times New Roman" w:cs="Times New Roman"/>
          <w:spacing w:val="-1"/>
          <w:position w:val="-1"/>
          <w:u w:val="single" w:color="000000"/>
        </w:rPr>
        <w:t>r</w:t>
      </w:r>
      <w:r w:rsidRPr="00893DDE">
        <w:rPr>
          <w:rFonts w:ascii="Times New Roman" w:eastAsia="Times New Roman" w:hAnsi="Times New Roman" w:cs="Times New Roman"/>
          <w:spacing w:val="1"/>
          <w:position w:val="-1"/>
          <w:u w:val="single" w:color="000000"/>
        </w:rPr>
        <w:t>i</w:t>
      </w:r>
      <w:r w:rsidRPr="00893DDE">
        <w:rPr>
          <w:rFonts w:ascii="Times New Roman" w:eastAsia="Times New Roman" w:hAnsi="Times New Roman" w:cs="Times New Roman"/>
          <w:position w:val="-1"/>
          <w:u w:val="single" w:color="000000"/>
        </w:rPr>
        <w:t>n</w:t>
      </w:r>
      <w:r w:rsidRPr="00893DDE">
        <w:rPr>
          <w:rFonts w:ascii="Times New Roman" w:eastAsia="Times New Roman" w:hAnsi="Times New Roman" w:cs="Times New Roman"/>
          <w:spacing w:val="-2"/>
          <w:position w:val="-1"/>
          <w:u w:val="single" w:color="000000"/>
        </w:rPr>
        <w:t>g</w:t>
      </w:r>
      <w:r w:rsidRPr="00893DDE">
        <w:rPr>
          <w:rFonts w:ascii="Times New Roman" w:eastAsia="Times New Roman" w:hAnsi="Times New Roman" w:cs="Times New Roman"/>
          <w:position w:val="-1"/>
        </w:rPr>
        <w:t>:</w:t>
      </w:r>
    </w:p>
    <w:p w14:paraId="4C66195B" w14:textId="77777777" w:rsidR="0000154D" w:rsidRPr="006C4075" w:rsidRDefault="0000154D" w:rsidP="0000154D">
      <w:pPr>
        <w:spacing w:before="11" w:after="0" w:line="200" w:lineRule="exact"/>
        <w:rPr>
          <w:rFonts w:ascii="Times New Roman" w:hAnsi="Times New Roman" w:cs="Times New Roman"/>
          <w:sz w:val="20"/>
          <w:szCs w:val="20"/>
        </w:rPr>
      </w:pPr>
    </w:p>
    <w:p w14:paraId="41B92B0E" w14:textId="645C282A" w:rsidR="0000154D" w:rsidRPr="00336D20" w:rsidRDefault="0000154D" w:rsidP="00D56815">
      <w:pPr>
        <w:spacing w:after="0" w:line="240" w:lineRule="auto"/>
        <w:ind w:left="540" w:right="-20"/>
        <w:rPr>
          <w:rFonts w:ascii="Times New Roman" w:eastAsia="Times New Roman" w:hAnsi="Times New Roman" w:cs="Times New Roman"/>
        </w:rPr>
      </w:pP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4"/>
        </w:rPr>
        <w:t>I</w:t>
      </w:r>
      <w:r w:rsidRPr="00336D20">
        <w:rPr>
          <w:rFonts w:ascii="Times New Roman" w:eastAsia="Times New Roman" w:hAnsi="Times New Roman" w:cs="Times New Roman"/>
        </w:rPr>
        <w:t>n Front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of</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M</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2"/>
        </w:rPr>
        <w:t>r</w:t>
      </w:r>
      <w:r w:rsidRPr="00336D20">
        <w:rPr>
          <w:rFonts w:ascii="Times New Roman" w:eastAsia="Times New Roman" w:hAnsi="Times New Roman" w:cs="Times New Roman"/>
        </w:rPr>
        <w:t>ene</w:t>
      </w:r>
      <w:r w:rsidRPr="00336D20">
        <w:rPr>
          <w:rFonts w:ascii="Times New Roman" w:eastAsia="Times New Roman" w:hAnsi="Times New Roman" w:cs="Times New Roman"/>
          <w:spacing w:val="-1"/>
        </w:rPr>
        <w:t>w</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b</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 xml:space="preserve">e </w:t>
      </w:r>
      <w:r w:rsidRPr="00336D20">
        <w:rPr>
          <w:rFonts w:ascii="Times New Roman" w:eastAsia="Times New Roman" w:hAnsi="Times New Roman" w:cs="Times New Roman"/>
          <w:spacing w:val="-2"/>
        </w:rPr>
        <w:t>g</w:t>
      </w:r>
      <w:r w:rsidRPr="00336D20">
        <w:rPr>
          <w:rFonts w:ascii="Times New Roman" w:eastAsia="Times New Roman" w:hAnsi="Times New Roman" w:cs="Times New Roman"/>
        </w:rPr>
        <w:t>ene</w:t>
      </w:r>
      <w:r w:rsidRPr="00336D20">
        <w:rPr>
          <w:rFonts w:ascii="Times New Roman" w:eastAsia="Times New Roman" w:hAnsi="Times New Roman" w:cs="Times New Roman"/>
          <w:spacing w:val="-2"/>
        </w:rPr>
        <w:t>r</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w:t>
      </w:r>
      <w:r w:rsidRPr="00336D20">
        <w:rPr>
          <w:rFonts w:ascii="Times New Roman" w:eastAsia="Times New Roman" w:hAnsi="Times New Roman" w:cs="Times New Roman"/>
          <w:spacing w:val="1"/>
        </w:rPr>
        <w:t xml:space="preserve"> </w:t>
      </w:r>
      <w:r w:rsidR="007747A6" w:rsidRPr="00336D20">
        <w:rPr>
          <w:rFonts w:ascii="Times New Roman" w:eastAsia="Times New Roman" w:hAnsi="Times New Roman" w:cs="Times New Roman"/>
          <w:spacing w:val="2"/>
        </w:rPr>
        <w:t>T</w:t>
      </w:r>
      <w:r w:rsidR="007747A6" w:rsidRPr="00336D20">
        <w:rPr>
          <w:rFonts w:ascii="Times New Roman" w:eastAsia="Times New Roman" w:hAnsi="Times New Roman" w:cs="Times New Roman"/>
        </w:rPr>
        <w:t>o</w:t>
      </w:r>
      <w:r w:rsidR="007747A6" w:rsidRPr="00336D20">
        <w:rPr>
          <w:rFonts w:ascii="Times New Roman" w:eastAsia="Times New Roman" w:hAnsi="Times New Roman" w:cs="Times New Roman"/>
          <w:spacing w:val="-2"/>
        </w:rPr>
        <w:t xml:space="preserve"> </w:t>
      </w:r>
      <w:r w:rsidR="007747A6" w:rsidRPr="00336D20">
        <w:rPr>
          <w:rFonts w:ascii="Times New Roman" w:eastAsia="Times New Roman" w:hAnsi="Times New Roman" w:cs="Times New Roman"/>
        </w:rPr>
        <w:t>be a</w:t>
      </w:r>
      <w:r w:rsidR="007747A6" w:rsidRPr="00336D20">
        <w:rPr>
          <w:rFonts w:ascii="Times New Roman" w:eastAsia="Times New Roman" w:hAnsi="Times New Roman" w:cs="Times New Roman"/>
          <w:spacing w:val="-2"/>
        </w:rPr>
        <w:t>g</w:t>
      </w:r>
      <w:r w:rsidR="007747A6" w:rsidRPr="00336D20">
        <w:rPr>
          <w:rFonts w:ascii="Times New Roman" w:eastAsia="Times New Roman" w:hAnsi="Times New Roman" w:cs="Times New Roman"/>
          <w:spacing w:val="1"/>
        </w:rPr>
        <w:t>r</w:t>
      </w:r>
      <w:r w:rsidR="007747A6" w:rsidRPr="00336D20">
        <w:rPr>
          <w:rFonts w:ascii="Times New Roman" w:eastAsia="Times New Roman" w:hAnsi="Times New Roman" w:cs="Times New Roman"/>
        </w:rPr>
        <w:t>eed</w:t>
      </w:r>
      <w:r w:rsidR="007747A6" w:rsidRPr="00336D20">
        <w:rPr>
          <w:rFonts w:ascii="Times New Roman" w:eastAsia="Times New Roman" w:hAnsi="Times New Roman" w:cs="Times New Roman"/>
          <w:spacing w:val="-2"/>
        </w:rPr>
        <w:t xml:space="preserve"> </w:t>
      </w:r>
      <w:r w:rsidR="007747A6" w:rsidRPr="00336D20">
        <w:rPr>
          <w:rFonts w:ascii="Times New Roman" w:eastAsia="Times New Roman" w:hAnsi="Times New Roman" w:cs="Times New Roman"/>
        </w:rPr>
        <w:t>upon by</w:t>
      </w:r>
      <w:r w:rsidR="007747A6" w:rsidRPr="00336D20">
        <w:rPr>
          <w:rFonts w:ascii="Times New Roman" w:eastAsia="Times New Roman" w:hAnsi="Times New Roman" w:cs="Times New Roman"/>
          <w:spacing w:val="-2"/>
        </w:rPr>
        <w:t xml:space="preserve"> </w:t>
      </w:r>
      <w:r w:rsidR="007747A6" w:rsidRPr="00336D20">
        <w:rPr>
          <w:rFonts w:ascii="Times New Roman" w:eastAsia="Times New Roman" w:hAnsi="Times New Roman" w:cs="Times New Roman"/>
          <w:spacing w:val="-1"/>
        </w:rPr>
        <w:t>B</w:t>
      </w:r>
      <w:r w:rsidR="007747A6" w:rsidRPr="00336D20">
        <w:rPr>
          <w:rFonts w:ascii="Times New Roman" w:eastAsia="Times New Roman" w:hAnsi="Times New Roman" w:cs="Times New Roman"/>
        </w:rPr>
        <w:t>u</w:t>
      </w:r>
      <w:r w:rsidR="007747A6" w:rsidRPr="00336D20">
        <w:rPr>
          <w:rFonts w:ascii="Times New Roman" w:eastAsia="Times New Roman" w:hAnsi="Times New Roman" w:cs="Times New Roman"/>
          <w:spacing w:val="-2"/>
        </w:rPr>
        <w:t>y</w:t>
      </w:r>
      <w:r w:rsidR="007747A6" w:rsidRPr="00336D20">
        <w:rPr>
          <w:rFonts w:ascii="Times New Roman" w:eastAsia="Times New Roman" w:hAnsi="Times New Roman" w:cs="Times New Roman"/>
        </w:rPr>
        <w:t>er</w:t>
      </w:r>
      <w:r w:rsidR="007747A6" w:rsidRPr="00336D20">
        <w:rPr>
          <w:rFonts w:ascii="Times New Roman" w:eastAsia="Times New Roman" w:hAnsi="Times New Roman" w:cs="Times New Roman"/>
          <w:spacing w:val="1"/>
        </w:rPr>
        <w:t xml:space="preserve"> </w:t>
      </w:r>
      <w:r w:rsidR="007747A6" w:rsidRPr="00336D20">
        <w:rPr>
          <w:rFonts w:ascii="Times New Roman" w:eastAsia="Times New Roman" w:hAnsi="Times New Roman" w:cs="Times New Roman"/>
          <w:spacing w:val="-2"/>
        </w:rPr>
        <w:t>a</w:t>
      </w:r>
      <w:r w:rsidR="007747A6" w:rsidRPr="00336D20">
        <w:rPr>
          <w:rFonts w:ascii="Times New Roman" w:eastAsia="Times New Roman" w:hAnsi="Times New Roman" w:cs="Times New Roman"/>
        </w:rPr>
        <w:t>nd Se</w:t>
      </w:r>
      <w:r w:rsidR="007747A6" w:rsidRPr="00336D20">
        <w:rPr>
          <w:rFonts w:ascii="Times New Roman" w:eastAsia="Times New Roman" w:hAnsi="Times New Roman" w:cs="Times New Roman"/>
          <w:spacing w:val="-1"/>
        </w:rPr>
        <w:t>l</w:t>
      </w:r>
      <w:r w:rsidR="007747A6" w:rsidRPr="00336D20">
        <w:rPr>
          <w:rFonts w:ascii="Times New Roman" w:eastAsia="Times New Roman" w:hAnsi="Times New Roman" w:cs="Times New Roman"/>
          <w:spacing w:val="1"/>
        </w:rPr>
        <w:t>l</w:t>
      </w:r>
      <w:r w:rsidR="007747A6" w:rsidRPr="00336D20">
        <w:rPr>
          <w:rFonts w:ascii="Times New Roman" w:eastAsia="Times New Roman" w:hAnsi="Times New Roman" w:cs="Times New Roman"/>
          <w:spacing w:val="-2"/>
        </w:rPr>
        <w:t>e</w:t>
      </w:r>
      <w:r w:rsidR="007747A6" w:rsidRPr="00336D20">
        <w:rPr>
          <w:rFonts w:ascii="Times New Roman" w:eastAsia="Times New Roman" w:hAnsi="Times New Roman" w:cs="Times New Roman"/>
        </w:rPr>
        <w:t>r</w:t>
      </w:r>
      <w:r w:rsidR="007747A6" w:rsidRPr="00336D20">
        <w:rPr>
          <w:rFonts w:ascii="Times New Roman" w:eastAsia="Times New Roman" w:hAnsi="Times New Roman" w:cs="Times New Roman"/>
          <w:spacing w:val="-1"/>
        </w:rPr>
        <w:t xml:space="preserve"> </w:t>
      </w:r>
    </w:p>
    <w:p w14:paraId="77B5A2C8" w14:textId="77777777" w:rsidR="0000154D" w:rsidRPr="00336D20" w:rsidRDefault="0000154D" w:rsidP="0000154D">
      <w:pPr>
        <w:spacing w:before="19" w:after="0" w:line="220" w:lineRule="exact"/>
        <w:rPr>
          <w:rFonts w:ascii="Times New Roman" w:hAnsi="Times New Roman" w:cs="Times New Roman"/>
        </w:rPr>
      </w:pPr>
    </w:p>
    <w:p w14:paraId="0E32C5AD" w14:textId="77777777" w:rsidR="0000154D" w:rsidRPr="00336D20" w:rsidRDefault="0000154D" w:rsidP="0000154D">
      <w:pPr>
        <w:spacing w:after="0" w:line="240" w:lineRule="auto"/>
        <w:ind w:left="100" w:right="-20"/>
        <w:rPr>
          <w:rFonts w:ascii="Times New Roman" w:eastAsia="Times New Roman" w:hAnsi="Times New Roman" w:cs="Times New Roman"/>
        </w:rPr>
      </w:pPr>
      <w:r w:rsidRPr="00336D20">
        <w:rPr>
          <w:rFonts w:ascii="Times New Roman" w:eastAsia="Times New Roman" w:hAnsi="Times New Roman" w:cs="Times New Roman"/>
          <w:spacing w:val="1"/>
        </w:rPr>
        <w:t>[</w:t>
      </w:r>
      <w:r w:rsidRPr="00336D20">
        <w:rPr>
          <w:rFonts w:ascii="Times New Roman" w:eastAsia="Times New Roman" w:hAnsi="Times New Roman" w:cs="Times New Roman"/>
          <w:b/>
          <w:bCs/>
          <w:i/>
          <w:spacing w:val="-1"/>
        </w:rPr>
        <w:t>E</w:t>
      </w:r>
      <w:r w:rsidRPr="00336D20">
        <w:rPr>
          <w:rFonts w:ascii="Times New Roman" w:eastAsia="Times New Roman" w:hAnsi="Times New Roman" w:cs="Times New Roman"/>
          <w:b/>
          <w:bCs/>
          <w:i/>
        </w:rPr>
        <w:t>x</w:t>
      </w:r>
      <w:r w:rsidRPr="00336D20">
        <w:rPr>
          <w:rFonts w:ascii="Times New Roman" w:eastAsia="Times New Roman" w:hAnsi="Times New Roman" w:cs="Times New Roman"/>
          <w:b/>
          <w:bCs/>
          <w:i/>
          <w:spacing w:val="-2"/>
        </w:rPr>
        <w:t>a</w:t>
      </w:r>
      <w:r w:rsidRPr="00336D20">
        <w:rPr>
          <w:rFonts w:ascii="Times New Roman" w:eastAsia="Times New Roman" w:hAnsi="Times New Roman" w:cs="Times New Roman"/>
          <w:b/>
          <w:bCs/>
          <w:i/>
          <w:spacing w:val="1"/>
        </w:rPr>
        <w:t>m</w:t>
      </w:r>
      <w:r w:rsidRPr="00336D20">
        <w:rPr>
          <w:rFonts w:ascii="Times New Roman" w:eastAsia="Times New Roman" w:hAnsi="Times New Roman" w:cs="Times New Roman"/>
          <w:b/>
          <w:bCs/>
          <w:i/>
        </w:rPr>
        <w:t>p</w:t>
      </w:r>
      <w:r w:rsidRPr="00336D20">
        <w:rPr>
          <w:rFonts w:ascii="Times New Roman" w:eastAsia="Times New Roman" w:hAnsi="Times New Roman" w:cs="Times New Roman"/>
          <w:b/>
          <w:bCs/>
          <w:i/>
          <w:spacing w:val="-1"/>
        </w:rPr>
        <w:t>l</w:t>
      </w:r>
      <w:r w:rsidRPr="00336D20">
        <w:rPr>
          <w:rFonts w:ascii="Times New Roman" w:eastAsia="Times New Roman" w:hAnsi="Times New Roman" w:cs="Times New Roman"/>
          <w:b/>
          <w:bCs/>
          <w:i/>
        </w:rPr>
        <w:t>e</w:t>
      </w:r>
      <w:r w:rsidRPr="00336D20">
        <w:rPr>
          <w:rFonts w:ascii="Times New Roman" w:eastAsia="Times New Roman" w:hAnsi="Times New Roman" w:cs="Times New Roman"/>
          <w:b/>
          <w:bCs/>
          <w:i/>
          <w:spacing w:val="-2"/>
        </w:rPr>
        <w:t>]</w:t>
      </w:r>
      <w:r w:rsidRPr="00336D20">
        <w:rPr>
          <w:rFonts w:ascii="Times New Roman" w:eastAsia="Times New Roman" w:hAnsi="Times New Roman" w:cs="Times New Roman"/>
          <w:i/>
        </w:rPr>
        <w:t>:</w:t>
      </w:r>
    </w:p>
    <w:p w14:paraId="4CD62A6E" w14:textId="77777777" w:rsidR="0000154D" w:rsidRPr="00336D20" w:rsidRDefault="0000154D" w:rsidP="0000154D">
      <w:pPr>
        <w:spacing w:before="6" w:after="0" w:line="240" w:lineRule="exact"/>
        <w:rPr>
          <w:rFonts w:ascii="Times New Roman" w:hAnsi="Times New Roman" w:cs="Times New Roman"/>
          <w:sz w:val="24"/>
          <w:szCs w:val="24"/>
        </w:rPr>
      </w:pPr>
    </w:p>
    <w:p w14:paraId="4F269AB9" w14:textId="77777777" w:rsidR="0000154D" w:rsidRPr="00336D20" w:rsidRDefault="0000154D" w:rsidP="0000154D">
      <w:pPr>
        <w:spacing w:after="0" w:line="252" w:lineRule="exact"/>
        <w:ind w:left="100" w:right="212"/>
        <w:rPr>
          <w:rFonts w:ascii="Times New Roman" w:eastAsia="Times New Roman" w:hAnsi="Times New Roman" w:cs="Times New Roman"/>
        </w:rPr>
      </w:pPr>
      <w:r w:rsidRPr="00336D20">
        <w:rPr>
          <w:rFonts w:ascii="Times New Roman" w:eastAsia="Times New Roman" w:hAnsi="Times New Roman" w:cs="Times New Roman"/>
        </w:rPr>
        <w:t>Se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sh</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ll</w:t>
      </w:r>
      <w:r w:rsidRPr="00336D20">
        <w:rPr>
          <w:rFonts w:ascii="Times New Roman" w:eastAsia="Times New Roman" w:hAnsi="Times New Roman" w:cs="Times New Roman"/>
        </w:rPr>
        <w:t>,</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1"/>
        </w:rPr>
        <w:t>s</w:t>
      </w:r>
      <w:r w:rsidRPr="00336D20">
        <w:rPr>
          <w:rFonts w:ascii="Times New Roman" w:eastAsia="Times New Roman" w:hAnsi="Times New Roman" w:cs="Times New Roman"/>
          <w:spacing w:val="-2"/>
        </w:rPr>
        <w:t>o</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 xml:space="preserve">e </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xp</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ns</w:t>
      </w:r>
      <w:r w:rsidRPr="00336D20">
        <w:rPr>
          <w:rFonts w:ascii="Times New Roman" w:eastAsia="Times New Roman" w:hAnsi="Times New Roman" w:cs="Times New Roman"/>
          <w:spacing w:val="1"/>
        </w:rPr>
        <w:t>e</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2"/>
        </w:rPr>
        <w:t>c</w:t>
      </w:r>
      <w:r w:rsidRPr="00336D20">
        <w:rPr>
          <w:rFonts w:ascii="Times New Roman" w:eastAsia="Times New Roman" w:hAnsi="Times New Roman" w:cs="Times New Roman"/>
        </w:rPr>
        <w:t>au</w:t>
      </w:r>
      <w:r w:rsidRPr="00336D20">
        <w:rPr>
          <w:rFonts w:ascii="Times New Roman" w:eastAsia="Times New Roman" w:hAnsi="Times New Roman" w:cs="Times New Roman"/>
          <w:spacing w:val="1"/>
        </w:rPr>
        <w:t>s</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n</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enan</w:t>
      </w:r>
      <w:r w:rsidRPr="00336D20">
        <w:rPr>
          <w:rFonts w:ascii="Times New Roman" w:eastAsia="Times New Roman" w:hAnsi="Times New Roman" w:cs="Times New Roman"/>
          <w:spacing w:val="-2"/>
        </w:rPr>
        <w:t>c</w:t>
      </w:r>
      <w:r w:rsidRPr="00336D20">
        <w:rPr>
          <w:rFonts w:ascii="Times New Roman" w:eastAsia="Times New Roman" w:hAnsi="Times New Roman" w:cs="Times New Roman"/>
        </w:rPr>
        <w:t>e, o</w:t>
      </w:r>
      <w:r w:rsidRPr="00336D20">
        <w:rPr>
          <w:rFonts w:ascii="Times New Roman" w:eastAsia="Times New Roman" w:hAnsi="Times New Roman" w:cs="Times New Roman"/>
          <w:spacing w:val="-2"/>
        </w:rPr>
        <w:t>p</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 and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p</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ace</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ent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w:t>
      </w:r>
      <w:r w:rsidRPr="00336D20">
        <w:rPr>
          <w:rFonts w:ascii="Times New Roman" w:eastAsia="Times New Roman" w:hAnsi="Times New Roman" w:cs="Times New Roman"/>
        </w:rPr>
        <w:t>as neede</w:t>
      </w:r>
      <w:r w:rsidRPr="00336D20">
        <w:rPr>
          <w:rFonts w:ascii="Times New Roman" w:eastAsia="Times New Roman" w:hAnsi="Times New Roman" w:cs="Times New Roman"/>
          <w:spacing w:val="-2"/>
        </w:rPr>
        <w:t>d</w:t>
      </w:r>
      <w:r w:rsidRPr="00336D20">
        <w:rPr>
          <w:rFonts w:ascii="Times New Roman" w:eastAsia="Times New Roman" w:hAnsi="Times New Roman" w:cs="Times New Roman"/>
        </w:rPr>
        <w: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2"/>
        </w:rPr>
        <w:t>o</w:t>
      </w:r>
      <w:r w:rsidRPr="00336D20">
        <w:rPr>
          <w:rFonts w:ascii="Times New Roman" w:eastAsia="Times New Roman" w:hAnsi="Times New Roman" w:cs="Times New Roman"/>
        </w:rPr>
        <w:t>f</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 xml:space="preserve">a </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2"/>
        </w:rPr>
        <w:t>b</w:t>
      </w:r>
      <w:r w:rsidRPr="00336D20">
        <w:rPr>
          <w:rFonts w:ascii="Times New Roman" w:eastAsia="Times New Roman" w:hAnsi="Times New Roman" w:cs="Times New Roman"/>
        </w:rPr>
        <w:t>e u</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ed as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he </w:t>
      </w:r>
      <w:r w:rsidRPr="00336D20">
        <w:rPr>
          <w:rFonts w:ascii="Times New Roman" w:eastAsia="Times New Roman" w:hAnsi="Times New Roman" w:cs="Times New Roman"/>
          <w:spacing w:val="-3"/>
        </w:rPr>
        <w:t>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ri</w:t>
      </w:r>
      <w:r w:rsidRPr="00336D20">
        <w:rPr>
          <w:rFonts w:ascii="Times New Roman" w:eastAsia="Times New Roman" w:hAnsi="Times New Roman" w:cs="Times New Roman"/>
        </w:rPr>
        <w:t xml:space="preserve">c </w:t>
      </w:r>
      <w:r w:rsidRPr="00336D20">
        <w:rPr>
          <w:rFonts w:ascii="Times New Roman" w:eastAsia="Times New Roman" w:hAnsi="Times New Roman" w:cs="Times New Roman"/>
          <w:spacing w:val="-3"/>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v</w:t>
      </w:r>
      <w:r w:rsidRPr="00336D20">
        <w:rPr>
          <w:rFonts w:ascii="Times New Roman" w:eastAsia="Times New Roman" w:hAnsi="Times New Roman" w:cs="Times New Roman"/>
        </w:rPr>
        <w:t>enue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M</w:t>
      </w:r>
      <w:r w:rsidRPr="00336D20">
        <w:rPr>
          <w:rFonts w:ascii="Times New Roman" w:eastAsia="Times New Roman" w:hAnsi="Times New Roman" w:cs="Times New Roman"/>
          <w:spacing w:val="1"/>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and b</w:t>
      </w:r>
      <w:r w:rsidRPr="00336D20">
        <w:rPr>
          <w:rFonts w:ascii="Times New Roman" w:eastAsia="Times New Roman" w:hAnsi="Times New Roman" w:cs="Times New Roman"/>
          <w:spacing w:val="-2"/>
        </w:rPr>
        <w:t>a</w:t>
      </w:r>
      <w:r w:rsidRPr="00336D20">
        <w:rPr>
          <w:rFonts w:ascii="Times New Roman" w:eastAsia="Times New Roman" w:hAnsi="Times New Roman" w:cs="Times New Roman"/>
        </w:rPr>
        <w:t>c</w:t>
      </w:r>
      <w:r w:rsidRPr="00336D20">
        <w:rPr>
          <w:rFonts w:ascii="Times New Roman" w:eastAsia="Times New Roman" w:hAnsi="Times New Roman" w:cs="Times New Roman"/>
          <w:spacing w:val="4"/>
        </w:rPr>
        <w:t>k</w:t>
      </w:r>
      <w:r w:rsidRPr="00336D20">
        <w:rPr>
          <w:rFonts w:ascii="Times New Roman" w:eastAsia="Times New Roman" w:hAnsi="Times New Roman" w:cs="Times New Roman"/>
          <w:spacing w:val="-4"/>
        </w:rPr>
        <w:t>-</w:t>
      </w:r>
      <w:r w:rsidRPr="00336D20">
        <w:rPr>
          <w:rFonts w:ascii="Times New Roman" w:eastAsia="Times New Roman" w:hAnsi="Times New Roman" w:cs="Times New Roman"/>
        </w:rPr>
        <w:t>up</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s,</w:t>
      </w:r>
      <w:r w:rsidRPr="00336D20">
        <w:rPr>
          <w:rFonts w:ascii="Times New Roman" w:eastAsia="Times New Roman" w:hAnsi="Times New Roman" w:cs="Times New Roman"/>
          <w:spacing w:val="-4"/>
        </w:rPr>
        <w:t xml:space="preserve"> </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 a</w:t>
      </w:r>
      <w:r w:rsidRPr="00336D20">
        <w:rPr>
          <w:rFonts w:ascii="Times New Roman" w:eastAsia="Times New Roman" w:hAnsi="Times New Roman" w:cs="Times New Roman"/>
          <w:spacing w:val="-2"/>
        </w:rPr>
        <w:t>c</w:t>
      </w:r>
      <w:r w:rsidRPr="00336D20">
        <w:rPr>
          <w:rFonts w:ascii="Times New Roman" w:eastAsia="Times New Roman" w:hAnsi="Times New Roman" w:cs="Times New Roman"/>
        </w:rPr>
        <w:t>co</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dan</w:t>
      </w:r>
      <w:r w:rsidRPr="00336D20">
        <w:rPr>
          <w:rFonts w:ascii="Times New Roman" w:eastAsia="Times New Roman" w:hAnsi="Times New Roman" w:cs="Times New Roman"/>
          <w:spacing w:val="-2"/>
        </w:rPr>
        <w:t>c</w:t>
      </w:r>
      <w:r w:rsidRPr="00336D20">
        <w:rPr>
          <w:rFonts w:ascii="Times New Roman" w:eastAsia="Times New Roman" w:hAnsi="Times New Roman" w:cs="Times New Roman"/>
        </w:rPr>
        <w:t>e w</w:t>
      </w:r>
      <w:r w:rsidRPr="00336D20">
        <w:rPr>
          <w:rFonts w:ascii="Times New Roman" w:eastAsia="Times New Roman" w:hAnsi="Times New Roman" w:cs="Times New Roman"/>
          <w:spacing w:val="-2"/>
        </w:rPr>
        <w:t>i</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h </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h</w:t>
      </w:r>
      <w:r w:rsidRPr="00336D20">
        <w:rPr>
          <w:rFonts w:ascii="Times New Roman" w:eastAsia="Times New Roman" w:hAnsi="Times New Roman" w:cs="Times New Roman"/>
        </w:rPr>
        <w:t xml:space="preserve">e </w:t>
      </w:r>
      <w:r w:rsidRPr="00336D20">
        <w:rPr>
          <w:rFonts w:ascii="Times New Roman" w:eastAsia="Times New Roman" w:hAnsi="Times New Roman" w:cs="Times New Roman"/>
          <w:spacing w:val="2"/>
        </w:rPr>
        <w:t>T</w:t>
      </w:r>
      <w:r w:rsidRPr="00336D20">
        <w:rPr>
          <w:rFonts w:ascii="Times New Roman" w:eastAsia="Times New Roman" w:hAnsi="Times New Roman" w:cs="Times New Roman"/>
          <w:spacing w:val="-2"/>
        </w:rPr>
        <w:t>r</w:t>
      </w:r>
      <w:r w:rsidRPr="00336D20">
        <w:rPr>
          <w:rFonts w:ascii="Times New Roman" w:eastAsia="Times New Roman" w:hAnsi="Times New Roman" w:cs="Times New Roman"/>
        </w:rPr>
        <w:t>an</w:t>
      </w:r>
      <w:r w:rsidRPr="00336D20">
        <w:rPr>
          <w:rFonts w:ascii="Times New Roman" w:eastAsia="Times New Roman" w:hAnsi="Times New Roman" w:cs="Times New Roman"/>
          <w:spacing w:val="1"/>
        </w:rPr>
        <w:t>s</w:t>
      </w:r>
      <w:r w:rsidRPr="00336D20">
        <w:rPr>
          <w:rFonts w:ascii="Times New Roman" w:eastAsia="Times New Roman" w:hAnsi="Times New Roman" w:cs="Times New Roman"/>
          <w:spacing w:val="-4"/>
        </w:rPr>
        <w:t>m</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s</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on </w:t>
      </w:r>
      <w:r w:rsidRPr="00336D20">
        <w:rPr>
          <w:rFonts w:ascii="Times New Roman" w:eastAsia="Times New Roman" w:hAnsi="Times New Roman" w:cs="Times New Roman"/>
          <w:spacing w:val="-3"/>
        </w:rPr>
        <w:t>P</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de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1"/>
        </w:rPr>
        <w: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ri</w:t>
      </w:r>
      <w:r w:rsidRPr="00336D20">
        <w:rPr>
          <w:rFonts w:ascii="Times New Roman" w:eastAsia="Times New Roman" w:hAnsi="Times New Roman" w:cs="Times New Roman"/>
        </w:rPr>
        <w:t>ng</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p</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o</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c</w:t>
      </w:r>
      <w:r w:rsidRPr="00336D20">
        <w:rPr>
          <w:rFonts w:ascii="Times New Roman" w:eastAsia="Times New Roman" w:hAnsi="Times New Roman" w:cs="Times New Roman"/>
        </w:rPr>
        <w:t>o</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D</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v</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y</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Point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easu</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 xml:space="preserve">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h</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D</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ri</w:t>
      </w:r>
      <w:r w:rsidRPr="00336D20">
        <w:rPr>
          <w:rFonts w:ascii="Times New Roman" w:eastAsia="Times New Roman" w:hAnsi="Times New Roman" w:cs="Times New Roman"/>
          <w:spacing w:val="-2"/>
        </w:rPr>
        <w:t>b</w:t>
      </w:r>
      <w:r w:rsidRPr="00336D20">
        <w:rPr>
          <w:rFonts w:ascii="Times New Roman" w:eastAsia="Times New Roman" w:hAnsi="Times New Roman" w:cs="Times New Roman"/>
        </w:rPr>
        <w:t>u</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 S</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ces.</w:t>
      </w:r>
    </w:p>
    <w:p w14:paraId="170A801B" w14:textId="77777777" w:rsidR="0000154D" w:rsidRPr="00336D20" w:rsidRDefault="0000154D" w:rsidP="0000154D">
      <w:pPr>
        <w:spacing w:before="19" w:after="0" w:line="220" w:lineRule="exact"/>
        <w:rPr>
          <w:rFonts w:ascii="Times New Roman" w:hAnsi="Times New Roman" w:cs="Times New Roman"/>
        </w:rPr>
      </w:pPr>
    </w:p>
    <w:p w14:paraId="08E13792" w14:textId="2B9433AF" w:rsidR="0000154D" w:rsidRPr="00336D20" w:rsidRDefault="0000154D" w:rsidP="0000154D">
      <w:pPr>
        <w:spacing w:after="0" w:line="240" w:lineRule="auto"/>
        <w:ind w:left="100" w:right="56"/>
        <w:rPr>
          <w:rFonts w:ascii="Times New Roman" w:eastAsia="Times New Roman" w:hAnsi="Times New Roman" w:cs="Times New Roman"/>
        </w:rPr>
      </w:pPr>
      <w:r w:rsidRPr="00336D20">
        <w:rPr>
          <w:rFonts w:ascii="Times New Roman" w:eastAsia="Times New Roman" w:hAnsi="Times New Roman" w:cs="Times New Roman"/>
          <w:spacing w:val="-1"/>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l</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Di</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ri</w:t>
      </w:r>
      <w:r w:rsidRPr="00336D20">
        <w:rPr>
          <w:rFonts w:ascii="Times New Roman" w:eastAsia="Times New Roman" w:hAnsi="Times New Roman" w:cs="Times New Roman"/>
        </w:rPr>
        <w:t>b</w:t>
      </w:r>
      <w:r w:rsidRPr="00336D20">
        <w:rPr>
          <w:rFonts w:ascii="Times New Roman" w:eastAsia="Times New Roman" w:hAnsi="Times New Roman" w:cs="Times New Roman"/>
          <w:spacing w:val="-2"/>
        </w:rPr>
        <w:t>u</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 S</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ces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ust</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2"/>
        </w:rPr>
        <w:t>b</w:t>
      </w:r>
      <w:r w:rsidRPr="00336D20">
        <w:rPr>
          <w:rFonts w:ascii="Times New Roman" w:eastAsia="Times New Roman" w:hAnsi="Times New Roman" w:cs="Times New Roman"/>
        </w:rPr>
        <w:t xml:space="preserve">e </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easu</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by</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 P</w:t>
      </w:r>
      <w:r w:rsidRPr="00336D20">
        <w:rPr>
          <w:rFonts w:ascii="Times New Roman" w:eastAsia="Times New Roman" w:hAnsi="Times New Roman" w:cs="Times New Roman"/>
          <w:spacing w:val="-2"/>
        </w:rPr>
        <w:t>ro</w:t>
      </w:r>
      <w:r w:rsidRPr="00336D20">
        <w:rPr>
          <w:rFonts w:ascii="Times New Roman" w:eastAsia="Times New Roman" w:hAnsi="Times New Roman" w:cs="Times New Roman"/>
          <w:spacing w:val="1"/>
        </w:rPr>
        <w:t>j</w:t>
      </w:r>
      <w:r w:rsidRPr="00336D20">
        <w:rPr>
          <w:rFonts w:ascii="Times New Roman" w:eastAsia="Times New Roman" w:hAnsi="Times New Roman" w:cs="Times New Roman"/>
        </w:rPr>
        <w:t>ec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r</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c Re</w:t>
      </w:r>
      <w:r w:rsidRPr="00336D20">
        <w:rPr>
          <w:rFonts w:ascii="Times New Roman" w:eastAsia="Times New Roman" w:hAnsi="Times New Roman" w:cs="Times New Roman"/>
          <w:spacing w:val="-3"/>
        </w:rPr>
        <w:t>v</w:t>
      </w:r>
      <w:r w:rsidRPr="00336D20">
        <w:rPr>
          <w:rFonts w:ascii="Times New Roman" w:eastAsia="Times New Roman" w:hAnsi="Times New Roman" w:cs="Times New Roman"/>
        </w:rPr>
        <w:t>enue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M</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er</w:t>
      </w:r>
      <w:r w:rsidRPr="00336D20">
        <w:rPr>
          <w:rFonts w:ascii="Times New Roman" w:eastAsia="Times New Roman" w:hAnsi="Times New Roman" w:cs="Times New Roman"/>
          <w:spacing w:val="5"/>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o be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g</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b</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f</w:t>
      </w:r>
      <w:r w:rsidRPr="00336D20">
        <w:rPr>
          <w:rFonts w:ascii="Times New Roman" w:eastAsia="Times New Roman" w:hAnsi="Times New Roman" w:cs="Times New Roman"/>
        </w:rPr>
        <w:t>or pay</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ent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und</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r w:rsidRPr="00336D20">
        <w:rPr>
          <w:rFonts w:ascii="Times New Roman" w:eastAsia="Times New Roman" w:hAnsi="Times New Roman" w:cs="Times New Roman"/>
          <w:spacing w:val="1"/>
        </w:rPr>
        <w:t xml:space="preserve"> t</w:t>
      </w:r>
      <w:r w:rsidRPr="00336D20">
        <w:rPr>
          <w:rFonts w:ascii="Times New Roman" w:eastAsia="Times New Roman" w:hAnsi="Times New Roman" w:cs="Times New Roman"/>
          <w:spacing w:val="-2"/>
        </w:rPr>
        <w:t>h</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s A</w:t>
      </w:r>
      <w:r w:rsidRPr="00336D20">
        <w:rPr>
          <w:rFonts w:ascii="Times New Roman" w:eastAsia="Times New Roman" w:hAnsi="Times New Roman" w:cs="Times New Roman"/>
          <w:spacing w:val="-3"/>
        </w:rPr>
        <w:t>g</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ee</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en</w:t>
      </w:r>
      <w:r w:rsidRPr="00336D20">
        <w:rPr>
          <w:rFonts w:ascii="Times New Roman" w:eastAsia="Times New Roman" w:hAnsi="Times New Roman" w:cs="Times New Roman"/>
          <w:spacing w:val="3"/>
        </w:rPr>
        <w:t>t</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3"/>
        </w:rPr>
        <w:t>S</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A40792">
        <w:rPr>
          <w:rFonts w:ascii="Times New Roman" w:eastAsia="Times New Roman" w:hAnsi="Times New Roman" w:cs="Times New Roman"/>
        </w:rPr>
        <w:t>er</w:t>
      </w:r>
      <w:r w:rsidRPr="00A40792">
        <w:rPr>
          <w:rFonts w:ascii="Times New Roman" w:eastAsia="Times New Roman" w:hAnsi="Times New Roman" w:cs="Times New Roman"/>
          <w:spacing w:val="-1"/>
        </w:rPr>
        <w:t xml:space="preserve"> </w:t>
      </w:r>
      <w:r w:rsidRPr="00A40792">
        <w:rPr>
          <w:rFonts w:ascii="Times New Roman" w:eastAsia="Times New Roman" w:hAnsi="Times New Roman" w:cs="Times New Roman"/>
        </w:rPr>
        <w:t>sh</w:t>
      </w:r>
      <w:r w:rsidRPr="00A40792">
        <w:rPr>
          <w:rFonts w:ascii="Times New Roman" w:eastAsia="Times New Roman" w:hAnsi="Times New Roman" w:cs="Times New Roman"/>
          <w:spacing w:val="-2"/>
        </w:rPr>
        <w:t>a</w:t>
      </w:r>
      <w:r w:rsidRPr="00A40792">
        <w:rPr>
          <w:rFonts w:ascii="Times New Roman" w:eastAsia="Times New Roman" w:hAnsi="Times New Roman" w:cs="Times New Roman"/>
          <w:spacing w:val="1"/>
        </w:rPr>
        <w:t>l</w:t>
      </w:r>
      <w:r w:rsidRPr="00042DBB">
        <w:rPr>
          <w:rFonts w:ascii="Times New Roman" w:eastAsia="Times New Roman" w:hAnsi="Times New Roman" w:cs="Times New Roman"/>
        </w:rPr>
        <w:t>l</w:t>
      </w:r>
      <w:r w:rsidRPr="00A401F7">
        <w:rPr>
          <w:rFonts w:ascii="Times New Roman" w:eastAsia="Times New Roman" w:hAnsi="Times New Roman" w:cs="Times New Roman"/>
          <w:spacing w:val="-1"/>
        </w:rPr>
        <w:t xml:space="preserve"> </w:t>
      </w:r>
      <w:r w:rsidRPr="00A401F7">
        <w:rPr>
          <w:rFonts w:ascii="Times New Roman" w:eastAsia="Times New Roman" w:hAnsi="Times New Roman" w:cs="Times New Roman"/>
        </w:rPr>
        <w:t>p</w:t>
      </w:r>
      <w:r w:rsidRPr="00A401F7">
        <w:rPr>
          <w:rFonts w:ascii="Times New Roman" w:eastAsia="Times New Roman" w:hAnsi="Times New Roman" w:cs="Times New Roman"/>
          <w:spacing w:val="1"/>
        </w:rPr>
        <w:t>r</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de </w:t>
      </w:r>
      <w:r w:rsidRPr="00336D20">
        <w:rPr>
          <w:rFonts w:ascii="Times New Roman" w:eastAsia="Times New Roman" w:hAnsi="Times New Roman" w:cs="Times New Roman"/>
          <w:spacing w:val="-3"/>
        </w:rPr>
        <w:t>B</w:t>
      </w:r>
      <w:r w:rsidRPr="00336D20">
        <w:rPr>
          <w:rFonts w:ascii="Times New Roman" w:eastAsia="Times New Roman" w:hAnsi="Times New Roman" w:cs="Times New Roman"/>
          <w:spacing w:val="-2"/>
        </w:rPr>
        <w:t>uy</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w</w:t>
      </w:r>
      <w:r w:rsidRPr="00336D20">
        <w:rPr>
          <w:rFonts w:ascii="Times New Roman" w:eastAsia="Times New Roman" w:hAnsi="Times New Roman" w:cs="Times New Roman"/>
          <w:spacing w:val="1"/>
        </w:rPr>
        <w:t>it</w:t>
      </w:r>
      <w:r w:rsidRPr="00336D20">
        <w:rPr>
          <w:rFonts w:ascii="Times New Roman" w:eastAsia="Times New Roman" w:hAnsi="Times New Roman" w:cs="Times New Roman"/>
        </w:rPr>
        <w:t xml:space="preserve">h </w:t>
      </w:r>
      <w:r w:rsidRPr="00336D20">
        <w:rPr>
          <w:rFonts w:ascii="Times New Roman" w:eastAsia="Times New Roman" w:hAnsi="Times New Roman" w:cs="Times New Roman"/>
          <w:spacing w:val="-2"/>
        </w:rPr>
        <w:t>a</w:t>
      </w:r>
      <w:r w:rsidRPr="00336D20">
        <w:rPr>
          <w:rFonts w:ascii="Times New Roman" w:eastAsia="Times New Roman" w:hAnsi="Times New Roman" w:cs="Times New Roman"/>
        </w:rPr>
        <w:t>cc</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ss</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l</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4"/>
        </w:rPr>
        <w:t>l</w:t>
      </w:r>
      <w:r w:rsidRPr="00336D20">
        <w:rPr>
          <w:rFonts w:ascii="Times New Roman" w:eastAsia="Times New Roman" w:hAnsi="Times New Roman" w:cs="Times New Roman"/>
          <w:spacing w:val="-4"/>
        </w:rPr>
        <w:t>-</w:t>
      </w:r>
      <w:r w:rsidRPr="00336D20">
        <w:rPr>
          <w:rFonts w:ascii="Times New Roman" w:eastAsia="Times New Roman" w:hAnsi="Times New Roman" w:cs="Times New Roman"/>
          <w:spacing w:val="1"/>
        </w:rPr>
        <w:t>ti</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3"/>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2"/>
        </w:rPr>
        <w:t>b</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3"/>
        </w:rPr>
        <w:t>l</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ng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1"/>
        </w:rPr>
        <w:t>a</w:t>
      </w:r>
      <w:r w:rsidRPr="00336D20">
        <w:rPr>
          <w:rFonts w:ascii="Times New Roman" w:eastAsia="Times New Roman" w:hAnsi="Times New Roman" w:cs="Times New Roman"/>
        </w:rPr>
        <w:t>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bac</w:t>
      </w:r>
      <w:r w:rsidRPr="00336D20">
        <w:rPr>
          <w:rFonts w:ascii="Times New Roman" w:eastAsia="Times New Roman" w:hAnsi="Times New Roman" w:cs="Times New Roman"/>
          <w:spacing w:val="-2"/>
        </w:rPr>
        <w:t>k</w:t>
      </w:r>
      <w:r w:rsidRPr="00336D20">
        <w:rPr>
          <w:rFonts w:ascii="Times New Roman" w:eastAsia="Times New Roman" w:hAnsi="Times New Roman" w:cs="Times New Roman"/>
          <w:spacing w:val="-4"/>
        </w:rPr>
        <w:t>-</w:t>
      </w:r>
      <w:r w:rsidRPr="00336D20">
        <w:rPr>
          <w:rFonts w:ascii="Times New Roman" w:eastAsia="Times New Roman" w:hAnsi="Times New Roman" w:cs="Times New Roman"/>
        </w:rPr>
        <w:t>up</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s.</w:t>
      </w:r>
      <w:r w:rsidRPr="00336D20">
        <w:rPr>
          <w:rFonts w:ascii="Times New Roman" w:eastAsia="Times New Roman" w:hAnsi="Times New Roman" w:cs="Times New Roman"/>
          <w:spacing w:val="53"/>
        </w:rPr>
        <w:t xml:space="preserve"> </w:t>
      </w:r>
      <w:r w:rsidRPr="00336D20">
        <w:rPr>
          <w:rFonts w:ascii="Times New Roman" w:eastAsia="Times New Roman" w:hAnsi="Times New Roman" w:cs="Times New Roman"/>
        </w:rPr>
        <w:t>Se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sh</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l</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au</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ho</w:t>
      </w:r>
      <w:r w:rsidRPr="00336D20">
        <w:rPr>
          <w:rFonts w:ascii="Times New Roman" w:eastAsia="Times New Roman" w:hAnsi="Times New Roman" w:cs="Times New Roman"/>
          <w:spacing w:val="-2"/>
        </w:rPr>
        <w:t>r</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z</w:t>
      </w:r>
      <w:r w:rsidRPr="00336D20">
        <w:rPr>
          <w:rFonts w:ascii="Times New Roman" w:eastAsia="Times New Roman" w:hAnsi="Times New Roman" w:cs="Times New Roman"/>
        </w:rPr>
        <w:t>e Bu</w:t>
      </w:r>
      <w:r w:rsidRPr="00336D20">
        <w:rPr>
          <w:rFonts w:ascii="Times New Roman" w:eastAsia="Times New Roman" w:hAnsi="Times New Roman" w:cs="Times New Roman"/>
          <w:spacing w:val="-3"/>
        </w:rPr>
        <w:t>y</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ew t</w:t>
      </w:r>
      <w:r w:rsidRPr="00336D20">
        <w:rPr>
          <w:rFonts w:ascii="Times New Roman" w:eastAsia="Times New Roman" w:hAnsi="Times New Roman" w:cs="Times New Roman"/>
          <w:spacing w:val="-2"/>
        </w:rPr>
        <w:t>h</w:t>
      </w:r>
      <w:r w:rsidRPr="00336D20">
        <w:rPr>
          <w:rFonts w:ascii="Times New Roman" w:eastAsia="Times New Roman" w:hAnsi="Times New Roman" w:cs="Times New Roman"/>
        </w:rPr>
        <w:t>e o</w:t>
      </w:r>
      <w:r w:rsidRPr="00336D20">
        <w:rPr>
          <w:rFonts w:ascii="Times New Roman" w:eastAsia="Times New Roman" w:hAnsi="Times New Roman" w:cs="Times New Roman"/>
          <w:spacing w:val="3"/>
        </w:rPr>
        <w:t>n</w:t>
      </w:r>
      <w:r w:rsidRPr="00336D20">
        <w:rPr>
          <w:rFonts w:ascii="Times New Roman" w:eastAsia="Times New Roman" w:hAnsi="Times New Roman" w:cs="Times New Roman"/>
          <w:spacing w:val="-4"/>
        </w:rPr>
        <w:t>-</w:t>
      </w:r>
      <w:r w:rsidRPr="00336D20">
        <w:rPr>
          <w:rFonts w:ascii="Times New Roman" w:eastAsia="Times New Roman" w:hAnsi="Times New Roman" w:cs="Times New Roman"/>
          <w:spacing w:val="1"/>
        </w:rPr>
        <w:t>li</w:t>
      </w:r>
      <w:r w:rsidRPr="00336D20">
        <w:rPr>
          <w:rFonts w:ascii="Times New Roman" w:eastAsia="Times New Roman" w:hAnsi="Times New Roman" w:cs="Times New Roman"/>
        </w:rPr>
        <w:t xml:space="preserve">ne </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da</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f</w:t>
      </w:r>
      <w:r w:rsidRPr="00336D20">
        <w:rPr>
          <w:rFonts w:ascii="Times New Roman" w:eastAsia="Times New Roman" w:hAnsi="Times New Roman" w:cs="Times New Roman"/>
          <w:spacing w:val="-2"/>
        </w:rPr>
        <w:t>r</w:t>
      </w:r>
      <w:r w:rsidRPr="00336D20">
        <w:rPr>
          <w:rFonts w:ascii="Times New Roman" w:eastAsia="Times New Roman" w:hAnsi="Times New Roman" w:cs="Times New Roman"/>
        </w:rPr>
        <w:t>om</w:t>
      </w:r>
      <w:r w:rsidRPr="00336D20">
        <w:rPr>
          <w:rFonts w:ascii="Times New Roman" w:eastAsia="Times New Roman" w:hAnsi="Times New Roman" w:cs="Times New Roman"/>
          <w:spacing w:val="-4"/>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 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ri</w:t>
      </w:r>
      <w:r w:rsidRPr="00336D20">
        <w:rPr>
          <w:rFonts w:ascii="Times New Roman" w:eastAsia="Times New Roman" w:hAnsi="Times New Roman" w:cs="Times New Roman"/>
        </w:rPr>
        <w:t xml:space="preserve">c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v</w:t>
      </w:r>
      <w:r w:rsidRPr="00336D20">
        <w:rPr>
          <w:rFonts w:ascii="Times New Roman" w:eastAsia="Times New Roman" w:hAnsi="Times New Roman" w:cs="Times New Roman"/>
        </w:rPr>
        <w:t>enue</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M</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2"/>
        </w:rPr>
        <w:t>W</w:t>
      </w:r>
      <w:r w:rsidRPr="00336D20">
        <w:rPr>
          <w:rFonts w:ascii="Times New Roman" w:eastAsia="Times New Roman" w:hAnsi="Times New Roman" w:cs="Times New Roman"/>
          <w:spacing w:val="1"/>
        </w:rPr>
        <w:t>it</w:t>
      </w:r>
      <w:r w:rsidRPr="00336D20">
        <w:rPr>
          <w:rFonts w:ascii="Times New Roman" w:eastAsia="Times New Roman" w:hAnsi="Times New Roman" w:cs="Times New Roman"/>
          <w:spacing w:val="-2"/>
        </w:rPr>
        <w:t>h</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n </w:t>
      </w:r>
      <w:r w:rsidRPr="00336D20">
        <w:rPr>
          <w:rFonts w:ascii="Times New Roman" w:eastAsia="Times New Roman" w:hAnsi="Times New Roman" w:cs="Times New Roman"/>
          <w:spacing w:val="-3"/>
        </w:rPr>
        <w:t>S</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ll</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1"/>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S</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ce</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A</w:t>
      </w:r>
      <w:r w:rsidRPr="00336D20">
        <w:rPr>
          <w:rFonts w:ascii="Times New Roman" w:eastAsia="Times New Roman" w:hAnsi="Times New Roman" w:cs="Times New Roman"/>
          <w:spacing w:val="-2"/>
        </w:rPr>
        <w:t>g</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ent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w</w:t>
      </w:r>
      <w:r w:rsidRPr="00336D20">
        <w:rPr>
          <w:rFonts w:ascii="Times New Roman" w:eastAsia="Times New Roman" w:hAnsi="Times New Roman" w:cs="Times New Roman"/>
          <w:spacing w:val="1"/>
        </w:rPr>
        <w:t>it</w:t>
      </w:r>
      <w:r w:rsidRPr="00336D20">
        <w:rPr>
          <w:rFonts w:ascii="Times New Roman" w:eastAsia="Times New Roman" w:hAnsi="Times New Roman" w:cs="Times New Roman"/>
        </w:rPr>
        <w:t xml:space="preserve">h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 C</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4"/>
        </w:rPr>
        <w:t>I</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O</w:t>
      </w:r>
      <w:r w:rsidRPr="00336D20">
        <w:rPr>
          <w:rFonts w:ascii="Times New Roman" w:eastAsia="Times New Roman" w:hAnsi="Times New Roman" w:cs="Times New Roman"/>
        </w:rPr>
        <w:t xml:space="preserve">, </w:t>
      </w:r>
      <w:r w:rsidR="007747A6" w:rsidRPr="00336D20">
        <w:rPr>
          <w:rFonts w:ascii="Times New Roman" w:eastAsia="Times New Roman" w:hAnsi="Times New Roman" w:cs="Times New Roman"/>
        </w:rPr>
        <w:t xml:space="preserve">as applicable, </w:t>
      </w:r>
      <w:r w:rsidRPr="00336D20">
        <w:rPr>
          <w:rFonts w:ascii="Times New Roman" w:eastAsia="Times New Roman" w:hAnsi="Times New Roman" w:cs="Times New Roman"/>
        </w:rPr>
        <w:t>Se</w:t>
      </w:r>
      <w:r w:rsidRPr="00336D20">
        <w:rPr>
          <w:rFonts w:ascii="Times New Roman" w:eastAsia="Times New Roman" w:hAnsi="Times New Roman" w:cs="Times New Roman"/>
          <w:spacing w:val="1"/>
        </w:rPr>
        <w:t>ll</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s</w:t>
      </w:r>
      <w:r w:rsidRPr="00336D20">
        <w:rPr>
          <w:rFonts w:ascii="Times New Roman" w:eastAsia="Times New Roman" w:hAnsi="Times New Roman" w:cs="Times New Roman"/>
          <w:spacing w:val="-2"/>
        </w:rPr>
        <w:t>h</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l</w:t>
      </w:r>
      <w:r w:rsidRPr="00336D20">
        <w:rPr>
          <w:rFonts w:ascii="Times New Roman" w:eastAsia="Times New Roman" w:hAnsi="Times New Roman" w:cs="Times New Roman"/>
          <w:spacing w:val="1"/>
        </w:rPr>
        <w:t xml:space="preserve"> i</w:t>
      </w:r>
      <w:r w:rsidRPr="00336D20">
        <w:rPr>
          <w:rFonts w:ascii="Times New Roman" w:eastAsia="Times New Roman" w:hAnsi="Times New Roman" w:cs="Times New Roman"/>
          <w:spacing w:val="-2"/>
        </w:rPr>
        <w:t>d</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n</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1"/>
        </w:rPr>
        <w:t>f</w:t>
      </w:r>
      <w:r w:rsidRPr="00336D20">
        <w:rPr>
          <w:rFonts w:ascii="Times New Roman" w:eastAsia="Times New Roman" w:hAnsi="Times New Roman" w:cs="Times New Roman"/>
        </w:rPr>
        <w:t>y</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B</w:t>
      </w:r>
      <w:r w:rsidRPr="00336D20">
        <w:rPr>
          <w:rFonts w:ascii="Times New Roman" w:eastAsia="Times New Roman" w:hAnsi="Times New Roman" w:cs="Times New Roman"/>
        </w:rPr>
        <w:t>u</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as an a</w:t>
      </w:r>
      <w:r w:rsidRPr="00336D20">
        <w:rPr>
          <w:rFonts w:ascii="Times New Roman" w:eastAsia="Times New Roman" w:hAnsi="Times New Roman" w:cs="Times New Roman"/>
          <w:spacing w:val="-2"/>
        </w:rPr>
        <w:t>u</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ho</w:t>
      </w:r>
      <w:r w:rsidRPr="00336D20">
        <w:rPr>
          <w:rFonts w:ascii="Times New Roman" w:eastAsia="Times New Roman" w:hAnsi="Times New Roman" w:cs="Times New Roman"/>
          <w:spacing w:val="-2"/>
        </w:rPr>
        <w:t>r</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z</w:t>
      </w:r>
      <w:r w:rsidRPr="00336D20">
        <w:rPr>
          <w:rFonts w:ascii="Times New Roman" w:eastAsia="Times New Roman" w:hAnsi="Times New Roman" w:cs="Times New Roman"/>
        </w:rPr>
        <w:t>ed u</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1"/>
        </w:rPr>
        <w:t>wi</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ad on</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2"/>
        </w:rPr>
        <w:t>p</w:t>
      </w:r>
      <w:r w:rsidRPr="00336D20">
        <w:rPr>
          <w:rFonts w:ascii="Times New Roman" w:eastAsia="Times New Roman" w:hAnsi="Times New Roman" w:cs="Times New Roman"/>
          <w:spacing w:val="1"/>
        </w:rPr>
        <w:t>ri</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3"/>
        </w:rPr>
        <w:t>e</w:t>
      </w:r>
      <w:r w:rsidRPr="00336D20">
        <w:rPr>
          <w:rFonts w:ascii="Times New Roman" w:eastAsia="Times New Roman" w:hAnsi="Times New Roman" w:cs="Times New Roman"/>
          <w:spacing w:val="-2"/>
        </w:rPr>
        <w:t>g</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s</w:t>
      </w:r>
      <w:r w:rsidRPr="00336D20">
        <w:rPr>
          <w:rFonts w:ascii="Times New Roman" w:eastAsia="Times New Roman" w:hAnsi="Times New Roman" w:cs="Times New Roman"/>
        </w:rPr>
        <w:t>.</w:t>
      </w:r>
    </w:p>
    <w:p w14:paraId="431D9283" w14:textId="77777777" w:rsidR="0000154D" w:rsidRPr="00336D20" w:rsidRDefault="0000154D" w:rsidP="0000154D">
      <w:pPr>
        <w:spacing w:before="19" w:after="0" w:line="220" w:lineRule="exact"/>
        <w:rPr>
          <w:rFonts w:ascii="Times New Roman" w:hAnsi="Times New Roman" w:cs="Times New Roman"/>
        </w:rPr>
      </w:pPr>
    </w:p>
    <w:p w14:paraId="608A8773" w14:textId="77777777" w:rsidR="0000154D" w:rsidRPr="00336D20" w:rsidRDefault="0000154D" w:rsidP="0000154D">
      <w:pPr>
        <w:spacing w:after="0" w:line="239" w:lineRule="auto"/>
        <w:ind w:left="100" w:right="281"/>
        <w:rPr>
          <w:rFonts w:ascii="Times New Roman" w:eastAsia="Times New Roman" w:hAnsi="Times New Roman" w:cs="Times New Roman"/>
        </w:rPr>
      </w:pPr>
      <w:r w:rsidRPr="00336D20">
        <w:rPr>
          <w:rFonts w:ascii="Times New Roman" w:eastAsia="Times New Roman" w:hAnsi="Times New Roman" w:cs="Times New Roman"/>
        </w:rPr>
        <w:t>Se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con</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en</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1"/>
        </w:rPr>
        <w:t>B</w:t>
      </w:r>
      <w:r w:rsidRPr="00336D20">
        <w:rPr>
          <w:rFonts w:ascii="Times New Roman" w:eastAsia="Times New Roman" w:hAnsi="Times New Roman" w:cs="Times New Roman"/>
        </w:rPr>
        <w:t>u</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b</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ng</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El</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ri</w:t>
      </w:r>
      <w:r w:rsidRPr="00336D20">
        <w:rPr>
          <w:rFonts w:ascii="Times New Roman" w:eastAsia="Times New Roman" w:hAnsi="Times New Roman" w:cs="Times New Roman"/>
        </w:rPr>
        <w:t>c</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v</w:t>
      </w:r>
      <w:r w:rsidRPr="00336D20">
        <w:rPr>
          <w:rFonts w:ascii="Times New Roman" w:eastAsia="Times New Roman" w:hAnsi="Times New Roman" w:cs="Times New Roman"/>
        </w:rPr>
        <w:t>enue</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2"/>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d</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fr</w:t>
      </w:r>
      <w:r w:rsidRPr="00336D20">
        <w:rPr>
          <w:rFonts w:ascii="Times New Roman" w:eastAsia="Times New Roman" w:hAnsi="Times New Roman" w:cs="Times New Roman"/>
        </w:rPr>
        <w:t>om</w:t>
      </w:r>
      <w:r w:rsidRPr="00336D20">
        <w:rPr>
          <w:rFonts w:ascii="Times New Roman" w:eastAsia="Times New Roman" w:hAnsi="Times New Roman" w:cs="Times New Roman"/>
          <w:spacing w:val="-4"/>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Trans</w:t>
      </w:r>
      <w:r w:rsidRPr="00336D20">
        <w:rPr>
          <w:rFonts w:ascii="Times New Roman" w:eastAsia="Times New Roman" w:hAnsi="Times New Roman" w:cs="Times New Roman"/>
          <w:spacing w:val="-3"/>
        </w:rPr>
        <w:t>m</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on </w:t>
      </w:r>
      <w:r w:rsidRPr="00336D20">
        <w:rPr>
          <w:rFonts w:ascii="Times New Roman" w:eastAsia="Times New Roman" w:hAnsi="Times New Roman" w:cs="Times New Roman"/>
          <w:spacing w:val="-3"/>
        </w:rPr>
        <w:t>P</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d</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and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 xml:space="preserve">l </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nsp</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ng</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and c</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i</w:t>
      </w:r>
      <w:r w:rsidRPr="00336D20">
        <w:rPr>
          <w:rFonts w:ascii="Times New Roman" w:eastAsia="Times New Roman" w:hAnsi="Times New Roman" w:cs="Times New Roman"/>
          <w:spacing w:val="-2"/>
        </w:rPr>
        <w:t>b</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on </w:t>
      </w:r>
      <w:r w:rsidRPr="00336D20">
        <w:rPr>
          <w:rFonts w:ascii="Times New Roman" w:eastAsia="Times New Roman" w:hAnsi="Times New Roman" w:cs="Times New Roman"/>
          <w:spacing w:val="-2"/>
        </w:rPr>
        <w:t>d</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 and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ep</w:t>
      </w:r>
      <w:r w:rsidRPr="00336D20">
        <w:rPr>
          <w:rFonts w:ascii="Times New Roman" w:eastAsia="Times New Roman" w:hAnsi="Times New Roman" w:cs="Times New Roman"/>
          <w:spacing w:val="-2"/>
        </w:rPr>
        <w:t>o</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s </w:t>
      </w:r>
      <w:r w:rsidRPr="00336D20">
        <w:rPr>
          <w:rFonts w:ascii="Times New Roman" w:eastAsia="Times New Roman" w:hAnsi="Times New Roman" w:cs="Times New Roman"/>
          <w:spacing w:val="-1"/>
        </w:rPr>
        <w:t>f</w:t>
      </w:r>
      <w:r w:rsidRPr="00336D20">
        <w:rPr>
          <w:rFonts w:ascii="Times New Roman" w:eastAsia="Times New Roman" w:hAnsi="Times New Roman" w:cs="Times New Roman"/>
        </w:rPr>
        <w:t>or</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 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c Re</w:t>
      </w:r>
      <w:r w:rsidRPr="00336D20">
        <w:rPr>
          <w:rFonts w:ascii="Times New Roman" w:eastAsia="Times New Roman" w:hAnsi="Times New Roman" w:cs="Times New Roman"/>
          <w:spacing w:val="-3"/>
        </w:rPr>
        <w:t>v</w:t>
      </w:r>
      <w:r w:rsidRPr="00336D20">
        <w:rPr>
          <w:rFonts w:ascii="Times New Roman" w:eastAsia="Times New Roman" w:hAnsi="Times New Roman" w:cs="Times New Roman"/>
        </w:rPr>
        <w:t>enue</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2"/>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  Se</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g</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ees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o p</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o</w:t>
      </w:r>
      <w:r w:rsidRPr="00336D20">
        <w:rPr>
          <w:rFonts w:ascii="Times New Roman" w:eastAsia="Times New Roman" w:hAnsi="Times New Roman" w:cs="Times New Roman"/>
          <w:spacing w:val="-2"/>
        </w:rPr>
        <w:t>v</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de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 xml:space="preserve">o </w:t>
      </w:r>
      <w:r w:rsidRPr="00336D20">
        <w:rPr>
          <w:rFonts w:ascii="Times New Roman" w:eastAsia="Times New Roman" w:hAnsi="Times New Roman" w:cs="Times New Roman"/>
          <w:spacing w:val="-1"/>
        </w:rPr>
        <w:t>B</w:t>
      </w:r>
      <w:r w:rsidRPr="00336D20">
        <w:rPr>
          <w:rFonts w:ascii="Times New Roman" w:eastAsia="Times New Roman" w:hAnsi="Times New Roman" w:cs="Times New Roman"/>
        </w:rPr>
        <w:t>u</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2"/>
        </w:rPr>
        <w:t>a</w:t>
      </w:r>
      <w:r w:rsidRPr="00336D20">
        <w:rPr>
          <w:rFonts w:ascii="Times New Roman" w:eastAsia="Times New Roman" w:hAnsi="Times New Roman" w:cs="Times New Roman"/>
          <w:spacing w:val="1"/>
        </w:rPr>
        <w:t>l</w:t>
      </w:r>
      <w:r w:rsidRPr="00336D20">
        <w:rPr>
          <w:rFonts w:ascii="Times New Roman" w:eastAsia="Times New Roman" w:hAnsi="Times New Roman" w:cs="Times New Roman"/>
        </w:rPr>
        <w:t>l</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4"/>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r</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da</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n</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pe</w:t>
      </w:r>
      <w:r w:rsidRPr="00336D20">
        <w:rPr>
          <w:rFonts w:ascii="Times New Roman" w:eastAsia="Times New Roman" w:hAnsi="Times New Roman" w:cs="Times New Roman"/>
          <w:spacing w:val="-2"/>
        </w:rPr>
        <w:t>c</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on,</w:t>
      </w:r>
      <w:r w:rsidRPr="00336D20">
        <w:rPr>
          <w:rFonts w:ascii="Times New Roman" w:eastAsia="Times New Roman" w:hAnsi="Times New Roman" w:cs="Times New Roman"/>
          <w:spacing w:val="3"/>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2"/>
        </w:rPr>
        <w:t>s</w:t>
      </w:r>
      <w:r w:rsidRPr="00336D20">
        <w:rPr>
          <w:rFonts w:ascii="Times New Roman" w:eastAsia="Times New Roman" w:hAnsi="Times New Roman" w:cs="Times New Roman"/>
          <w:spacing w:val="1"/>
        </w:rPr>
        <w:t>ti</w:t>
      </w:r>
      <w:r w:rsidRPr="00336D20">
        <w:rPr>
          <w:rFonts w:ascii="Times New Roman" w:eastAsia="Times New Roman" w:hAnsi="Times New Roman" w:cs="Times New Roman"/>
        </w:rPr>
        <w:t>ng</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ca</w:t>
      </w:r>
      <w:r w:rsidRPr="00336D20">
        <w:rPr>
          <w:rFonts w:ascii="Times New Roman" w:eastAsia="Times New Roman" w:hAnsi="Times New Roman" w:cs="Times New Roman"/>
          <w:spacing w:val="-1"/>
        </w:rPr>
        <w:t>l</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b</w:t>
      </w:r>
      <w:r w:rsidRPr="00336D20">
        <w:rPr>
          <w:rFonts w:ascii="Times New Roman" w:eastAsia="Times New Roman" w:hAnsi="Times New Roman" w:cs="Times New Roman"/>
          <w:spacing w:val="-2"/>
        </w:rPr>
        <w:t>r</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spacing w:val="1"/>
        </w:rPr>
        <w:t>i</w:t>
      </w:r>
      <w:r w:rsidRPr="00336D20">
        <w:rPr>
          <w:rFonts w:ascii="Times New Roman" w:eastAsia="Times New Roman" w:hAnsi="Times New Roman" w:cs="Times New Roman"/>
        </w:rPr>
        <w:t xml:space="preserve">on </w:t>
      </w:r>
      <w:r w:rsidRPr="00336D20">
        <w:rPr>
          <w:rFonts w:ascii="Times New Roman" w:eastAsia="Times New Roman" w:hAnsi="Times New Roman" w:cs="Times New Roman"/>
          <w:spacing w:val="-2"/>
        </w:rPr>
        <w:t>d</w:t>
      </w:r>
      <w:r w:rsidRPr="00336D20">
        <w:rPr>
          <w:rFonts w:ascii="Times New Roman" w:eastAsia="Times New Roman" w:hAnsi="Times New Roman" w:cs="Times New Roman"/>
        </w:rPr>
        <w:t>a</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and</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ep</w:t>
      </w:r>
      <w:r w:rsidRPr="00336D20">
        <w:rPr>
          <w:rFonts w:ascii="Times New Roman" w:eastAsia="Times New Roman" w:hAnsi="Times New Roman" w:cs="Times New Roman"/>
          <w:spacing w:val="-2"/>
        </w:rPr>
        <w:t>o</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f</w:t>
      </w:r>
      <w:r w:rsidRPr="00336D20">
        <w:rPr>
          <w:rFonts w:ascii="Times New Roman" w:eastAsia="Times New Roman" w:hAnsi="Times New Roman" w:cs="Times New Roman"/>
        </w:rPr>
        <w:t>or</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sub</w:t>
      </w:r>
      <w:r w:rsidRPr="00336D20">
        <w:rPr>
          <w:rFonts w:ascii="Times New Roman" w:eastAsia="Times New Roman" w:hAnsi="Times New Roman" w:cs="Times New Roman"/>
          <w:spacing w:val="-3"/>
        </w:rPr>
        <w:t>m</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1"/>
        </w:rPr>
        <w:t>(</w:t>
      </w:r>
      <w:r w:rsidRPr="00336D20">
        <w:rPr>
          <w:rFonts w:ascii="Times New Roman" w:eastAsia="Times New Roman" w:hAnsi="Times New Roman" w:cs="Times New Roman"/>
          <w:spacing w:val="-2"/>
        </w:rPr>
        <w:t>s</w:t>
      </w:r>
      <w:r w:rsidRPr="00336D20">
        <w:rPr>
          <w:rFonts w:ascii="Times New Roman" w:eastAsia="Times New Roman" w:hAnsi="Times New Roman" w:cs="Times New Roman"/>
        </w:rPr>
        <w:t xml:space="preserve">) upon </w:t>
      </w:r>
      <w:r w:rsidRPr="00336D20">
        <w:rPr>
          <w:rFonts w:ascii="Times New Roman" w:eastAsia="Times New Roman" w:hAnsi="Times New Roman" w:cs="Times New Roman"/>
          <w:spacing w:val="-1"/>
        </w:rPr>
        <w:t>B</w:t>
      </w:r>
      <w:r w:rsidRPr="00336D20">
        <w:rPr>
          <w:rFonts w:ascii="Times New Roman" w:eastAsia="Times New Roman" w:hAnsi="Times New Roman" w:cs="Times New Roman"/>
        </w:rPr>
        <w:t>u</w:t>
      </w:r>
      <w:r w:rsidRPr="00336D20">
        <w:rPr>
          <w:rFonts w:ascii="Times New Roman" w:eastAsia="Times New Roman" w:hAnsi="Times New Roman" w:cs="Times New Roman"/>
          <w:spacing w:val="-2"/>
        </w:rPr>
        <w:t>y</w:t>
      </w:r>
      <w:r w:rsidRPr="00336D20">
        <w:rPr>
          <w:rFonts w:ascii="Times New Roman" w:eastAsia="Times New Roman" w:hAnsi="Times New Roman" w:cs="Times New Roman"/>
        </w:rPr>
        <w:t>e</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s</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r</w:t>
      </w:r>
      <w:r w:rsidRPr="00336D20">
        <w:rPr>
          <w:rFonts w:ascii="Times New Roman" w:eastAsia="Times New Roman" w:hAnsi="Times New Roman" w:cs="Times New Roman"/>
          <w:spacing w:val="-2"/>
        </w:rPr>
        <w:t>e</w:t>
      </w:r>
      <w:r w:rsidRPr="00336D20">
        <w:rPr>
          <w:rFonts w:ascii="Times New Roman" w:eastAsia="Times New Roman" w:hAnsi="Times New Roman" w:cs="Times New Roman"/>
        </w:rPr>
        <w:t>que</w:t>
      </w:r>
      <w:r w:rsidRPr="00336D20">
        <w:rPr>
          <w:rFonts w:ascii="Times New Roman" w:eastAsia="Times New Roman" w:hAnsi="Times New Roman" w:cs="Times New Roman"/>
          <w:spacing w:val="-2"/>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w:t>
      </w:r>
    </w:p>
    <w:p w14:paraId="3D7B3B24" w14:textId="77777777" w:rsidR="0000154D" w:rsidRPr="00336D20" w:rsidRDefault="0000154D" w:rsidP="0000154D">
      <w:pPr>
        <w:spacing w:before="2" w:after="0" w:line="240" w:lineRule="exact"/>
        <w:rPr>
          <w:rFonts w:ascii="Times New Roman" w:hAnsi="Times New Roman" w:cs="Times New Roman"/>
          <w:sz w:val="24"/>
          <w:szCs w:val="24"/>
        </w:rPr>
      </w:pPr>
    </w:p>
    <w:p w14:paraId="6BD63C39" w14:textId="77777777" w:rsidR="0000154D" w:rsidRPr="00336D20" w:rsidRDefault="0000154D" w:rsidP="00D56815">
      <w:pPr>
        <w:spacing w:before="19" w:after="0" w:line="220" w:lineRule="exact"/>
        <w:ind w:left="540"/>
        <w:rPr>
          <w:rFonts w:ascii="Times New Roman" w:hAnsi="Times New Roman" w:cs="Times New Roman"/>
        </w:rPr>
      </w:pPr>
    </w:p>
    <w:p w14:paraId="14D13678" w14:textId="43586F31" w:rsidR="0000154D" w:rsidRPr="00336D20" w:rsidRDefault="0000154D" w:rsidP="00D56815">
      <w:pPr>
        <w:spacing w:after="0" w:line="240" w:lineRule="auto"/>
        <w:ind w:left="540" w:right="-20"/>
        <w:rPr>
          <w:rFonts w:ascii="Times New Roman" w:eastAsia="Times New Roman" w:hAnsi="Times New Roman" w:cs="Times New Roman"/>
        </w:rPr>
      </w:pP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 xml:space="preserve">] </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spacing w:val="-4"/>
        </w:rPr>
        <w:t>I</w:t>
      </w:r>
      <w:r w:rsidRPr="00336D20">
        <w:rPr>
          <w:rFonts w:ascii="Times New Roman" w:eastAsia="Times New Roman" w:hAnsi="Times New Roman" w:cs="Times New Roman"/>
        </w:rPr>
        <w:t>n Front</w:t>
      </w:r>
      <w:r w:rsidRPr="00336D20">
        <w:rPr>
          <w:rFonts w:ascii="Times New Roman" w:eastAsia="Times New Roman" w:hAnsi="Times New Roman" w:cs="Times New Roman"/>
          <w:spacing w:val="-1"/>
        </w:rPr>
        <w:t xml:space="preserve"> </w:t>
      </w:r>
      <w:r w:rsidRPr="00336D20">
        <w:rPr>
          <w:rFonts w:ascii="Times New Roman" w:eastAsia="Times New Roman" w:hAnsi="Times New Roman" w:cs="Times New Roman"/>
        </w:rPr>
        <w:t>of</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he</w:t>
      </w:r>
      <w:r w:rsidRPr="00336D20">
        <w:rPr>
          <w:rFonts w:ascii="Times New Roman" w:eastAsia="Times New Roman" w:hAnsi="Times New Roman" w:cs="Times New Roman"/>
          <w:spacing w:val="-2"/>
        </w:rPr>
        <w:t xml:space="preserve"> </w:t>
      </w:r>
      <w:r w:rsidRPr="00336D20">
        <w:rPr>
          <w:rFonts w:ascii="Times New Roman" w:eastAsia="Times New Roman" w:hAnsi="Times New Roman" w:cs="Times New Roman"/>
        </w:rPr>
        <w:t>M</w:t>
      </w:r>
      <w:r w:rsidRPr="00336D20">
        <w:rPr>
          <w:rFonts w:ascii="Times New Roman" w:eastAsia="Times New Roman" w:hAnsi="Times New Roman" w:cs="Times New Roman"/>
          <w:spacing w:val="-2"/>
        </w:rPr>
        <w:t>e</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er</w:t>
      </w:r>
      <w:r w:rsidRPr="00336D20">
        <w:rPr>
          <w:rFonts w:ascii="Times New Roman" w:eastAsia="Times New Roman" w:hAnsi="Times New Roman" w:cs="Times New Roman"/>
          <w:spacing w:val="-1"/>
        </w:rPr>
        <w:t xml:space="preserve"> </w:t>
      </w:r>
      <w:r w:rsidR="007747A6" w:rsidRPr="00336D20">
        <w:rPr>
          <w:rFonts w:ascii="Times New Roman" w:eastAsia="Times New Roman" w:hAnsi="Times New Roman" w:cs="Times New Roman"/>
          <w:spacing w:val="-1"/>
        </w:rPr>
        <w:t xml:space="preserve">Energy </w:t>
      </w:r>
      <w:r w:rsidRPr="00336D20">
        <w:rPr>
          <w:rFonts w:ascii="Times New Roman" w:eastAsia="Times New Roman" w:hAnsi="Times New Roman" w:cs="Times New Roman"/>
          <w:spacing w:val="-3"/>
        </w:rPr>
        <w:t>S</w:t>
      </w:r>
      <w:r w:rsidRPr="00336D20">
        <w:rPr>
          <w:rFonts w:ascii="Times New Roman" w:eastAsia="Times New Roman" w:hAnsi="Times New Roman" w:cs="Times New Roman"/>
          <w:spacing w:val="1"/>
        </w:rPr>
        <w:t>t</w:t>
      </w:r>
      <w:r w:rsidRPr="00336D20">
        <w:rPr>
          <w:rFonts w:ascii="Times New Roman" w:eastAsia="Times New Roman" w:hAnsi="Times New Roman" w:cs="Times New Roman"/>
        </w:rPr>
        <w:t>o</w:t>
      </w:r>
      <w:r w:rsidRPr="00336D20">
        <w:rPr>
          <w:rFonts w:ascii="Times New Roman" w:eastAsia="Times New Roman" w:hAnsi="Times New Roman" w:cs="Times New Roman"/>
          <w:spacing w:val="1"/>
        </w:rPr>
        <w:t>r</w:t>
      </w:r>
      <w:r w:rsidRPr="00336D20">
        <w:rPr>
          <w:rFonts w:ascii="Times New Roman" w:eastAsia="Times New Roman" w:hAnsi="Times New Roman" w:cs="Times New Roman"/>
        </w:rPr>
        <w:t>a</w:t>
      </w:r>
      <w:r w:rsidRPr="00336D20">
        <w:rPr>
          <w:rFonts w:ascii="Times New Roman" w:eastAsia="Times New Roman" w:hAnsi="Times New Roman" w:cs="Times New Roman"/>
          <w:spacing w:val="-2"/>
        </w:rPr>
        <w:t>g</w:t>
      </w:r>
      <w:r w:rsidRPr="00336D20">
        <w:rPr>
          <w:rFonts w:ascii="Times New Roman" w:eastAsia="Times New Roman" w:hAnsi="Times New Roman" w:cs="Times New Roman"/>
          <w:spacing w:val="3"/>
        </w:rPr>
        <w:t>e</w:t>
      </w:r>
      <w:r w:rsidRPr="00336D20">
        <w:rPr>
          <w:rFonts w:ascii="Times New Roman" w:eastAsia="Times New Roman" w:hAnsi="Times New Roman" w:cs="Times New Roman"/>
        </w:rPr>
        <w:t>:</w:t>
      </w:r>
      <w:r w:rsidRPr="00336D20">
        <w:rPr>
          <w:rFonts w:ascii="Times New Roman" w:eastAsia="Times New Roman" w:hAnsi="Times New Roman" w:cs="Times New Roman"/>
          <w:spacing w:val="-1"/>
        </w:rPr>
        <w:t xml:space="preserve"> </w:t>
      </w:r>
      <w:r w:rsidR="007747A6" w:rsidRPr="00336D20">
        <w:rPr>
          <w:rFonts w:ascii="Times New Roman" w:eastAsia="Times New Roman" w:hAnsi="Times New Roman" w:cs="Times New Roman"/>
          <w:spacing w:val="2"/>
        </w:rPr>
        <w:t>T</w:t>
      </w:r>
      <w:r w:rsidR="007747A6" w:rsidRPr="00336D20">
        <w:rPr>
          <w:rFonts w:ascii="Times New Roman" w:eastAsia="Times New Roman" w:hAnsi="Times New Roman" w:cs="Times New Roman"/>
        </w:rPr>
        <w:t>o</w:t>
      </w:r>
      <w:r w:rsidR="007747A6" w:rsidRPr="00336D20">
        <w:rPr>
          <w:rFonts w:ascii="Times New Roman" w:eastAsia="Times New Roman" w:hAnsi="Times New Roman" w:cs="Times New Roman"/>
          <w:spacing w:val="-2"/>
        </w:rPr>
        <w:t xml:space="preserve"> </w:t>
      </w:r>
      <w:r w:rsidR="007747A6" w:rsidRPr="00336D20">
        <w:rPr>
          <w:rFonts w:ascii="Times New Roman" w:eastAsia="Times New Roman" w:hAnsi="Times New Roman" w:cs="Times New Roman"/>
        </w:rPr>
        <w:t>be a</w:t>
      </w:r>
      <w:r w:rsidR="007747A6" w:rsidRPr="00336D20">
        <w:rPr>
          <w:rFonts w:ascii="Times New Roman" w:eastAsia="Times New Roman" w:hAnsi="Times New Roman" w:cs="Times New Roman"/>
          <w:spacing w:val="-2"/>
        </w:rPr>
        <w:t>g</w:t>
      </w:r>
      <w:r w:rsidR="007747A6" w:rsidRPr="00336D20">
        <w:rPr>
          <w:rFonts w:ascii="Times New Roman" w:eastAsia="Times New Roman" w:hAnsi="Times New Roman" w:cs="Times New Roman"/>
          <w:spacing w:val="1"/>
        </w:rPr>
        <w:t>r</w:t>
      </w:r>
      <w:r w:rsidR="007747A6" w:rsidRPr="00336D20">
        <w:rPr>
          <w:rFonts w:ascii="Times New Roman" w:eastAsia="Times New Roman" w:hAnsi="Times New Roman" w:cs="Times New Roman"/>
        </w:rPr>
        <w:t>eed</w:t>
      </w:r>
      <w:r w:rsidR="007747A6" w:rsidRPr="00336D20">
        <w:rPr>
          <w:rFonts w:ascii="Times New Roman" w:eastAsia="Times New Roman" w:hAnsi="Times New Roman" w:cs="Times New Roman"/>
          <w:spacing w:val="-2"/>
        </w:rPr>
        <w:t xml:space="preserve"> </w:t>
      </w:r>
      <w:r w:rsidR="007747A6" w:rsidRPr="00336D20">
        <w:rPr>
          <w:rFonts w:ascii="Times New Roman" w:eastAsia="Times New Roman" w:hAnsi="Times New Roman" w:cs="Times New Roman"/>
        </w:rPr>
        <w:t>upon by</w:t>
      </w:r>
      <w:r w:rsidR="007747A6" w:rsidRPr="00336D20">
        <w:rPr>
          <w:rFonts w:ascii="Times New Roman" w:eastAsia="Times New Roman" w:hAnsi="Times New Roman" w:cs="Times New Roman"/>
          <w:spacing w:val="-2"/>
        </w:rPr>
        <w:t xml:space="preserve"> </w:t>
      </w:r>
      <w:r w:rsidR="007747A6" w:rsidRPr="00336D20">
        <w:rPr>
          <w:rFonts w:ascii="Times New Roman" w:eastAsia="Times New Roman" w:hAnsi="Times New Roman" w:cs="Times New Roman"/>
          <w:spacing w:val="-1"/>
        </w:rPr>
        <w:t>B</w:t>
      </w:r>
      <w:r w:rsidR="007747A6" w:rsidRPr="00336D20">
        <w:rPr>
          <w:rFonts w:ascii="Times New Roman" w:eastAsia="Times New Roman" w:hAnsi="Times New Roman" w:cs="Times New Roman"/>
        </w:rPr>
        <w:t>u</w:t>
      </w:r>
      <w:r w:rsidR="007747A6" w:rsidRPr="00336D20">
        <w:rPr>
          <w:rFonts w:ascii="Times New Roman" w:eastAsia="Times New Roman" w:hAnsi="Times New Roman" w:cs="Times New Roman"/>
          <w:spacing w:val="-2"/>
        </w:rPr>
        <w:t>y</w:t>
      </w:r>
      <w:r w:rsidR="007747A6" w:rsidRPr="00336D20">
        <w:rPr>
          <w:rFonts w:ascii="Times New Roman" w:eastAsia="Times New Roman" w:hAnsi="Times New Roman" w:cs="Times New Roman"/>
        </w:rPr>
        <w:t>er</w:t>
      </w:r>
      <w:r w:rsidR="007747A6" w:rsidRPr="00336D20">
        <w:rPr>
          <w:rFonts w:ascii="Times New Roman" w:eastAsia="Times New Roman" w:hAnsi="Times New Roman" w:cs="Times New Roman"/>
          <w:spacing w:val="1"/>
        </w:rPr>
        <w:t xml:space="preserve"> </w:t>
      </w:r>
      <w:r w:rsidR="007747A6" w:rsidRPr="00336D20">
        <w:rPr>
          <w:rFonts w:ascii="Times New Roman" w:eastAsia="Times New Roman" w:hAnsi="Times New Roman" w:cs="Times New Roman"/>
          <w:spacing w:val="-2"/>
        </w:rPr>
        <w:t>a</w:t>
      </w:r>
      <w:r w:rsidR="007747A6" w:rsidRPr="00336D20">
        <w:rPr>
          <w:rFonts w:ascii="Times New Roman" w:eastAsia="Times New Roman" w:hAnsi="Times New Roman" w:cs="Times New Roman"/>
        </w:rPr>
        <w:t>nd Se</w:t>
      </w:r>
      <w:r w:rsidR="007747A6" w:rsidRPr="00336D20">
        <w:rPr>
          <w:rFonts w:ascii="Times New Roman" w:eastAsia="Times New Roman" w:hAnsi="Times New Roman" w:cs="Times New Roman"/>
          <w:spacing w:val="-1"/>
        </w:rPr>
        <w:t>l</w:t>
      </w:r>
      <w:r w:rsidR="007747A6" w:rsidRPr="00336D20">
        <w:rPr>
          <w:rFonts w:ascii="Times New Roman" w:eastAsia="Times New Roman" w:hAnsi="Times New Roman" w:cs="Times New Roman"/>
          <w:spacing w:val="1"/>
        </w:rPr>
        <w:t>l</w:t>
      </w:r>
      <w:r w:rsidR="007747A6" w:rsidRPr="00336D20">
        <w:rPr>
          <w:rFonts w:ascii="Times New Roman" w:eastAsia="Times New Roman" w:hAnsi="Times New Roman" w:cs="Times New Roman"/>
          <w:spacing w:val="-2"/>
        </w:rPr>
        <w:t>e</w:t>
      </w:r>
      <w:r w:rsidR="007747A6" w:rsidRPr="00336D20">
        <w:rPr>
          <w:rFonts w:ascii="Times New Roman" w:eastAsia="Times New Roman" w:hAnsi="Times New Roman" w:cs="Times New Roman"/>
        </w:rPr>
        <w:t>r</w:t>
      </w:r>
      <w:r w:rsidR="007747A6" w:rsidRPr="00336D20">
        <w:rPr>
          <w:rFonts w:ascii="Times New Roman" w:eastAsia="Times New Roman" w:hAnsi="Times New Roman" w:cs="Times New Roman"/>
          <w:spacing w:val="-1"/>
        </w:rPr>
        <w:t xml:space="preserve"> </w:t>
      </w:r>
    </w:p>
    <w:p w14:paraId="1B1F73E7" w14:textId="77777777" w:rsidR="0000154D" w:rsidRPr="00336D20" w:rsidRDefault="0000154D" w:rsidP="0000154D">
      <w:pPr>
        <w:spacing w:before="1" w:after="0" w:line="240" w:lineRule="exact"/>
        <w:rPr>
          <w:rFonts w:ascii="Times New Roman" w:hAnsi="Times New Roman" w:cs="Times New Roman"/>
          <w:sz w:val="24"/>
          <w:szCs w:val="24"/>
        </w:rPr>
      </w:pPr>
    </w:p>
    <w:p w14:paraId="20AE2223" w14:textId="77777777" w:rsidR="0000154D" w:rsidRPr="00336D20" w:rsidRDefault="0000154D" w:rsidP="008C3E13">
      <w:pPr>
        <w:pStyle w:val="ListParagraph"/>
        <w:numPr>
          <w:ilvl w:val="0"/>
          <w:numId w:val="12"/>
        </w:numPr>
        <w:spacing w:after="0" w:line="249" w:lineRule="exact"/>
        <w:ind w:right="-20"/>
        <w:rPr>
          <w:rFonts w:ascii="Times New Roman" w:eastAsia="Times New Roman" w:hAnsi="Times New Roman" w:cs="Times New Roman"/>
        </w:rPr>
      </w:pPr>
      <w:r w:rsidRPr="00336D20">
        <w:rPr>
          <w:rFonts w:ascii="Times New Roman" w:eastAsia="Times New Roman" w:hAnsi="Times New Roman" w:cs="Times New Roman"/>
          <w:position w:val="-1"/>
          <w:u w:val="single" w:color="000000"/>
        </w:rPr>
        <w:t>Tes</w:t>
      </w:r>
      <w:r w:rsidRPr="00336D20">
        <w:rPr>
          <w:rFonts w:ascii="Times New Roman" w:eastAsia="Times New Roman" w:hAnsi="Times New Roman" w:cs="Times New Roman"/>
          <w:spacing w:val="-1"/>
          <w:position w:val="-1"/>
          <w:u w:val="single" w:color="000000"/>
        </w:rPr>
        <w:t>t</w:t>
      </w:r>
      <w:r w:rsidRPr="00336D20">
        <w:rPr>
          <w:rFonts w:ascii="Times New Roman" w:eastAsia="Times New Roman" w:hAnsi="Times New Roman" w:cs="Times New Roman"/>
          <w:spacing w:val="1"/>
          <w:position w:val="-1"/>
          <w:u w:val="single" w:color="000000"/>
        </w:rPr>
        <w:t>i</w:t>
      </w:r>
      <w:r w:rsidRPr="00336D20">
        <w:rPr>
          <w:rFonts w:ascii="Times New Roman" w:eastAsia="Times New Roman" w:hAnsi="Times New Roman" w:cs="Times New Roman"/>
          <w:position w:val="-1"/>
          <w:u w:val="single" w:color="000000"/>
        </w:rPr>
        <w:t>ng</w:t>
      </w:r>
    </w:p>
    <w:p w14:paraId="53605B8D" w14:textId="77777777" w:rsidR="0000154D" w:rsidRPr="00336D20" w:rsidRDefault="0000154D" w:rsidP="0000154D">
      <w:pPr>
        <w:spacing w:before="11" w:after="0" w:line="200" w:lineRule="exact"/>
        <w:rPr>
          <w:rFonts w:ascii="Times New Roman" w:hAnsi="Times New Roman" w:cs="Times New Roman"/>
          <w:sz w:val="20"/>
          <w:szCs w:val="20"/>
        </w:rPr>
      </w:pPr>
    </w:p>
    <w:p w14:paraId="263B6A3B" w14:textId="5EE2FBD3" w:rsidR="0000154D" w:rsidRPr="00893DDE" w:rsidRDefault="0000154D" w:rsidP="00D56815">
      <w:pPr>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I</w:t>
      </w:r>
      <w:r w:rsidRPr="00893DDE">
        <w:rPr>
          <w:rFonts w:ascii="Times New Roman" w:eastAsia="Times New Roman" w:hAnsi="Times New Roman" w:cs="Times New Roman"/>
        </w:rPr>
        <w:t>n Front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p>
    <w:p w14:paraId="506729AE" w14:textId="44E3A505" w:rsidR="00D56815" w:rsidRPr="00893DDE" w:rsidRDefault="00D56815" w:rsidP="00D56815">
      <w:pPr>
        <w:spacing w:after="0" w:line="240" w:lineRule="auto"/>
        <w:ind w:left="180" w:right="-20"/>
        <w:rPr>
          <w:rFonts w:ascii="Times New Roman" w:eastAsia="Times New Roman" w:hAnsi="Times New Roman" w:cs="Times New Roman"/>
        </w:rPr>
      </w:pPr>
    </w:p>
    <w:p w14:paraId="20B6E6A8" w14:textId="1B7793B5" w:rsidR="0000154D" w:rsidRPr="00893DDE" w:rsidRDefault="0000154D" w:rsidP="00D56815">
      <w:pPr>
        <w:spacing w:before="16" w:after="0" w:line="240" w:lineRule="auto"/>
        <w:ind w:left="1080" w:right="-20" w:hanging="450"/>
        <w:rPr>
          <w:rFonts w:ascii="Times New Roman" w:eastAsia="Times New Roman" w:hAnsi="Times New Roman" w:cs="Times New Roman"/>
        </w:rPr>
      </w:pPr>
      <w:r w:rsidRPr="00893DDE">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performance Test (process and measurement)</w:t>
      </w:r>
    </w:p>
    <w:p w14:paraId="23BB8AD5" w14:textId="6B116F85" w:rsidR="0000154D" w:rsidRPr="00893DDE" w:rsidRDefault="0000154D" w:rsidP="00D56815">
      <w:pPr>
        <w:spacing w:before="16" w:after="0" w:line="240" w:lineRule="auto"/>
        <w:ind w:left="1080" w:right="-20" w:hanging="45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Buyer Performance Test (process and measurement)</w:t>
      </w:r>
    </w:p>
    <w:p w14:paraId="158AA59E" w14:textId="45FFFD64" w:rsidR="0000154D" w:rsidRPr="006C4075" w:rsidRDefault="0000154D" w:rsidP="00367EF0">
      <w:pPr>
        <w:spacing w:before="16" w:after="0" w:line="240" w:lineRule="auto"/>
        <w:ind w:left="1080" w:right="-20" w:hanging="450"/>
        <w:rPr>
          <w:rFonts w:ascii="Times New Roman" w:hAnsi="Times New Roman" w:cs="Times New Roman"/>
          <w:sz w:val="20"/>
          <w:szCs w:val="20"/>
        </w:rPr>
      </w:pPr>
      <w:r w:rsidRPr="00893DDE">
        <w:rPr>
          <w:rFonts w:ascii="Times New Roman" w:eastAsia="Times New Roman" w:hAnsi="Times New Roman" w:cs="Times New Roman"/>
        </w:rPr>
        <w:t>•</w:t>
      </w:r>
      <w:r w:rsidRPr="00893DDE">
        <w:rPr>
          <w:rFonts w:ascii="Times New Roman" w:eastAsia="Times New Roman" w:hAnsi="Times New Roman" w:cs="Times New Roman"/>
        </w:rPr>
        <w:tab/>
        <w:t xml:space="preserve">Seller Retest </w:t>
      </w:r>
      <w:r w:rsidRPr="00893DDE">
        <w:rPr>
          <w:rFonts w:ascii="Times New Roman" w:eastAsia="Times New Roman" w:hAnsi="Times New Roman" w:cs="Times New Roman"/>
          <w:spacing w:val="1"/>
        </w:rPr>
        <w:t>(</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355D831A" w14:textId="77777777" w:rsidR="0000154D" w:rsidRPr="006C4075" w:rsidRDefault="0000154D" w:rsidP="0000154D">
      <w:pPr>
        <w:spacing w:after="0" w:line="200" w:lineRule="exact"/>
        <w:rPr>
          <w:rFonts w:ascii="Times New Roman" w:hAnsi="Times New Roman" w:cs="Times New Roman"/>
          <w:sz w:val="20"/>
          <w:szCs w:val="20"/>
        </w:rPr>
      </w:pPr>
    </w:p>
    <w:p w14:paraId="5F7B5442" w14:textId="56668B52" w:rsidR="0000154D" w:rsidRPr="00893DDE" w:rsidRDefault="0000154D" w:rsidP="00D56815">
      <w:pPr>
        <w:spacing w:after="0" w:line="240" w:lineRule="auto"/>
        <w:ind w:left="18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I</w:t>
      </w:r>
      <w:r w:rsidRPr="00893DDE">
        <w:rPr>
          <w:rFonts w:ascii="Times New Roman" w:eastAsia="Times New Roman" w:hAnsi="Times New Roman" w:cs="Times New Roman"/>
        </w:rPr>
        <w:t>n Front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1"/>
        </w:rPr>
        <w:t xml:space="preserve">Energy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p>
    <w:p w14:paraId="195C63B0" w14:textId="36FBBBE1" w:rsidR="0000154D" w:rsidRPr="006C4075" w:rsidRDefault="0000154D" w:rsidP="0000154D">
      <w:pPr>
        <w:spacing w:before="16" w:after="0" w:line="240" w:lineRule="exact"/>
        <w:rPr>
          <w:rFonts w:ascii="Times New Roman" w:hAnsi="Times New Roman" w:cs="Times New Roman"/>
          <w:sz w:val="24"/>
          <w:szCs w:val="24"/>
        </w:rPr>
      </w:pPr>
    </w:p>
    <w:p w14:paraId="08690625" w14:textId="600259D9" w:rsidR="0000154D" w:rsidRPr="00893DDE" w:rsidRDefault="0000154D" w:rsidP="00D56815">
      <w:pPr>
        <w:spacing w:before="16" w:after="0" w:line="240" w:lineRule="auto"/>
        <w:ind w:left="1080" w:right="-20" w:hanging="450"/>
        <w:rPr>
          <w:rFonts w:ascii="Times New Roman" w:eastAsia="Times New Roman" w:hAnsi="Times New Roman" w:cs="Times New Roman"/>
        </w:rPr>
      </w:pPr>
      <w:r w:rsidRPr="005C5B03">
        <w:rPr>
          <w:rFonts w:ascii="Times New Roman" w:eastAsia="Times New Roman" w:hAnsi="Times New Roman" w:cs="Times New Roman"/>
          <w:w w:val="131"/>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4"/>
        </w:rPr>
        <w:t>I</w:t>
      </w:r>
      <w:r w:rsidRPr="00893DDE">
        <w:rPr>
          <w:rFonts w:ascii="Times New Roman" w:eastAsia="Times New Roman" w:hAnsi="Times New Roman" w:cs="Times New Roman"/>
        </w:rPr>
        <w:t>n</w:t>
      </w:r>
      <w:r w:rsidRPr="00893DDE">
        <w:rPr>
          <w:rFonts w:ascii="Times New Roman" w:eastAsia="Times New Roman" w:hAnsi="Times New Roman" w:cs="Times New Roman"/>
          <w:spacing w:val="1"/>
        </w:rPr>
        <w:t>iti</w:t>
      </w:r>
      <w:r w:rsidRPr="00893DDE">
        <w:rPr>
          <w:rFonts w:ascii="Times New Roman" w:eastAsia="Times New Roman" w:hAnsi="Times New Roman" w:cs="Times New Roman"/>
        </w:rPr>
        <w:t>al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performance Test (process and measurement)</w:t>
      </w:r>
    </w:p>
    <w:p w14:paraId="401D7D8D" w14:textId="3C6A506A" w:rsidR="0000154D" w:rsidRPr="00893DDE" w:rsidRDefault="0000154D" w:rsidP="00D56815">
      <w:pPr>
        <w:spacing w:before="16" w:after="0" w:line="240" w:lineRule="auto"/>
        <w:ind w:left="1080" w:right="-20" w:hanging="45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Buyer Performance Test (process and measurement)</w:t>
      </w:r>
    </w:p>
    <w:p w14:paraId="46666855" w14:textId="6B6C7DF0" w:rsidR="0000154D" w:rsidRPr="00893DDE" w:rsidRDefault="0000154D" w:rsidP="00D56815">
      <w:pPr>
        <w:spacing w:before="16" w:after="0" w:line="240" w:lineRule="auto"/>
        <w:ind w:left="1080" w:right="-20" w:hanging="450"/>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Seller Retest (p</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o</w:t>
      </w:r>
      <w:r w:rsidRPr="00893DDE">
        <w:rPr>
          <w:rFonts w:ascii="Times New Roman" w:eastAsia="Times New Roman" w:hAnsi="Times New Roman" w:cs="Times New Roman"/>
        </w:rPr>
        <w:t>ce</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nd</w:t>
      </w:r>
      <w:r w:rsidRPr="00893DDE">
        <w:rPr>
          <w:rFonts w:ascii="Times New Roman" w:eastAsia="Times New Roman" w:hAnsi="Times New Roman" w:cs="Times New Roman"/>
          <w:spacing w:val="-5"/>
        </w:rPr>
        <w:t xml:space="preserve"> </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easu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p>
    <w:p w14:paraId="61BD641C" w14:textId="77777777" w:rsidR="0000154D" w:rsidRPr="006C4075" w:rsidRDefault="0000154D" w:rsidP="0000154D">
      <w:pPr>
        <w:spacing w:after="0" w:line="200" w:lineRule="exact"/>
        <w:rPr>
          <w:rFonts w:ascii="Times New Roman" w:hAnsi="Times New Roman" w:cs="Times New Roman"/>
          <w:sz w:val="20"/>
          <w:szCs w:val="20"/>
        </w:rPr>
      </w:pPr>
    </w:p>
    <w:p w14:paraId="39B68134" w14:textId="77777777" w:rsidR="0000154D" w:rsidRPr="006C4075" w:rsidRDefault="0000154D" w:rsidP="0000154D">
      <w:pPr>
        <w:spacing w:after="0"/>
        <w:rPr>
          <w:rFonts w:ascii="Times New Roman" w:hAnsi="Times New Roman" w:cs="Times New Roman"/>
        </w:rPr>
        <w:sectPr w:rsidR="0000154D" w:rsidRPr="006C4075">
          <w:headerReference w:type="default" r:id="rId22"/>
          <w:footerReference w:type="default" r:id="rId23"/>
          <w:pgSz w:w="12240" w:h="15840"/>
          <w:pgMar w:top="680" w:right="1720" w:bottom="1320" w:left="1700" w:header="461" w:footer="1125" w:gutter="0"/>
          <w:cols w:space="720"/>
        </w:sectPr>
      </w:pPr>
    </w:p>
    <w:p w14:paraId="29878B79" w14:textId="77777777" w:rsidR="0000154D" w:rsidRPr="006C4075" w:rsidRDefault="0000154D" w:rsidP="0000154D">
      <w:pPr>
        <w:spacing w:before="7" w:after="0" w:line="120" w:lineRule="exact"/>
        <w:rPr>
          <w:rFonts w:ascii="Times New Roman" w:hAnsi="Times New Roman" w:cs="Times New Roman"/>
          <w:sz w:val="12"/>
          <w:szCs w:val="12"/>
        </w:rPr>
      </w:pPr>
    </w:p>
    <w:p w14:paraId="4FFE63CB" w14:textId="77777777" w:rsidR="0000154D" w:rsidRPr="006C4075" w:rsidRDefault="0000154D" w:rsidP="0000154D">
      <w:pPr>
        <w:spacing w:after="0" w:line="200" w:lineRule="exact"/>
        <w:rPr>
          <w:rFonts w:ascii="Times New Roman" w:hAnsi="Times New Roman" w:cs="Times New Roman"/>
          <w:sz w:val="20"/>
          <w:szCs w:val="20"/>
        </w:rPr>
      </w:pPr>
    </w:p>
    <w:p w14:paraId="6D473D7B" w14:textId="77777777" w:rsidR="0000154D" w:rsidRPr="006C4075" w:rsidRDefault="0000154D" w:rsidP="0000154D">
      <w:pPr>
        <w:spacing w:after="0" w:line="200" w:lineRule="exact"/>
        <w:rPr>
          <w:rFonts w:ascii="Times New Roman" w:hAnsi="Times New Roman" w:cs="Times New Roman"/>
          <w:sz w:val="20"/>
          <w:szCs w:val="20"/>
        </w:rPr>
      </w:pPr>
    </w:p>
    <w:p w14:paraId="610E969C" w14:textId="77777777" w:rsidR="0000154D" w:rsidRPr="006C4075" w:rsidRDefault="0000154D" w:rsidP="0000154D">
      <w:pPr>
        <w:spacing w:after="0" w:line="200" w:lineRule="exact"/>
        <w:rPr>
          <w:rFonts w:ascii="Times New Roman" w:hAnsi="Times New Roman" w:cs="Times New Roman"/>
          <w:sz w:val="20"/>
          <w:szCs w:val="20"/>
        </w:rPr>
      </w:pPr>
    </w:p>
    <w:p w14:paraId="07B4D37D" w14:textId="7E5B340E" w:rsidR="0000154D" w:rsidRPr="00893DDE" w:rsidRDefault="0000154D" w:rsidP="0000154D">
      <w:pPr>
        <w:spacing w:before="32" w:after="0" w:line="467" w:lineRule="auto"/>
        <w:ind w:left="4023" w:right="3619"/>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001963C3">
        <w:rPr>
          <w:rFonts w:ascii="Times New Roman" w:eastAsia="Times New Roman" w:hAnsi="Times New Roman" w:cs="Times New Roman"/>
          <w:b/>
          <w:bCs/>
        </w:rPr>
        <w:t>I</w:t>
      </w:r>
      <w:r w:rsidRPr="00893DDE">
        <w:rPr>
          <w:rFonts w:ascii="Times New Roman" w:eastAsia="Times New Roman" w:hAnsi="Times New Roman" w:cs="Times New Roman"/>
          <w:b/>
          <w:bCs/>
          <w:spacing w:val="-2"/>
        </w:rPr>
        <w:t>X</w:t>
      </w:r>
      <w:r w:rsidRPr="00893DDE">
        <w:rPr>
          <w:rFonts w:ascii="Times New Roman" w:eastAsia="Times New Roman" w:hAnsi="Times New Roman" w:cs="Times New Roman"/>
          <w:b/>
          <w:bCs/>
        </w:rPr>
        <w:t xml:space="preserve"> S</w:t>
      </w:r>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spacing w:val="1"/>
        </w:rPr>
        <w:t>H</w:t>
      </w:r>
      <w:r w:rsidRPr="00893DDE">
        <w:rPr>
          <w:rFonts w:ascii="Times New Roman" w:eastAsia="Times New Roman" w:hAnsi="Times New Roman" w:cs="Times New Roman"/>
          <w:b/>
          <w:bCs/>
          <w:spacing w:val="-1"/>
        </w:rPr>
        <w:t>EDUL</w:t>
      </w:r>
      <w:r w:rsidRPr="00893DDE">
        <w:rPr>
          <w:rFonts w:ascii="Times New Roman" w:eastAsia="Times New Roman" w:hAnsi="Times New Roman" w:cs="Times New Roman"/>
          <w:b/>
          <w:bCs/>
        </w:rPr>
        <w:t>ING</w:t>
      </w:r>
    </w:p>
    <w:p w14:paraId="3F221CB4" w14:textId="77777777" w:rsidR="0000154D" w:rsidRPr="00893DDE" w:rsidRDefault="0000154D" w:rsidP="0000154D">
      <w:pPr>
        <w:spacing w:before="11" w:after="0" w:line="240" w:lineRule="auto"/>
        <w:ind w:left="100" w:right="-20"/>
        <w:rPr>
          <w:rFonts w:ascii="Times New Roman" w:eastAsia="Times New Roman" w:hAnsi="Times New Roman" w:cs="Times New Roman"/>
        </w:rPr>
      </w:pPr>
      <w:r w:rsidRPr="00893DDE">
        <w:rPr>
          <w:rFonts w:ascii="Times New Roman" w:eastAsia="Times New Roman" w:hAnsi="Times New Roman" w:cs="Times New Roman"/>
          <w:spacing w:val="-1"/>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ng</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Pr="00893DDE">
        <w:rPr>
          <w:rFonts w:ascii="Times New Roman" w:eastAsia="Times New Roman" w:hAnsi="Times New Roman" w:cs="Times New Roman"/>
          <w:spacing w:val="-3"/>
        </w:rPr>
        <w:t>D</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v</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Se</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sh</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co</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y</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2"/>
        </w:rPr>
        <w:t>h</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q</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3"/>
        </w:rPr>
        <w:t>m</w:t>
      </w:r>
      <w:r w:rsidRPr="00893DDE">
        <w:rPr>
          <w:rFonts w:ascii="Times New Roman" w:eastAsia="Times New Roman" w:hAnsi="Times New Roman" w:cs="Times New Roman"/>
        </w:rPr>
        <w:t>en</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o</w:t>
      </w: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w</w:t>
      </w:r>
      <w:r w:rsidRPr="00893DDE">
        <w:rPr>
          <w:rFonts w:ascii="Times New Roman" w:eastAsia="Times New Roman" w:hAnsi="Times New Roman" w:cs="Times New Roman"/>
          <w:spacing w:val="1"/>
        </w:rPr>
        <w:t>it</w:t>
      </w:r>
      <w:r w:rsidRPr="00893DDE">
        <w:rPr>
          <w:rFonts w:ascii="Times New Roman" w:eastAsia="Times New Roman" w:hAnsi="Times New Roman" w:cs="Times New Roman"/>
        </w:rPr>
        <w:t xml:space="preserve">h </w:t>
      </w:r>
      <w:r w:rsidRPr="00893DDE">
        <w:rPr>
          <w:rFonts w:ascii="Times New Roman" w:eastAsia="Times New Roman" w:hAnsi="Times New Roman" w:cs="Times New Roman"/>
          <w:spacing w:val="-2"/>
        </w:rPr>
        <w:t>s</w:t>
      </w:r>
      <w:r w:rsidRPr="00893DDE">
        <w:rPr>
          <w:rFonts w:ascii="Times New Roman" w:eastAsia="Times New Roman" w:hAnsi="Times New Roman" w:cs="Times New Roman"/>
        </w:rPr>
        <w:t>che</w:t>
      </w:r>
      <w:r w:rsidRPr="00893DDE">
        <w:rPr>
          <w:rFonts w:ascii="Times New Roman" w:eastAsia="Times New Roman" w:hAnsi="Times New Roman" w:cs="Times New Roman"/>
          <w:spacing w:val="-2"/>
        </w:rPr>
        <w:t>d</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ng</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n</w:t>
      </w:r>
    </w:p>
    <w:p w14:paraId="1AB40B5F" w14:textId="50859046" w:rsidR="0000154D" w:rsidRPr="00893DDE" w:rsidRDefault="0000154D" w:rsidP="0000154D">
      <w:pPr>
        <w:spacing w:after="0" w:line="252" w:lineRule="exact"/>
        <w:ind w:left="100" w:right="-20"/>
        <w:rPr>
          <w:rFonts w:ascii="Times New Roman" w:eastAsia="Times New Roman" w:hAnsi="Times New Roman" w:cs="Times New Roman"/>
        </w:rPr>
      </w:pPr>
      <w:r w:rsidRPr="00893DDE">
        <w:rPr>
          <w:rFonts w:ascii="Times New Roman" w:eastAsia="Times New Roman" w:hAnsi="Times New Roman" w:cs="Times New Roman"/>
        </w:rPr>
        <w:t>Sec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 4</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 xml:space="preserve">8 </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f</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ap</w:t>
      </w:r>
      <w:r w:rsidRPr="00893DDE">
        <w:rPr>
          <w:rFonts w:ascii="Times New Roman" w:eastAsia="Times New Roman" w:hAnsi="Times New Roman" w:cs="Times New Roman"/>
          <w:spacing w:val="-2"/>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ca</w:t>
      </w: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 xml:space="preserve">e </w:t>
      </w:r>
      <w:r w:rsidRPr="00893DDE">
        <w:rPr>
          <w:rFonts w:ascii="Times New Roman" w:eastAsia="Times New Roman" w:hAnsi="Times New Roman" w:cs="Times New Roman"/>
          <w:spacing w:val="-2"/>
        </w:rPr>
        <w:t>ba</w:t>
      </w:r>
      <w:r w:rsidRPr="00893DDE">
        <w:rPr>
          <w:rFonts w:ascii="Times New Roman" w:eastAsia="Times New Roman" w:hAnsi="Times New Roman" w:cs="Times New Roman"/>
        </w:rPr>
        <w:t>s</w:t>
      </w:r>
      <w:r w:rsidRPr="00893DDE">
        <w:rPr>
          <w:rFonts w:ascii="Times New Roman" w:eastAsia="Times New Roman" w:hAnsi="Times New Roman" w:cs="Times New Roman"/>
          <w:spacing w:val="1"/>
        </w:rPr>
        <w:t>e</w:t>
      </w:r>
      <w:r w:rsidRPr="00893DDE">
        <w:rPr>
          <w:rFonts w:ascii="Times New Roman" w:eastAsia="Times New Roman" w:hAnsi="Times New Roman" w:cs="Times New Roman"/>
        </w:rPr>
        <w:t>d on</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 xml:space="preserve">he </w:t>
      </w:r>
      <w:r w:rsidR="00A10D00" w:rsidRPr="00893DDE">
        <w:rPr>
          <w:rFonts w:ascii="Times New Roman" w:eastAsia="Times New Roman" w:hAnsi="Times New Roman" w:cs="Times New Roman"/>
          <w:spacing w:val="-3"/>
        </w:rPr>
        <w:t>r</w:t>
      </w:r>
      <w:r w:rsidRPr="00893DDE">
        <w:rPr>
          <w:rFonts w:ascii="Times New Roman" w:eastAsia="Times New Roman" w:hAnsi="Times New Roman" w:cs="Times New Roman"/>
        </w:rPr>
        <w:t>e</w:t>
      </w:r>
      <w:r w:rsidRPr="00893DDE">
        <w:rPr>
          <w:rFonts w:ascii="Times New Roman" w:eastAsia="Times New Roman" w:hAnsi="Times New Roman" w:cs="Times New Roman"/>
          <w:spacing w:val="-2"/>
        </w:rPr>
        <w:t>so</w:t>
      </w:r>
      <w:r w:rsidRPr="00893DDE">
        <w:rPr>
          <w:rFonts w:ascii="Times New Roman" w:eastAsia="Times New Roman" w:hAnsi="Times New Roman" w:cs="Times New Roman"/>
        </w:rPr>
        <w:t>u</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ce</w:t>
      </w:r>
      <w:r w:rsidRPr="00893DDE">
        <w:rPr>
          <w:rFonts w:ascii="Times New Roman" w:eastAsia="Times New Roman" w:hAnsi="Times New Roman" w:cs="Times New Roman"/>
          <w:spacing w:val="1"/>
        </w:rPr>
        <w:t xml:space="preserve"> 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pe</w:t>
      </w:r>
    </w:p>
    <w:p w14:paraId="0824F729" w14:textId="77777777" w:rsidR="0000154D" w:rsidRPr="006C4075" w:rsidRDefault="0000154D" w:rsidP="0000154D">
      <w:pPr>
        <w:spacing w:before="1" w:after="0" w:line="240" w:lineRule="exact"/>
        <w:rPr>
          <w:rFonts w:ascii="Times New Roman" w:hAnsi="Times New Roman" w:cs="Times New Roman"/>
          <w:sz w:val="24"/>
          <w:szCs w:val="24"/>
        </w:rPr>
      </w:pPr>
    </w:p>
    <w:p w14:paraId="63E47BC7" w14:textId="7707C533" w:rsidR="0000154D" w:rsidRPr="00893DDE" w:rsidRDefault="0000154D" w:rsidP="0000154D">
      <w:pPr>
        <w:spacing w:after="0" w:line="240" w:lineRule="auto"/>
        <w:ind w:left="10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I</w:t>
      </w:r>
      <w:r w:rsidRPr="00893DDE">
        <w:rPr>
          <w:rFonts w:ascii="Times New Roman" w:eastAsia="Times New Roman" w:hAnsi="Times New Roman" w:cs="Times New Roman"/>
        </w:rPr>
        <w:t>n Front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4F6D6180" w14:textId="77777777" w:rsidR="0000154D" w:rsidRPr="006C4075" w:rsidRDefault="0000154D" w:rsidP="0000154D">
      <w:pPr>
        <w:spacing w:before="19" w:after="0" w:line="220" w:lineRule="exact"/>
        <w:rPr>
          <w:rFonts w:ascii="Times New Roman" w:hAnsi="Times New Roman" w:cs="Times New Roman"/>
        </w:rPr>
      </w:pPr>
    </w:p>
    <w:p w14:paraId="1FDF3480" w14:textId="23833144" w:rsidR="0000154D" w:rsidRDefault="0000154D" w:rsidP="0000154D">
      <w:pPr>
        <w:spacing w:after="0" w:line="240" w:lineRule="auto"/>
        <w:ind w:left="100" w:right="-20"/>
        <w:rPr>
          <w:ins w:id="128" w:author="Aaron Lu" w:date="2021-10-25T10:41:00Z"/>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4"/>
        </w:rPr>
        <w:t>I</w:t>
      </w:r>
      <w:r w:rsidRPr="00893DDE">
        <w:rPr>
          <w:rFonts w:ascii="Times New Roman" w:eastAsia="Times New Roman" w:hAnsi="Times New Roman" w:cs="Times New Roman"/>
        </w:rPr>
        <w:t>n Front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007747A6" w:rsidRPr="00893DDE">
        <w:rPr>
          <w:rFonts w:ascii="Times New Roman" w:eastAsia="Times New Roman" w:hAnsi="Times New Roman" w:cs="Times New Roman"/>
          <w:spacing w:val="-1"/>
        </w:rPr>
        <w:t xml:space="preserve">Energy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719ECE4C" w14:textId="77777777" w:rsidR="00300180" w:rsidRDefault="00300180" w:rsidP="0000154D">
      <w:pPr>
        <w:spacing w:after="0" w:line="240" w:lineRule="auto"/>
        <w:ind w:left="100" w:right="-20"/>
        <w:rPr>
          <w:ins w:id="129" w:author="Aaron Lu" w:date="2021-10-25T10:41:00Z"/>
          <w:rFonts w:ascii="Times New Roman" w:eastAsia="Times New Roman" w:hAnsi="Times New Roman" w:cs="Times New Roman"/>
        </w:rPr>
      </w:pPr>
    </w:p>
    <w:p w14:paraId="725C8024" w14:textId="2EBE0EDD" w:rsidR="00300180" w:rsidRPr="00893DDE" w:rsidRDefault="00300180" w:rsidP="00300180">
      <w:pPr>
        <w:spacing w:after="0" w:line="240" w:lineRule="auto"/>
        <w:ind w:left="100" w:right="-20"/>
        <w:rPr>
          <w:ins w:id="130" w:author="Aaron Lu" w:date="2021-10-25T10:41:00Z"/>
          <w:rFonts w:ascii="Times New Roman" w:eastAsia="Times New Roman" w:hAnsi="Times New Roman" w:cs="Times New Roman"/>
        </w:rPr>
      </w:pPr>
      <w:ins w:id="131" w:author="Aaron Lu" w:date="2021-10-25T10:41:00Z">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r w:rsidRPr="00BB3C64">
          <w:rPr>
            <w:rFonts w:ascii="Times New Roman" w:eastAsia="Times New Roman" w:hAnsi="Times New Roman" w:cs="Times New Roman"/>
            <w:spacing w:val="1"/>
          </w:rPr>
          <w:t xml:space="preserve"> </w:t>
        </w:r>
        <w:r>
          <w:rPr>
            <w:rFonts w:ascii="Times New Roman" w:eastAsia="Times New Roman" w:hAnsi="Times New Roman" w:cs="Times New Roman"/>
            <w:spacing w:val="-4"/>
          </w:rPr>
          <w:t>Behind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3"/>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ins>
    </w:p>
    <w:p w14:paraId="61ACE5CE" w14:textId="77777777" w:rsidR="00300180" w:rsidRPr="006C4075" w:rsidRDefault="00300180" w:rsidP="00300180">
      <w:pPr>
        <w:spacing w:before="19" w:after="0" w:line="220" w:lineRule="exact"/>
        <w:rPr>
          <w:ins w:id="132" w:author="Aaron Lu" w:date="2021-10-25T10:41:00Z"/>
          <w:rFonts w:ascii="Times New Roman" w:hAnsi="Times New Roman" w:cs="Times New Roman"/>
        </w:rPr>
      </w:pPr>
    </w:p>
    <w:p w14:paraId="40F8EC13" w14:textId="02E197A4" w:rsidR="00300180" w:rsidRPr="00893DDE" w:rsidRDefault="00300180" w:rsidP="00300180">
      <w:pPr>
        <w:spacing w:after="0" w:line="240" w:lineRule="auto"/>
        <w:ind w:left="100" w:right="-20"/>
        <w:rPr>
          <w:ins w:id="133" w:author="Aaron Lu" w:date="2021-10-25T10:41:00Z"/>
          <w:rFonts w:ascii="Times New Roman" w:eastAsia="Times New Roman" w:hAnsi="Times New Roman" w:cs="Times New Roman"/>
        </w:rPr>
      </w:pPr>
      <w:ins w:id="134" w:author="Aaron Lu" w:date="2021-10-25T10:41:00Z">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Pr>
            <w:rFonts w:ascii="Times New Roman" w:eastAsia="Times New Roman" w:hAnsi="Times New Roman" w:cs="Times New Roman"/>
            <w:spacing w:val="-4"/>
          </w:rPr>
          <w:t>Behind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Energy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ins>
    </w:p>
    <w:p w14:paraId="355AAAF0" w14:textId="77777777" w:rsidR="00300180" w:rsidRPr="00893DDE" w:rsidRDefault="00300180" w:rsidP="0000154D">
      <w:pPr>
        <w:spacing w:after="0" w:line="240" w:lineRule="auto"/>
        <w:ind w:left="100" w:right="-20"/>
        <w:rPr>
          <w:rFonts w:ascii="Times New Roman" w:eastAsia="Times New Roman" w:hAnsi="Times New Roman" w:cs="Times New Roman"/>
        </w:rPr>
      </w:pPr>
    </w:p>
    <w:p w14:paraId="018FA53D" w14:textId="77777777" w:rsidR="0000154D" w:rsidRPr="006C4075" w:rsidRDefault="0000154D" w:rsidP="0000154D">
      <w:pPr>
        <w:spacing w:after="0"/>
        <w:rPr>
          <w:rFonts w:ascii="Times New Roman" w:hAnsi="Times New Roman" w:cs="Times New Roman"/>
        </w:rPr>
        <w:sectPr w:rsidR="0000154D" w:rsidRPr="006C4075">
          <w:footerReference w:type="default" r:id="rId24"/>
          <w:pgSz w:w="12240" w:h="15840"/>
          <w:pgMar w:top="680" w:right="1720" w:bottom="1320" w:left="1340" w:header="461" w:footer="1125" w:gutter="0"/>
          <w:cols w:space="720"/>
        </w:sectPr>
      </w:pPr>
    </w:p>
    <w:p w14:paraId="6C8D80C5" w14:textId="5D2409D1" w:rsidR="0000154D" w:rsidRPr="00893DDE" w:rsidRDefault="0000154D" w:rsidP="00373318">
      <w:pPr>
        <w:spacing w:before="32" w:after="0" w:line="240" w:lineRule="auto"/>
        <w:ind w:right="80"/>
        <w:jc w:val="center"/>
        <w:rPr>
          <w:rFonts w:ascii="Times New Roman" w:eastAsia="Times New Roman" w:hAnsi="Times New Roman" w:cs="Times New Roman"/>
        </w:rPr>
      </w:pPr>
      <w:r w:rsidRPr="005C5B03">
        <w:rPr>
          <w:rFonts w:ascii="Times New Roman" w:eastAsia="Times New Roman" w:hAnsi="Times New Roman" w:cs="Times New Roman"/>
          <w:b/>
          <w:bCs/>
          <w:spacing w:val="-1"/>
        </w:rPr>
        <w:lastRenderedPageBreak/>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Pr="00893DDE">
        <w:rPr>
          <w:rFonts w:ascii="Times New Roman" w:eastAsia="Times New Roman" w:hAnsi="Times New Roman" w:cs="Times New Roman"/>
          <w:b/>
          <w:bCs/>
          <w:spacing w:val="-1"/>
        </w:rPr>
        <w:t>X</w:t>
      </w:r>
    </w:p>
    <w:p w14:paraId="5DA8B934" w14:textId="77777777" w:rsidR="001963C3" w:rsidRDefault="001963C3" w:rsidP="00373318">
      <w:pPr>
        <w:spacing w:after="0" w:line="240" w:lineRule="auto"/>
        <w:ind w:right="-10"/>
        <w:jc w:val="center"/>
        <w:rPr>
          <w:rFonts w:ascii="Times New Roman" w:eastAsia="Times New Roman" w:hAnsi="Times New Roman" w:cs="Times New Roman"/>
          <w:b/>
          <w:bCs/>
        </w:rPr>
      </w:pPr>
    </w:p>
    <w:p w14:paraId="0B91F151" w14:textId="465FA0CD" w:rsidR="0000154D" w:rsidRPr="00893DDE" w:rsidRDefault="0000154D" w:rsidP="00373318">
      <w:pPr>
        <w:spacing w:after="0" w:line="240" w:lineRule="auto"/>
        <w:ind w:right="-10"/>
        <w:jc w:val="center"/>
        <w:rPr>
          <w:rFonts w:ascii="Times New Roman" w:eastAsia="Times New Roman" w:hAnsi="Times New Roman" w:cs="Times New Roman"/>
        </w:rPr>
      </w:pPr>
      <w:r w:rsidRPr="00893DDE">
        <w:rPr>
          <w:rFonts w:ascii="Times New Roman" w:eastAsia="Times New Roman" w:hAnsi="Times New Roman" w:cs="Times New Roman"/>
          <w:b/>
          <w:bCs/>
        </w:rPr>
        <w:t>FORM</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1"/>
        </w:rPr>
        <w:t>LETTE</w:t>
      </w:r>
      <w:r w:rsidRPr="00893DDE">
        <w:rPr>
          <w:rFonts w:ascii="Times New Roman" w:eastAsia="Times New Roman" w:hAnsi="Times New Roman" w:cs="Times New Roman"/>
          <w:b/>
          <w:bCs/>
        </w:rPr>
        <w:t>R</w:t>
      </w:r>
      <w:r w:rsidRPr="00893DDE">
        <w:rPr>
          <w:rFonts w:ascii="Times New Roman" w:eastAsia="Times New Roman" w:hAnsi="Times New Roman" w:cs="Times New Roman"/>
          <w:b/>
          <w:bCs/>
          <w:spacing w:val="-1"/>
        </w:rPr>
        <w:t xml:space="preserve"> O</w:t>
      </w:r>
      <w:r w:rsidRPr="00893DDE">
        <w:rPr>
          <w:rFonts w:ascii="Times New Roman" w:eastAsia="Times New Roman" w:hAnsi="Times New Roman" w:cs="Times New Roman"/>
          <w:b/>
          <w:bCs/>
        </w:rPr>
        <w:t xml:space="preserve">F </w:t>
      </w:r>
      <w:r w:rsidRPr="00893DDE">
        <w:rPr>
          <w:rFonts w:ascii="Times New Roman" w:eastAsia="Times New Roman" w:hAnsi="Times New Roman" w:cs="Times New Roman"/>
          <w:b/>
          <w:bCs/>
          <w:spacing w:val="-1"/>
        </w:rPr>
        <w:t>CRED</w:t>
      </w:r>
      <w:r w:rsidRPr="00893DDE">
        <w:rPr>
          <w:rFonts w:ascii="Times New Roman" w:eastAsia="Times New Roman" w:hAnsi="Times New Roman" w:cs="Times New Roman"/>
          <w:b/>
          <w:bCs/>
        </w:rPr>
        <w:t>IT</w:t>
      </w:r>
    </w:p>
    <w:p w14:paraId="78E36BB1" w14:textId="77777777" w:rsidR="0000154D" w:rsidRPr="006C4075" w:rsidRDefault="0000154D" w:rsidP="0000154D">
      <w:pPr>
        <w:spacing w:before="1" w:after="0" w:line="240" w:lineRule="exact"/>
        <w:rPr>
          <w:rFonts w:ascii="Times New Roman" w:hAnsi="Times New Roman" w:cs="Times New Roman"/>
          <w:sz w:val="24"/>
          <w:szCs w:val="24"/>
        </w:rPr>
      </w:pPr>
    </w:p>
    <w:p w14:paraId="47A75924" w14:textId="77777777" w:rsidR="0000154D" w:rsidRPr="00893DDE" w:rsidRDefault="0000154D" w:rsidP="0000154D">
      <w:pPr>
        <w:spacing w:after="0" w:line="240" w:lineRule="auto"/>
        <w:ind w:left="3111" w:right="3148"/>
        <w:jc w:val="center"/>
        <w:rPr>
          <w:rFonts w:ascii="Times New Roman" w:eastAsia="Times New Roman" w:hAnsi="Times New Roman" w:cs="Times New Roman"/>
        </w:rPr>
      </w:pPr>
      <w:r w:rsidRPr="005C5B03">
        <w:rPr>
          <w:rFonts w:ascii="Times New Roman" w:eastAsia="Times New Roman" w:hAnsi="Times New Roman" w:cs="Times New Roman"/>
          <w:b/>
          <w:bCs/>
          <w:i/>
          <w:color w:val="0000FF"/>
        </w:rPr>
        <w:t>I</w:t>
      </w:r>
      <w:r w:rsidRPr="005C5B03">
        <w:rPr>
          <w:rFonts w:ascii="Times New Roman" w:eastAsia="Times New Roman" w:hAnsi="Times New Roman" w:cs="Times New Roman"/>
          <w:b/>
          <w:bCs/>
          <w:i/>
          <w:color w:val="0000FF"/>
          <w:spacing w:val="1"/>
        </w:rPr>
        <w:t>s</w:t>
      </w:r>
      <w:r w:rsidRPr="005C5B03">
        <w:rPr>
          <w:rFonts w:ascii="Times New Roman" w:eastAsia="Times New Roman" w:hAnsi="Times New Roman" w:cs="Times New Roman"/>
          <w:b/>
          <w:bCs/>
          <w:i/>
          <w:color w:val="0000FF"/>
        </w:rPr>
        <w:t>s</w:t>
      </w:r>
      <w:r w:rsidRPr="00BB3C64">
        <w:rPr>
          <w:rFonts w:ascii="Times New Roman" w:eastAsia="Times New Roman" w:hAnsi="Times New Roman" w:cs="Times New Roman"/>
          <w:b/>
          <w:bCs/>
          <w:i/>
          <w:color w:val="0000FF"/>
          <w:spacing w:val="-2"/>
        </w:rPr>
        <w:t>u</w:t>
      </w:r>
      <w:r w:rsidRPr="00BB3C64">
        <w:rPr>
          <w:rFonts w:ascii="Times New Roman" w:eastAsia="Times New Roman" w:hAnsi="Times New Roman" w:cs="Times New Roman"/>
          <w:b/>
          <w:bCs/>
          <w:i/>
          <w:color w:val="0000FF"/>
          <w:spacing w:val="1"/>
        </w:rPr>
        <w:t>i</w:t>
      </w:r>
      <w:r w:rsidRPr="00893DDE">
        <w:rPr>
          <w:rFonts w:ascii="Times New Roman" w:eastAsia="Times New Roman" w:hAnsi="Times New Roman" w:cs="Times New Roman"/>
          <w:b/>
          <w:bCs/>
          <w:i/>
          <w:color w:val="0000FF"/>
        </w:rPr>
        <w:t xml:space="preserve">ng </w:t>
      </w:r>
      <w:r w:rsidRPr="00893DDE">
        <w:rPr>
          <w:rFonts w:ascii="Times New Roman" w:eastAsia="Times New Roman" w:hAnsi="Times New Roman" w:cs="Times New Roman"/>
          <w:b/>
          <w:bCs/>
          <w:i/>
          <w:color w:val="0000FF"/>
          <w:spacing w:val="-1"/>
        </w:rPr>
        <w:t>B</w:t>
      </w:r>
      <w:r w:rsidRPr="00893DDE">
        <w:rPr>
          <w:rFonts w:ascii="Times New Roman" w:eastAsia="Times New Roman" w:hAnsi="Times New Roman" w:cs="Times New Roman"/>
          <w:b/>
          <w:bCs/>
          <w:i/>
          <w:color w:val="0000FF"/>
        </w:rPr>
        <w:t xml:space="preserve">ank </w:t>
      </w:r>
      <w:r w:rsidRPr="00893DDE">
        <w:rPr>
          <w:rFonts w:ascii="Times New Roman" w:eastAsia="Times New Roman" w:hAnsi="Times New Roman" w:cs="Times New Roman"/>
          <w:b/>
          <w:bCs/>
          <w:i/>
          <w:color w:val="0000FF"/>
          <w:spacing w:val="-1"/>
        </w:rPr>
        <w:t>L</w:t>
      </w:r>
      <w:r w:rsidRPr="00893DDE">
        <w:rPr>
          <w:rFonts w:ascii="Times New Roman" w:eastAsia="Times New Roman" w:hAnsi="Times New Roman" w:cs="Times New Roman"/>
          <w:b/>
          <w:bCs/>
          <w:i/>
          <w:color w:val="0000FF"/>
          <w:spacing w:val="-2"/>
        </w:rPr>
        <w:t>e</w:t>
      </w:r>
      <w:r w:rsidRPr="00893DDE">
        <w:rPr>
          <w:rFonts w:ascii="Times New Roman" w:eastAsia="Times New Roman" w:hAnsi="Times New Roman" w:cs="Times New Roman"/>
          <w:b/>
          <w:bCs/>
          <w:i/>
          <w:color w:val="0000FF"/>
          <w:spacing w:val="1"/>
        </w:rPr>
        <w:t>t</w:t>
      </w:r>
      <w:r w:rsidRPr="00893DDE">
        <w:rPr>
          <w:rFonts w:ascii="Times New Roman" w:eastAsia="Times New Roman" w:hAnsi="Times New Roman" w:cs="Times New Roman"/>
          <w:b/>
          <w:bCs/>
          <w:i/>
          <w:color w:val="0000FF"/>
          <w:spacing w:val="-1"/>
        </w:rPr>
        <w:t>t</w:t>
      </w:r>
      <w:r w:rsidRPr="00893DDE">
        <w:rPr>
          <w:rFonts w:ascii="Times New Roman" w:eastAsia="Times New Roman" w:hAnsi="Times New Roman" w:cs="Times New Roman"/>
          <w:b/>
          <w:bCs/>
          <w:i/>
          <w:color w:val="0000FF"/>
        </w:rPr>
        <w:t>e</w:t>
      </w:r>
      <w:r w:rsidRPr="00893DDE">
        <w:rPr>
          <w:rFonts w:ascii="Times New Roman" w:eastAsia="Times New Roman" w:hAnsi="Times New Roman" w:cs="Times New Roman"/>
          <w:b/>
          <w:bCs/>
          <w:i/>
          <w:color w:val="0000FF"/>
          <w:spacing w:val="1"/>
        </w:rPr>
        <w:t>r</w:t>
      </w:r>
      <w:r w:rsidRPr="00893DDE">
        <w:rPr>
          <w:rFonts w:ascii="Times New Roman" w:eastAsia="Times New Roman" w:hAnsi="Times New Roman" w:cs="Times New Roman"/>
          <w:b/>
          <w:bCs/>
          <w:i/>
          <w:color w:val="0000FF"/>
        </w:rPr>
        <w:t>h</w:t>
      </w:r>
      <w:r w:rsidRPr="00893DDE">
        <w:rPr>
          <w:rFonts w:ascii="Times New Roman" w:eastAsia="Times New Roman" w:hAnsi="Times New Roman" w:cs="Times New Roman"/>
          <w:b/>
          <w:bCs/>
          <w:i/>
          <w:color w:val="0000FF"/>
          <w:spacing w:val="-2"/>
        </w:rPr>
        <w:t>e</w:t>
      </w:r>
      <w:r w:rsidRPr="00893DDE">
        <w:rPr>
          <w:rFonts w:ascii="Times New Roman" w:eastAsia="Times New Roman" w:hAnsi="Times New Roman" w:cs="Times New Roman"/>
          <w:b/>
          <w:bCs/>
          <w:i/>
          <w:color w:val="0000FF"/>
        </w:rPr>
        <w:t xml:space="preserve">ad </w:t>
      </w:r>
      <w:r w:rsidRPr="00893DDE">
        <w:rPr>
          <w:rFonts w:ascii="Times New Roman" w:eastAsia="Times New Roman" w:hAnsi="Times New Roman" w:cs="Times New Roman"/>
          <w:b/>
          <w:bCs/>
          <w:i/>
          <w:color w:val="0000FF"/>
          <w:spacing w:val="-2"/>
        </w:rPr>
        <w:t>a</w:t>
      </w:r>
      <w:r w:rsidRPr="00893DDE">
        <w:rPr>
          <w:rFonts w:ascii="Times New Roman" w:eastAsia="Times New Roman" w:hAnsi="Times New Roman" w:cs="Times New Roman"/>
          <w:b/>
          <w:bCs/>
          <w:i/>
          <w:color w:val="0000FF"/>
        </w:rPr>
        <w:t xml:space="preserve">nd </w:t>
      </w:r>
      <w:r w:rsidRPr="00893DDE">
        <w:rPr>
          <w:rFonts w:ascii="Times New Roman" w:eastAsia="Times New Roman" w:hAnsi="Times New Roman" w:cs="Times New Roman"/>
          <w:b/>
          <w:bCs/>
          <w:i/>
          <w:color w:val="0000FF"/>
          <w:spacing w:val="-1"/>
        </w:rPr>
        <w:t>A</w:t>
      </w:r>
      <w:r w:rsidRPr="00893DDE">
        <w:rPr>
          <w:rFonts w:ascii="Times New Roman" w:eastAsia="Times New Roman" w:hAnsi="Times New Roman" w:cs="Times New Roman"/>
          <w:b/>
          <w:bCs/>
          <w:i/>
          <w:color w:val="0000FF"/>
        </w:rPr>
        <w:t>ddr</w:t>
      </w:r>
      <w:r w:rsidRPr="00893DDE">
        <w:rPr>
          <w:rFonts w:ascii="Times New Roman" w:eastAsia="Times New Roman" w:hAnsi="Times New Roman" w:cs="Times New Roman"/>
          <w:b/>
          <w:bCs/>
          <w:i/>
          <w:color w:val="0000FF"/>
          <w:spacing w:val="1"/>
        </w:rPr>
        <w:t>e</w:t>
      </w:r>
      <w:r w:rsidRPr="00893DDE">
        <w:rPr>
          <w:rFonts w:ascii="Times New Roman" w:eastAsia="Times New Roman" w:hAnsi="Times New Roman" w:cs="Times New Roman"/>
          <w:b/>
          <w:bCs/>
          <w:i/>
          <w:color w:val="0000FF"/>
          <w:spacing w:val="-2"/>
        </w:rPr>
        <w:t>s</w:t>
      </w:r>
      <w:r w:rsidRPr="00893DDE">
        <w:rPr>
          <w:rFonts w:ascii="Times New Roman" w:eastAsia="Times New Roman" w:hAnsi="Times New Roman" w:cs="Times New Roman"/>
          <w:b/>
          <w:bCs/>
          <w:i/>
          <w:color w:val="0000FF"/>
        </w:rPr>
        <w:t>s</w:t>
      </w:r>
    </w:p>
    <w:p w14:paraId="7A138D05" w14:textId="77777777" w:rsidR="00373318" w:rsidRPr="00893DDE" w:rsidRDefault="00373318" w:rsidP="00373318">
      <w:pPr>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[DATE]</w:t>
      </w:r>
    </w:p>
    <w:p w14:paraId="5B15FBF1" w14:textId="77777777" w:rsidR="00373318" w:rsidRPr="00893DDE" w:rsidRDefault="00373318" w:rsidP="00373318">
      <w:pPr>
        <w:spacing w:after="0" w:line="240" w:lineRule="auto"/>
        <w:rPr>
          <w:rFonts w:ascii="Times New Roman" w:eastAsia="Times New Roman" w:hAnsi="Times New Roman" w:cs="Times New Roman"/>
        </w:rPr>
      </w:pPr>
    </w:p>
    <w:p w14:paraId="756F2197"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To:</w:t>
      </w:r>
      <w:r w:rsidRPr="00893DDE">
        <w:rPr>
          <w:rFonts w:ascii="Times New Roman" w:eastAsia="Times New Roman" w:hAnsi="Times New Roman" w:cs="Times New Roman"/>
        </w:rPr>
        <w:tab/>
        <w:t>San Diego Gas &amp; Electric Company</w:t>
      </w:r>
    </w:p>
    <w:p w14:paraId="4368A447"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ab/>
        <w:t>555 W. Fifth Street</w:t>
      </w:r>
    </w:p>
    <w:p w14:paraId="20730C8A"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ab/>
        <w:t>Mail Code: ML 18A3</w:t>
      </w:r>
    </w:p>
    <w:p w14:paraId="78B4CE50"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ab/>
        <w:t>Los Angeles, CA 90013</w:t>
      </w:r>
    </w:p>
    <w:p w14:paraId="4B5BDE81" w14:textId="77777777" w:rsidR="00373318" w:rsidRPr="00893DDE" w:rsidRDefault="00373318" w:rsidP="00373318">
      <w:pPr>
        <w:tabs>
          <w:tab w:val="left" w:pos="720"/>
        </w:tabs>
        <w:spacing w:after="0" w:line="240" w:lineRule="auto"/>
        <w:rPr>
          <w:rFonts w:ascii="Times New Roman" w:eastAsia="Times New Roman" w:hAnsi="Times New Roman" w:cs="Times New Roman"/>
        </w:rPr>
      </w:pPr>
    </w:p>
    <w:p w14:paraId="1E73D60E"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 xml:space="preserve">Re: </w:t>
      </w:r>
      <w:r w:rsidRPr="00893DDE">
        <w:rPr>
          <w:rFonts w:ascii="Times New Roman" w:eastAsia="Times New Roman" w:hAnsi="Times New Roman" w:cs="Times New Roman"/>
        </w:rPr>
        <w:tab/>
        <w:t>Our Irrevocable Standby Letter of Credit No._____</w:t>
      </w:r>
    </w:p>
    <w:p w14:paraId="5CE78CBC" w14:textId="77777777" w:rsidR="00373318" w:rsidRPr="00893DDE" w:rsidRDefault="00373318" w:rsidP="00373318">
      <w:pPr>
        <w:tabs>
          <w:tab w:val="left" w:pos="720"/>
        </w:tabs>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ab/>
        <w:t>In the Amount of US_____________</w:t>
      </w:r>
    </w:p>
    <w:p w14:paraId="3A0EE43C" w14:textId="77777777" w:rsidR="00373318" w:rsidRPr="00893DDE" w:rsidRDefault="00373318" w:rsidP="00373318">
      <w:pPr>
        <w:spacing w:after="0" w:line="240" w:lineRule="auto"/>
        <w:rPr>
          <w:rFonts w:ascii="Times New Roman" w:eastAsia="Times New Roman" w:hAnsi="Times New Roman" w:cs="Times New Roman"/>
        </w:rPr>
      </w:pPr>
    </w:p>
    <w:p w14:paraId="6856A6C3" w14:textId="77777777" w:rsidR="00373318" w:rsidRPr="00893DDE" w:rsidRDefault="00373318" w:rsidP="00373318">
      <w:pPr>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Ladies and Gentlemen:</w:t>
      </w:r>
    </w:p>
    <w:p w14:paraId="5F48864B" w14:textId="77777777" w:rsidR="00373318" w:rsidRPr="00893DDE" w:rsidRDefault="00373318" w:rsidP="00373318">
      <w:pPr>
        <w:spacing w:after="0" w:line="240" w:lineRule="auto"/>
        <w:rPr>
          <w:rFonts w:ascii="Times New Roman" w:eastAsia="Times New Roman" w:hAnsi="Times New Roman" w:cs="Times New Roman"/>
        </w:rPr>
      </w:pPr>
    </w:p>
    <w:p w14:paraId="7C54C3F5" w14:textId="77777777" w:rsidR="00373318" w:rsidRPr="00893DDE" w:rsidRDefault="00373318" w:rsidP="00373318">
      <w:p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We hereby open our irrevocable standby Letter of Credit Number ______ in favor of [name of Beneficiary] (“Beneficiary”), by order and for account of [name of Applicant] (“Applicant”), [address of Applicant], available at sight upon demand at our counters, at [location] for an amount of US$ _____________ [amount spelled out and xx/100 U.S. Dollars] against presentation one of the following documents:</w:t>
      </w:r>
    </w:p>
    <w:p w14:paraId="5AEE909A" w14:textId="77777777" w:rsidR="00373318" w:rsidRPr="00893DDE" w:rsidRDefault="00373318" w:rsidP="00373318">
      <w:pPr>
        <w:spacing w:after="0" w:line="240" w:lineRule="auto"/>
        <w:jc w:val="both"/>
        <w:rPr>
          <w:rFonts w:ascii="Times New Roman" w:eastAsia="Times New Roman" w:hAnsi="Times New Roman" w:cs="Times New Roman"/>
        </w:rPr>
      </w:pPr>
    </w:p>
    <w:p w14:paraId="0D2E54DE" w14:textId="77777777" w:rsidR="00373318" w:rsidRPr="00893DDE" w:rsidRDefault="00373318" w:rsidP="00373318">
      <w:pPr>
        <w:numPr>
          <w:ilvl w:val="0"/>
          <w:numId w:val="11"/>
        </w:num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Statement signed by a person purported to be an authorized representative of Beneficiary stating that:  “[name of Applicant] (“Applicant”) is in default under the Distribution Services Agreement between Beneficiary and Applicant dated _________________ or under any transaction contemplated thereby (whether by failure to perform or pay any obligation thereunder or by occurrence of a “default”, “event of default” or similar term as defined in such agreement, any other agreement between Beneficiary and Applicant, or otherwise).  The amount due to Beneficiary is U.S. $__________.”</w:t>
      </w:r>
    </w:p>
    <w:p w14:paraId="457A71DC" w14:textId="77777777" w:rsidR="00373318" w:rsidRPr="00893DDE" w:rsidRDefault="00373318" w:rsidP="00373318">
      <w:pPr>
        <w:spacing w:after="0" w:line="240" w:lineRule="auto"/>
        <w:ind w:left="360"/>
        <w:jc w:val="both"/>
        <w:rPr>
          <w:rFonts w:ascii="Times New Roman" w:eastAsia="Times New Roman" w:hAnsi="Times New Roman" w:cs="Times New Roman"/>
        </w:rPr>
      </w:pPr>
    </w:p>
    <w:p w14:paraId="056EDB05" w14:textId="77777777" w:rsidR="00373318" w:rsidRPr="00893DDE" w:rsidRDefault="00373318" w:rsidP="00373318">
      <w:pPr>
        <w:spacing w:after="0" w:line="240" w:lineRule="auto"/>
        <w:ind w:left="360"/>
        <w:jc w:val="both"/>
        <w:rPr>
          <w:rFonts w:ascii="Times New Roman" w:eastAsia="Times New Roman" w:hAnsi="Times New Roman" w:cs="Times New Roman"/>
        </w:rPr>
      </w:pPr>
      <w:r w:rsidRPr="00893DDE">
        <w:rPr>
          <w:rFonts w:ascii="Times New Roman" w:eastAsia="Times New Roman" w:hAnsi="Times New Roman" w:cs="Times New Roman"/>
        </w:rPr>
        <w:t>or</w:t>
      </w:r>
    </w:p>
    <w:p w14:paraId="08D4F6FB" w14:textId="77777777" w:rsidR="00373318" w:rsidRPr="00893DDE" w:rsidRDefault="00373318" w:rsidP="00373318">
      <w:pPr>
        <w:spacing w:after="0" w:line="240" w:lineRule="auto"/>
        <w:ind w:left="360"/>
        <w:jc w:val="both"/>
        <w:rPr>
          <w:rFonts w:ascii="Times New Roman" w:eastAsia="Times New Roman" w:hAnsi="Times New Roman" w:cs="Times New Roman"/>
        </w:rPr>
      </w:pPr>
    </w:p>
    <w:p w14:paraId="6D13BC72" w14:textId="5D46D698" w:rsidR="00373318" w:rsidRPr="00893DDE" w:rsidRDefault="00373318" w:rsidP="00373318">
      <w:pPr>
        <w:numPr>
          <w:ilvl w:val="0"/>
          <w:numId w:val="11"/>
        </w:num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Statement signed by a person purported to be an authorized representative of Beneficiary stating that: “as of the close of business on [insert date, which is less than 60 days prior to the expiration date of the Letter of Credit] you have provided written notice to us indicating your election not to permit extension of this Letter of Credit beyond its current expiry date.  The amount due to Beneficiary, whether or not a default has occurred, is U.S. $__________.”</w:t>
      </w:r>
    </w:p>
    <w:p w14:paraId="29314346" w14:textId="77777777" w:rsidR="00373318" w:rsidRPr="00893DDE" w:rsidRDefault="00373318" w:rsidP="00373318">
      <w:pPr>
        <w:spacing w:after="0" w:line="240" w:lineRule="auto"/>
        <w:jc w:val="both"/>
        <w:rPr>
          <w:rFonts w:ascii="Times New Roman" w:eastAsia="Times New Roman" w:hAnsi="Times New Roman" w:cs="Times New Roman"/>
        </w:rPr>
      </w:pPr>
    </w:p>
    <w:p w14:paraId="61EE9098" w14:textId="77777777" w:rsidR="00373318" w:rsidRPr="00893DDE" w:rsidRDefault="00373318" w:rsidP="00373318">
      <w:p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u w:val="single"/>
        </w:rPr>
        <w:t>Special Conditions</w:t>
      </w:r>
      <w:r w:rsidRPr="00893DDE">
        <w:rPr>
          <w:rFonts w:ascii="Times New Roman" w:eastAsia="Times New Roman" w:hAnsi="Times New Roman" w:cs="Times New Roman"/>
        </w:rPr>
        <w:t>:</w:t>
      </w:r>
    </w:p>
    <w:p w14:paraId="182E11F4" w14:textId="77777777" w:rsidR="00373318" w:rsidRPr="00893DDE" w:rsidRDefault="00373318" w:rsidP="00373318">
      <w:pPr>
        <w:spacing w:after="0" w:line="240" w:lineRule="auto"/>
        <w:jc w:val="both"/>
        <w:rPr>
          <w:rFonts w:ascii="Times New Roman" w:eastAsia="Times New Roman" w:hAnsi="Times New Roman" w:cs="Times New Roman"/>
        </w:rPr>
      </w:pPr>
    </w:p>
    <w:p w14:paraId="3A738559" w14:textId="77777777" w:rsidR="00373318" w:rsidRPr="00893DDE" w:rsidRDefault="00373318" w:rsidP="00373318">
      <w:pPr>
        <w:tabs>
          <w:tab w:val="left" w:pos="360"/>
        </w:tabs>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All costs and banking charges pertaining to this Letter of Credit are for the account of Applicant.</w:t>
      </w:r>
    </w:p>
    <w:p w14:paraId="7CCF7AA6" w14:textId="77777777" w:rsidR="00373318" w:rsidRPr="00893DDE" w:rsidRDefault="00373318" w:rsidP="00373318">
      <w:pPr>
        <w:tabs>
          <w:tab w:val="left" w:pos="360"/>
        </w:tabs>
        <w:spacing w:after="0" w:line="240" w:lineRule="auto"/>
        <w:jc w:val="both"/>
        <w:rPr>
          <w:rFonts w:ascii="Times New Roman" w:eastAsia="Times New Roman" w:hAnsi="Times New Roman" w:cs="Times New Roman"/>
        </w:rPr>
      </w:pPr>
    </w:p>
    <w:p w14:paraId="3EA131E8" w14:textId="77777777" w:rsidR="00373318" w:rsidRPr="00893DDE" w:rsidRDefault="00373318" w:rsidP="00373318">
      <w:pPr>
        <w:tabs>
          <w:tab w:val="left" w:pos="360"/>
        </w:tabs>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Partial and multiple drawings are permitted.</w:t>
      </w:r>
    </w:p>
    <w:p w14:paraId="49047802" w14:textId="77777777" w:rsidR="00373318" w:rsidRPr="00893DDE" w:rsidRDefault="00373318" w:rsidP="00373318">
      <w:pPr>
        <w:tabs>
          <w:tab w:val="left" w:pos="360"/>
        </w:tabs>
        <w:spacing w:after="0" w:line="240" w:lineRule="auto"/>
        <w:jc w:val="both"/>
        <w:rPr>
          <w:rFonts w:ascii="Times New Roman" w:eastAsia="Times New Roman" w:hAnsi="Times New Roman" w:cs="Times New Roman"/>
        </w:rPr>
      </w:pPr>
    </w:p>
    <w:p w14:paraId="4B7CBFB0" w14:textId="77777777" w:rsidR="00373318" w:rsidRPr="00893DDE" w:rsidRDefault="00373318" w:rsidP="00373318">
      <w:pPr>
        <w:tabs>
          <w:tab w:val="left" w:pos="360"/>
        </w:tabs>
        <w:spacing w:after="0" w:line="240" w:lineRule="auto"/>
        <w:ind w:left="360" w:hanging="360"/>
        <w:jc w:val="both"/>
        <w:rPr>
          <w:rFonts w:ascii="Times New Roman" w:eastAsia="Times New Roman" w:hAnsi="Times New Roman" w:cs="Times New Roman"/>
        </w:rPr>
      </w:pPr>
      <w:r w:rsidRPr="00893DDE">
        <w:rPr>
          <w:rFonts w:ascii="Times New Roman" w:eastAsia="Times New Roman" w:hAnsi="Times New Roman" w:cs="Times New Roman"/>
        </w:rPr>
        <w:t>-</w:t>
      </w:r>
      <w:r w:rsidRPr="00893DDE">
        <w:rPr>
          <w:rFonts w:ascii="Times New Roman" w:eastAsia="Times New Roman" w:hAnsi="Times New Roman" w:cs="Times New Roman"/>
        </w:rPr>
        <w:tab/>
        <w:t xml:space="preserve">Fax of Document 1 or 2 or 3 above is acceptable.  </w:t>
      </w:r>
      <w:r w:rsidRPr="00893DDE">
        <w:rPr>
          <w:rFonts w:ascii="Times New Roman" w:eastAsia="Times New Roman" w:hAnsi="Times New Roman" w:cs="Times New Roman"/>
          <w:color w:val="000000"/>
        </w:rPr>
        <w:t>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14:paraId="0BD2B069" w14:textId="77777777" w:rsidR="00373318" w:rsidRPr="00893DDE" w:rsidRDefault="00373318" w:rsidP="00373318">
      <w:pPr>
        <w:spacing w:after="0" w:line="240" w:lineRule="auto"/>
        <w:jc w:val="both"/>
        <w:rPr>
          <w:rFonts w:ascii="Times New Roman" w:eastAsia="Times New Roman" w:hAnsi="Times New Roman" w:cs="Times New Roman"/>
        </w:rPr>
      </w:pPr>
    </w:p>
    <w:p w14:paraId="2CC66E15" w14:textId="77777777" w:rsidR="00373318" w:rsidRPr="00893DDE" w:rsidRDefault="00373318" w:rsidP="00373318">
      <w:p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This Letter of Credit expires on _____________ at our counters.</w:t>
      </w:r>
    </w:p>
    <w:p w14:paraId="5379EF79" w14:textId="77777777" w:rsidR="00373318" w:rsidRPr="00893DDE" w:rsidRDefault="00373318" w:rsidP="00373318">
      <w:pPr>
        <w:spacing w:after="0" w:line="240" w:lineRule="auto"/>
        <w:jc w:val="both"/>
        <w:rPr>
          <w:rFonts w:ascii="Times New Roman" w:eastAsia="Times New Roman" w:hAnsi="Times New Roman" w:cs="Times New Roman"/>
        </w:rPr>
      </w:pPr>
    </w:p>
    <w:p w14:paraId="07E4D89E" w14:textId="77777777" w:rsidR="00373318" w:rsidRPr="00893DDE" w:rsidRDefault="00373318" w:rsidP="00373318">
      <w:p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lastRenderedPageBreak/>
        <w:t>We hereby engage with Beneficiary that upon presentation of a document as specified under and in compliance with the terms of this Letter of Credit, this Letter of Credit will be duly honored in the amount stated in Document 1, 2, or 3 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7156C8D6" w14:textId="77777777" w:rsidR="00373318" w:rsidRPr="00893DDE" w:rsidRDefault="00373318" w:rsidP="00373318">
      <w:pPr>
        <w:spacing w:after="0" w:line="240" w:lineRule="auto"/>
        <w:jc w:val="both"/>
        <w:rPr>
          <w:rFonts w:ascii="Times New Roman" w:eastAsia="Times New Roman" w:hAnsi="Times New Roman" w:cs="Times New Roman"/>
        </w:rPr>
      </w:pPr>
    </w:p>
    <w:p w14:paraId="2963B6B9" w14:textId="77777777" w:rsidR="00373318" w:rsidRPr="00893DDE" w:rsidRDefault="00373318" w:rsidP="00373318">
      <w:pPr>
        <w:spacing w:after="0" w:line="240" w:lineRule="auto"/>
        <w:jc w:val="both"/>
        <w:rPr>
          <w:rFonts w:ascii="Times New Roman" w:eastAsia="Times New Roman" w:hAnsi="Times New Roman" w:cs="Times New Roman"/>
        </w:rPr>
      </w:pPr>
      <w:r w:rsidRPr="00893DDE">
        <w:rPr>
          <w:rFonts w:ascii="Times New Roman" w:eastAsia="Times New Roman" w:hAnsi="Times New Roman" w:cs="Times New Roman"/>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7165B025" w14:textId="77777777" w:rsidR="00373318" w:rsidRPr="00893DDE" w:rsidRDefault="00373318" w:rsidP="00373318">
      <w:pPr>
        <w:spacing w:after="0" w:line="240" w:lineRule="auto"/>
        <w:jc w:val="both"/>
        <w:rPr>
          <w:rFonts w:ascii="Times New Roman" w:eastAsia="Times New Roman" w:hAnsi="Times New Roman" w:cs="Times New Roman"/>
        </w:rPr>
      </w:pPr>
    </w:p>
    <w:p w14:paraId="65236C95" w14:textId="77777777" w:rsidR="00373318" w:rsidRPr="00893DDE" w:rsidRDefault="00373318" w:rsidP="00373318">
      <w:pPr>
        <w:spacing w:after="240" w:line="240" w:lineRule="auto"/>
        <w:jc w:val="both"/>
        <w:rPr>
          <w:rFonts w:ascii="Times New Roman" w:eastAsia="Times New Roman" w:hAnsi="Times New Roman" w:cs="Times New Roman"/>
        </w:rPr>
      </w:pPr>
      <w:r w:rsidRPr="00893DDE">
        <w:rPr>
          <w:rFonts w:ascii="Times New Roman" w:eastAsia="Times New Roman" w:hAnsi="Times New Roman" w:cs="Times New Roman"/>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1B0974C3" w14:textId="77777777" w:rsidR="00373318" w:rsidRPr="00893DDE" w:rsidRDefault="00373318" w:rsidP="00373318">
      <w:pPr>
        <w:spacing w:after="240" w:line="240" w:lineRule="auto"/>
        <w:jc w:val="both"/>
        <w:rPr>
          <w:rFonts w:ascii="Times New Roman" w:eastAsia="Times New Roman" w:hAnsi="Times New Roman" w:cs="Times New Roman"/>
        </w:rPr>
      </w:pPr>
      <w:r w:rsidRPr="00893DDE">
        <w:rPr>
          <w:rFonts w:ascii="Times New Roman" w:eastAsia="Times New Roman" w:hAnsi="Times New Roman" w:cs="Times New Roman"/>
        </w:rPr>
        <w:t>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govern.  Matters not covered by the UCP shall be governed and construed in accordance with the laws of the State of California.</w:t>
      </w:r>
    </w:p>
    <w:p w14:paraId="54D10E24" w14:textId="77777777" w:rsidR="00373318" w:rsidRPr="00893DDE" w:rsidRDefault="00373318" w:rsidP="00373318">
      <w:pPr>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[Name of Bank]</w:t>
      </w:r>
    </w:p>
    <w:p w14:paraId="731868D8" w14:textId="77777777" w:rsidR="00373318" w:rsidRPr="00893DDE" w:rsidRDefault="00373318" w:rsidP="00373318">
      <w:pPr>
        <w:spacing w:after="0" w:line="240" w:lineRule="auto"/>
        <w:rPr>
          <w:rFonts w:ascii="Times New Roman" w:eastAsia="Times New Roman" w:hAnsi="Times New Roman" w:cs="Times New Roman"/>
        </w:rPr>
      </w:pPr>
    </w:p>
    <w:p w14:paraId="0A7B2AA5" w14:textId="77777777" w:rsidR="00373318" w:rsidRPr="00893DDE" w:rsidRDefault="00373318" w:rsidP="00373318">
      <w:pPr>
        <w:spacing w:after="0" w:line="240" w:lineRule="auto"/>
        <w:rPr>
          <w:rFonts w:ascii="Times New Roman" w:eastAsia="Times New Roman" w:hAnsi="Times New Roman" w:cs="Times New Roman"/>
        </w:rPr>
      </w:pPr>
      <w:r w:rsidRPr="00893DDE">
        <w:rPr>
          <w:rFonts w:ascii="Times New Roman" w:eastAsia="Times New Roman" w:hAnsi="Times New Roman" w:cs="Times New Roman"/>
        </w:rPr>
        <w:t>______________________________</w:t>
      </w:r>
    </w:p>
    <w:p w14:paraId="63ED573A" w14:textId="77777777" w:rsidR="0000154D" w:rsidRPr="00893DDE" w:rsidRDefault="00373318" w:rsidP="00373318">
      <w:pPr>
        <w:spacing w:after="0" w:line="240" w:lineRule="auto"/>
        <w:rPr>
          <w:rFonts w:ascii="Times New Roman" w:eastAsia="Times New Roman" w:hAnsi="Times New Roman" w:cs="Times New Roman"/>
          <w:spacing w:val="2"/>
        </w:rPr>
        <w:sectPr w:rsidR="0000154D" w:rsidRPr="00893DDE" w:rsidSect="00373318">
          <w:footerReference w:type="default" r:id="rId25"/>
          <w:pgSz w:w="12240" w:h="15840"/>
          <w:pgMar w:top="1190" w:right="1260" w:bottom="1320" w:left="1260" w:header="461" w:footer="1125" w:gutter="0"/>
          <w:cols w:space="720"/>
        </w:sectPr>
      </w:pPr>
      <w:r w:rsidRPr="00893DDE">
        <w:rPr>
          <w:rFonts w:ascii="Times New Roman" w:eastAsia="Times New Roman" w:hAnsi="Times New Roman" w:cs="Times New Roman"/>
        </w:rPr>
        <w:t>Authorized Signature(s)</w:t>
      </w:r>
    </w:p>
    <w:p w14:paraId="23383A97" w14:textId="77777777" w:rsidR="0000154D" w:rsidRPr="00893DDE" w:rsidRDefault="0000154D" w:rsidP="00373318">
      <w:pPr>
        <w:tabs>
          <w:tab w:val="left" w:pos="720"/>
        </w:tabs>
        <w:spacing w:before="32" w:after="0" w:line="240" w:lineRule="auto"/>
        <w:ind w:right="-20" w:firstLine="720"/>
        <w:rPr>
          <w:rFonts w:ascii="Times New Roman" w:eastAsia="Times New Roman" w:hAnsi="Times New Roman" w:cs="Times New Roman"/>
          <w:spacing w:val="2"/>
        </w:rPr>
      </w:pPr>
    </w:p>
    <w:p w14:paraId="3F2C899F" w14:textId="4116A29E" w:rsidR="0000154D" w:rsidRPr="00893DDE" w:rsidRDefault="0000154D" w:rsidP="0000154D">
      <w:pPr>
        <w:spacing w:before="32" w:after="0" w:line="240" w:lineRule="auto"/>
        <w:ind w:left="1806" w:right="1788"/>
        <w:jc w:val="center"/>
        <w:rPr>
          <w:rFonts w:ascii="Times New Roman" w:eastAsia="Times New Roman" w:hAnsi="Times New Roman" w:cs="Times New Roman"/>
        </w:rPr>
      </w:pP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P</w:t>
      </w:r>
      <w:r w:rsidRPr="00893DDE">
        <w:rPr>
          <w:rFonts w:ascii="Times New Roman" w:eastAsia="Times New Roman" w:hAnsi="Times New Roman" w:cs="Times New Roman"/>
          <w:b/>
          <w:bCs/>
          <w:spacing w:val="1"/>
        </w:rPr>
        <w:t>P</w:t>
      </w:r>
      <w:r w:rsidRPr="00893DDE">
        <w:rPr>
          <w:rFonts w:ascii="Times New Roman" w:eastAsia="Times New Roman" w:hAnsi="Times New Roman" w:cs="Times New Roman"/>
          <w:b/>
          <w:bCs/>
          <w:spacing w:val="-1"/>
        </w:rPr>
        <w:t>END</w:t>
      </w:r>
      <w:r w:rsidRPr="00893DDE">
        <w:rPr>
          <w:rFonts w:ascii="Times New Roman" w:eastAsia="Times New Roman" w:hAnsi="Times New Roman" w:cs="Times New Roman"/>
          <w:b/>
          <w:bCs/>
        </w:rPr>
        <w:t xml:space="preserve">IX </w:t>
      </w:r>
      <w:r w:rsidRPr="00893DDE">
        <w:rPr>
          <w:rFonts w:ascii="Times New Roman" w:eastAsia="Times New Roman" w:hAnsi="Times New Roman" w:cs="Times New Roman"/>
          <w:b/>
          <w:bCs/>
          <w:spacing w:val="-2"/>
        </w:rPr>
        <w:t>X</w:t>
      </w:r>
      <w:r w:rsidRPr="00893DDE">
        <w:rPr>
          <w:rFonts w:ascii="Times New Roman" w:eastAsia="Times New Roman" w:hAnsi="Times New Roman" w:cs="Times New Roman"/>
          <w:b/>
          <w:bCs/>
          <w:spacing w:val="2"/>
        </w:rPr>
        <w:t>I</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2"/>
        </w:rPr>
        <w:t>F</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3"/>
        </w:rPr>
        <w:t>R</w:t>
      </w:r>
      <w:r w:rsidRPr="00893DDE">
        <w:rPr>
          <w:rFonts w:ascii="Times New Roman" w:eastAsia="Times New Roman" w:hAnsi="Times New Roman" w:cs="Times New Roman"/>
          <w:b/>
          <w:bCs/>
        </w:rPr>
        <w:t xml:space="preserve">M </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3"/>
        </w:rPr>
        <w:t>C</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EN</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1"/>
        </w:rPr>
        <w:t xml:space="preserve"> T</w:t>
      </w:r>
      <w:r w:rsidRPr="00893DDE">
        <w:rPr>
          <w:rFonts w:ascii="Times New Roman" w:eastAsia="Times New Roman" w:hAnsi="Times New Roman" w:cs="Times New Roman"/>
          <w:b/>
          <w:bCs/>
        </w:rPr>
        <w:t>O</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spacing w:val="-3"/>
        </w:rPr>
        <w:t>S</w:t>
      </w:r>
      <w:r w:rsidRPr="00893DDE">
        <w:rPr>
          <w:rFonts w:ascii="Times New Roman" w:eastAsia="Times New Roman" w:hAnsi="Times New Roman" w:cs="Times New Roman"/>
          <w:b/>
          <w:bCs/>
        </w:rPr>
        <w:t>SI</w:t>
      </w:r>
      <w:r w:rsidRPr="00893DDE">
        <w:rPr>
          <w:rFonts w:ascii="Times New Roman" w:eastAsia="Times New Roman" w:hAnsi="Times New Roman" w:cs="Times New Roman"/>
          <w:b/>
          <w:bCs/>
          <w:spacing w:val="-1"/>
        </w:rPr>
        <w:t>GN</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T</w:t>
      </w:r>
    </w:p>
    <w:p w14:paraId="2AA87FA4" w14:textId="77777777" w:rsidR="0000154D" w:rsidRPr="006C4075" w:rsidRDefault="0000154D" w:rsidP="0000154D">
      <w:pPr>
        <w:spacing w:before="19" w:after="0" w:line="220" w:lineRule="exact"/>
        <w:rPr>
          <w:rFonts w:ascii="Times New Roman" w:hAnsi="Times New Roman" w:cs="Times New Roman"/>
        </w:rPr>
      </w:pPr>
    </w:p>
    <w:p w14:paraId="1D35791E" w14:textId="77777777" w:rsidR="0000154D" w:rsidRPr="00893DDE" w:rsidRDefault="0000154D" w:rsidP="0000154D">
      <w:pPr>
        <w:spacing w:after="0" w:line="249" w:lineRule="exact"/>
        <w:ind w:left="3196" w:right="3177"/>
        <w:jc w:val="center"/>
        <w:rPr>
          <w:rFonts w:ascii="Times New Roman" w:eastAsia="Times New Roman" w:hAnsi="Times New Roman" w:cs="Times New Roman"/>
        </w:rPr>
      </w:pPr>
      <w:r w:rsidRPr="005C5B03">
        <w:rPr>
          <w:rFonts w:ascii="Times New Roman" w:eastAsia="Times New Roman" w:hAnsi="Times New Roman" w:cs="Times New Roman"/>
          <w:b/>
          <w:bCs/>
          <w:spacing w:val="-1"/>
          <w:position w:val="-1"/>
          <w:u w:val="thick" w:color="000000"/>
        </w:rPr>
        <w:t>C</w:t>
      </w:r>
      <w:r w:rsidRPr="005C5B03">
        <w:rPr>
          <w:rFonts w:ascii="Times New Roman" w:eastAsia="Times New Roman" w:hAnsi="Times New Roman" w:cs="Times New Roman"/>
          <w:b/>
          <w:bCs/>
          <w:spacing w:val="1"/>
          <w:position w:val="-1"/>
          <w:u w:val="thick" w:color="000000"/>
        </w:rPr>
        <w:t>O</w:t>
      </w:r>
      <w:r w:rsidRPr="005C5B03">
        <w:rPr>
          <w:rFonts w:ascii="Times New Roman" w:eastAsia="Times New Roman" w:hAnsi="Times New Roman" w:cs="Times New Roman"/>
          <w:b/>
          <w:bCs/>
          <w:spacing w:val="-1"/>
          <w:position w:val="-1"/>
          <w:u w:val="thick" w:color="000000"/>
        </w:rPr>
        <w:t>N</w:t>
      </w:r>
      <w:r w:rsidRPr="00BB3C64">
        <w:rPr>
          <w:rFonts w:ascii="Times New Roman" w:eastAsia="Times New Roman" w:hAnsi="Times New Roman" w:cs="Times New Roman"/>
          <w:b/>
          <w:bCs/>
          <w:position w:val="-1"/>
          <w:u w:val="thick" w:color="000000"/>
        </w:rPr>
        <w:t>S</w:t>
      </w:r>
      <w:r w:rsidRPr="00BB3C64">
        <w:rPr>
          <w:rFonts w:ascii="Times New Roman" w:eastAsia="Times New Roman" w:hAnsi="Times New Roman" w:cs="Times New Roman"/>
          <w:b/>
          <w:bCs/>
          <w:spacing w:val="-1"/>
          <w:position w:val="-1"/>
          <w:u w:val="thick" w:color="000000"/>
        </w:rPr>
        <w:t>EN</w:t>
      </w:r>
      <w:r w:rsidRPr="00893DDE">
        <w:rPr>
          <w:rFonts w:ascii="Times New Roman" w:eastAsia="Times New Roman" w:hAnsi="Times New Roman" w:cs="Times New Roman"/>
          <w:b/>
          <w:bCs/>
          <w:position w:val="-1"/>
          <w:u w:val="thick" w:color="000000"/>
        </w:rPr>
        <w:t>T</w:t>
      </w:r>
      <w:r w:rsidRPr="00893DDE">
        <w:rPr>
          <w:rFonts w:ascii="Times New Roman" w:eastAsia="Times New Roman" w:hAnsi="Times New Roman" w:cs="Times New Roman"/>
          <w:b/>
          <w:bCs/>
          <w:spacing w:val="-1"/>
          <w:position w:val="-1"/>
          <w:u w:val="thick" w:color="000000"/>
        </w:rPr>
        <w:t xml:space="preserve"> AN</w:t>
      </w:r>
      <w:r w:rsidRPr="00893DDE">
        <w:rPr>
          <w:rFonts w:ascii="Times New Roman" w:eastAsia="Times New Roman" w:hAnsi="Times New Roman" w:cs="Times New Roman"/>
          <w:b/>
          <w:bCs/>
          <w:position w:val="-1"/>
          <w:u w:val="thick" w:color="000000"/>
        </w:rPr>
        <w:t>D</w:t>
      </w:r>
      <w:r w:rsidRPr="00893DDE">
        <w:rPr>
          <w:rFonts w:ascii="Times New Roman" w:eastAsia="Times New Roman" w:hAnsi="Times New Roman" w:cs="Times New Roman"/>
          <w:b/>
          <w:bCs/>
          <w:spacing w:val="-1"/>
          <w:position w:val="-1"/>
          <w:u w:val="thick" w:color="000000"/>
        </w:rPr>
        <w:t xml:space="preserve"> AG</w:t>
      </w:r>
      <w:r w:rsidRPr="00893DDE">
        <w:rPr>
          <w:rFonts w:ascii="Times New Roman" w:eastAsia="Times New Roman" w:hAnsi="Times New Roman" w:cs="Times New Roman"/>
          <w:b/>
          <w:bCs/>
          <w:spacing w:val="1"/>
          <w:position w:val="-1"/>
          <w:u w:val="thick" w:color="000000"/>
        </w:rPr>
        <w:t>R</w:t>
      </w:r>
      <w:r w:rsidRPr="00893DDE">
        <w:rPr>
          <w:rFonts w:ascii="Times New Roman" w:eastAsia="Times New Roman" w:hAnsi="Times New Roman" w:cs="Times New Roman"/>
          <w:b/>
          <w:bCs/>
          <w:spacing w:val="-1"/>
          <w:position w:val="-1"/>
          <w:u w:val="thick" w:color="000000"/>
        </w:rPr>
        <w:t>E</w:t>
      </w:r>
      <w:r w:rsidRPr="00893DDE">
        <w:rPr>
          <w:rFonts w:ascii="Times New Roman" w:eastAsia="Times New Roman" w:hAnsi="Times New Roman" w:cs="Times New Roman"/>
          <w:b/>
          <w:bCs/>
          <w:spacing w:val="1"/>
          <w:position w:val="-1"/>
          <w:u w:val="thick" w:color="000000"/>
        </w:rPr>
        <w:t>E</w:t>
      </w:r>
      <w:r w:rsidRPr="00893DDE">
        <w:rPr>
          <w:rFonts w:ascii="Times New Roman" w:eastAsia="Times New Roman" w:hAnsi="Times New Roman" w:cs="Times New Roman"/>
          <w:b/>
          <w:bCs/>
          <w:position w:val="-1"/>
          <w:u w:val="thick" w:color="000000"/>
        </w:rPr>
        <w:t>ME</w:t>
      </w:r>
      <w:r w:rsidRPr="00893DDE">
        <w:rPr>
          <w:rFonts w:ascii="Times New Roman" w:eastAsia="Times New Roman" w:hAnsi="Times New Roman" w:cs="Times New Roman"/>
          <w:b/>
          <w:bCs/>
          <w:spacing w:val="-2"/>
          <w:position w:val="-1"/>
          <w:u w:val="thick" w:color="000000"/>
        </w:rPr>
        <w:t>N</w:t>
      </w:r>
      <w:r w:rsidRPr="00893DDE">
        <w:rPr>
          <w:rFonts w:ascii="Times New Roman" w:eastAsia="Times New Roman" w:hAnsi="Times New Roman" w:cs="Times New Roman"/>
          <w:b/>
          <w:bCs/>
          <w:position w:val="-1"/>
          <w:u w:val="thick" w:color="000000"/>
        </w:rPr>
        <w:t>T</w:t>
      </w:r>
    </w:p>
    <w:p w14:paraId="277432C4" w14:textId="77777777" w:rsidR="0000154D" w:rsidRPr="006C4075" w:rsidRDefault="0000154D" w:rsidP="0000154D">
      <w:pPr>
        <w:spacing w:before="14" w:after="0" w:line="200" w:lineRule="exact"/>
        <w:rPr>
          <w:rFonts w:ascii="Times New Roman" w:hAnsi="Times New Roman" w:cs="Times New Roman"/>
          <w:sz w:val="20"/>
          <w:szCs w:val="20"/>
        </w:rPr>
      </w:pPr>
    </w:p>
    <w:p w14:paraId="2FCC4BE4" w14:textId="77777777" w:rsidR="00373318" w:rsidRPr="005C5B03" w:rsidRDefault="00373318" w:rsidP="00373318">
      <w:pPr>
        <w:tabs>
          <w:tab w:val="left" w:pos="8480"/>
          <w:tab w:val="left" w:pos="9300"/>
        </w:tabs>
        <w:spacing w:before="32" w:after="0" w:line="240" w:lineRule="auto"/>
        <w:ind w:right="-20"/>
        <w:rPr>
          <w:rFonts w:ascii="Times New Roman" w:eastAsia="Times New Roman" w:hAnsi="Times New Roman" w:cs="Times New Roman"/>
          <w:spacing w:val="2"/>
        </w:rPr>
      </w:pPr>
    </w:p>
    <w:p w14:paraId="4B8836A1" w14:textId="77777777" w:rsidR="00373318" w:rsidRPr="00893DDE"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r w:rsidRPr="00893DDE">
        <w:rPr>
          <w:rFonts w:ascii="Times New Roman" w:eastAsia="Times New Roman" w:hAnsi="Times New Roman" w:cs="Times New Roman"/>
          <w:spacing w:val="2"/>
        </w:rPr>
        <w:t>This CONSENT AND AGREEMENT (“Consent”) is entered into as of [Date] among San Diego Gas &amp; Electric Company (“SDG&amp;E”), [_________________] (the “Assignor”), and [Name of Lender/Agent for the Financing Parties] (the “Assignee”).</w:t>
      </w:r>
    </w:p>
    <w:p w14:paraId="43A49F4C"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1D7FF42A" w14:textId="77777777" w:rsidR="00373318" w:rsidRPr="00893DDE" w:rsidRDefault="00373318" w:rsidP="00373318">
      <w:pPr>
        <w:spacing w:before="32" w:after="0" w:line="240" w:lineRule="auto"/>
        <w:ind w:right="-20"/>
        <w:jc w:val="center"/>
        <w:rPr>
          <w:rFonts w:ascii="Times New Roman" w:eastAsia="Times New Roman" w:hAnsi="Times New Roman" w:cs="Times New Roman"/>
          <w:b/>
          <w:spacing w:val="2"/>
        </w:rPr>
      </w:pPr>
      <w:r w:rsidRPr="00893DDE">
        <w:rPr>
          <w:rFonts w:ascii="Times New Roman" w:eastAsia="Times New Roman" w:hAnsi="Times New Roman" w:cs="Times New Roman"/>
          <w:b/>
          <w:spacing w:val="2"/>
        </w:rPr>
        <w:t>RECITALS</w:t>
      </w:r>
    </w:p>
    <w:p w14:paraId="50C6A2A8"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F5AF818" w14:textId="77777777" w:rsidR="00373318" w:rsidRPr="00893DDE"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WHEREAS, pursuant to the </w:t>
      </w:r>
      <w:r w:rsidR="007747A6" w:rsidRPr="00893DDE">
        <w:rPr>
          <w:rFonts w:ascii="Times New Roman" w:eastAsia="Times New Roman" w:hAnsi="Times New Roman" w:cs="Times New Roman"/>
          <w:spacing w:val="2"/>
        </w:rPr>
        <w:t xml:space="preserve">Distribution Services </w:t>
      </w:r>
      <w:r w:rsidRPr="00893DDE">
        <w:rPr>
          <w:rFonts w:ascii="Times New Roman" w:eastAsia="Times New Roman" w:hAnsi="Times New Roman" w:cs="Times New Roman"/>
          <w:spacing w:val="2"/>
        </w:rPr>
        <w:t>Agreement made as of [Date] (the “Assigned Agreement”), between the Assignor and SDG&amp;E, SDG&amp;E has agreed to purchase output from the Assignor’s [</w:t>
      </w:r>
      <w:r w:rsidR="007747A6" w:rsidRPr="00893DDE">
        <w:rPr>
          <w:rFonts w:ascii="Times New Roman" w:eastAsia="Times New Roman" w:hAnsi="Times New Roman" w:cs="Times New Roman"/>
          <w:spacing w:val="2"/>
        </w:rPr>
        <w:t>Distribution Services</w:t>
      </w:r>
      <w:r w:rsidRPr="00893DDE">
        <w:rPr>
          <w:rFonts w:ascii="Times New Roman" w:eastAsia="Times New Roman" w:hAnsi="Times New Roman" w:cs="Times New Roman"/>
          <w:spacing w:val="2"/>
        </w:rPr>
        <w:t>] (the “Project”) as further specified in therein;</w:t>
      </w:r>
    </w:p>
    <w:p w14:paraId="0FECB499"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06D8F913" w14:textId="77777777" w:rsidR="00373318" w:rsidRPr="00893DDE"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r w:rsidRPr="00893DDE">
        <w:rPr>
          <w:rFonts w:ascii="Times New Roman" w:eastAsia="Times New Roman" w:hAnsi="Times New Roman" w:cs="Times New Roman"/>
          <w:spacing w:val="2"/>
        </w:rPr>
        <w:t>WHEREAS, pursuant to a [Security Agreement] dated as of [Date] (the “Security Agreement”), the Assignor has granted to the Assignee a lien on and a security interest in, to and under all of its right, title and interest in the Assigned Agreement, as collateral security for the Assignor’s obligations under that certain [Credit Agreement] dated as of the date of the Security Agreement among the Assignor, [_________] (“Lenders”) and the related financing documents (the “Credit Agreement” and collectively, the “Financing Documents”) pursuant to which the Lenders have agreed to loan funds to the Assignor in connection with the Project.</w:t>
      </w:r>
    </w:p>
    <w:p w14:paraId="4CD7F6D0" w14:textId="77777777" w:rsidR="00373318" w:rsidRPr="00893DDE"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p>
    <w:p w14:paraId="14246A26" w14:textId="77777777" w:rsidR="00373318" w:rsidRPr="00893DDE" w:rsidRDefault="00373318" w:rsidP="00373318">
      <w:pPr>
        <w:tabs>
          <w:tab w:val="left" w:pos="720"/>
        </w:tabs>
        <w:spacing w:before="32" w:after="0" w:line="240" w:lineRule="auto"/>
        <w:ind w:right="-20" w:firstLine="720"/>
        <w:rPr>
          <w:rFonts w:ascii="Times New Roman" w:eastAsia="Times New Roman" w:hAnsi="Times New Roman" w:cs="Times New Roman"/>
          <w:spacing w:val="2"/>
        </w:rPr>
      </w:pPr>
      <w:r w:rsidRPr="00893DDE">
        <w:rPr>
          <w:rFonts w:ascii="Times New Roman" w:eastAsia="Times New Roman" w:hAnsi="Times New Roman" w:cs="Times New Roman"/>
          <w:spacing w:val="2"/>
        </w:rPr>
        <w:t>NOW, THEREFORE, for good and valuable consideration, the receipt and sufficiency of which hereby are acknowledged, the parties hereto agree as follows:</w:t>
      </w:r>
    </w:p>
    <w:p w14:paraId="5408EC73"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7563DDE7"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Section 1.</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Definitions</w:t>
      </w:r>
      <w:r w:rsidRPr="00893DDE">
        <w:rPr>
          <w:rFonts w:ascii="Times New Roman" w:eastAsia="Times New Roman" w:hAnsi="Times New Roman" w:cs="Times New Roman"/>
          <w:spacing w:val="2"/>
        </w:rPr>
        <w:t>.  Any capitalized term used but not defined herein shall have the meaning specified for such term in the Assigned Agreement.</w:t>
      </w:r>
    </w:p>
    <w:p w14:paraId="1344D6DD"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2F39E25"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Section 2.</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Consent to Assignment</w:t>
      </w:r>
      <w:r w:rsidRPr="00893DDE">
        <w:rPr>
          <w:rFonts w:ascii="Times New Roman" w:eastAsia="Times New Roman" w:hAnsi="Times New Roman" w:cs="Times New Roman"/>
          <w:spacing w:val="2"/>
        </w:rPr>
        <w:t xml:space="preserve">. </w:t>
      </w:r>
    </w:p>
    <w:p w14:paraId="6706E4AE"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0E7FCEFD"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2"/>
        </w:rPr>
        <w:tab/>
        <w:t xml:space="preserve">Under the terms and conditions set forth in this Consent, SDG&amp;E hereby consents to (i) the assignment by the Assignor of all its right, title and interest in, to and under the Assigned Agreement to the Assignee, as collateral security for the obligations as and to the extent provided in the Security Agreement, and (ii) the assignment by the Assignor to any transferee or assignee of, or successor to, the Assignee (provided that any transferee or nominee satisfies the requirements of Article 8 (credit support) of the Assigned Agreement and is otherwise a Qualified Transferee.  “Qualified Transferee” shall mean any transferee or assignee of, or successor to, the Assignee that (x) has (or has entered into contracts for the provision of services with an entity that has) substantial experience in the construction and/or operation of [wind/geothermal/solar generating facilities] of a type similar to the Project and (y) has the financial capability to perform under the Assigned Agreement (taking into account the fact that such transferee or nominee may be a special purpose vehicle whose sole asset may be the Project), in each case as reasonably determined by SDG&amp;E.  </w:t>
      </w:r>
    </w:p>
    <w:p w14:paraId="58348957"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7285A8BE"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2"/>
        </w:rPr>
        <w:tab/>
        <w:t xml:space="preserve">The Assignor agrees that it shall remain liable to SDG&amp;E for all obligations of the Assignor under the Assigned Agreement, notwithstanding the collateral assignment contemplated in the Security Agreement.  </w:t>
      </w:r>
    </w:p>
    <w:p w14:paraId="0CA76E92"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0E49A019"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lastRenderedPageBreak/>
        <w:t>(c)</w:t>
      </w:r>
      <w:r w:rsidRPr="00893DDE">
        <w:rPr>
          <w:rFonts w:ascii="Times New Roman" w:eastAsia="Times New Roman" w:hAnsi="Times New Roman" w:cs="Times New Roman"/>
          <w:spacing w:val="2"/>
        </w:rPr>
        <w:tab/>
        <w:t>If the Assignee elects to exercise its remedies under the Security Agreement to foreclose on its lien in the Assigned Agreement, the Assignee shall notify SDG&amp;E pursuant to Section 6(f) of this Consent.  Upon completion of such foreclosure, the Assignee (or its permitted assignee or transferee or successor thereof) (i) shall be entitled to all of the benefits of the Assigned Agreement, (ii) shall assume in writing and be liable for each and every duty, obligation and liability of the Assignor under the Assigned Agreement, including but not limited to the duties and obligations that arose or accrued prior to the date of execution of this Consent, and (iii) shall cure any and all then existing Seller Events of Default that have arisen prior to the date of the assumption of the Assigned Agreement by Assignee (or its permitted assignee or transferee or successor thereof) except for any Seller Events of Default that, by their nature, are not capable of being cured by Assignee (or its permitted assignee or transferee or successor thereof).</w:t>
      </w:r>
    </w:p>
    <w:p w14:paraId="398F9661"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488E306"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Section 3.</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Representations and Warranties</w:t>
      </w:r>
      <w:r w:rsidRPr="00893DDE">
        <w:rPr>
          <w:rFonts w:ascii="Times New Roman" w:eastAsia="Times New Roman" w:hAnsi="Times New Roman" w:cs="Times New Roman"/>
          <w:spacing w:val="2"/>
        </w:rPr>
        <w:t xml:space="preserve">.  SDG&amp;E hereby represents and warrants to the Assignee that, as of the date of this Consent: </w:t>
      </w:r>
    </w:p>
    <w:p w14:paraId="227A4A94"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488BCABC"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(a)  </w:t>
      </w:r>
      <w:r w:rsidRPr="00893DDE">
        <w:rPr>
          <w:rFonts w:ascii="Times New Roman" w:eastAsia="Times New Roman" w:hAnsi="Times New Roman" w:cs="Times New Roman"/>
          <w:spacing w:val="2"/>
        </w:rPr>
        <w:tab/>
        <w:t>The execution and delivery by SDG&amp;E of the Assigned Agreement and this Consent, and the performance by SDG&amp;E of its obligations under the Assigned Agreement and this Consent, have been duly authorized by all necessary corporate action, and do not and will not require any further consents or approvals which have not been obtained, or violate any provision of any law, regulation, order, judgment, injunction or similar matters or breach any material agreement presently in effect with respect to or binding upon SDG&amp;E.</w:t>
      </w:r>
    </w:p>
    <w:p w14:paraId="35ED6643"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F78FB9E"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(b)  </w:t>
      </w:r>
      <w:r w:rsidRPr="00893DDE">
        <w:rPr>
          <w:rFonts w:ascii="Times New Roman" w:eastAsia="Times New Roman" w:hAnsi="Times New Roman" w:cs="Times New Roman"/>
          <w:spacing w:val="2"/>
        </w:rPr>
        <w:tab/>
        <w:t>All government approvals necessary for the execution and delivery by SDG&amp;E of the Assigned Agreement and this Consent, and the performance by SDG&amp;E of its obligations under the Assigned Agreement and this Consent, have been obtained and are in full force and effect.</w:t>
      </w:r>
    </w:p>
    <w:p w14:paraId="0F59D017"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0390C738"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(c)  </w:t>
      </w:r>
      <w:r w:rsidRPr="00893DDE">
        <w:rPr>
          <w:rFonts w:ascii="Times New Roman" w:eastAsia="Times New Roman" w:hAnsi="Times New Roman" w:cs="Times New Roman"/>
          <w:spacing w:val="2"/>
        </w:rPr>
        <w:tab/>
        <w:t>This Consent and the Assigned Agreement have been duly executed and constitute legal, valid and binding obligations of SDG&amp;E, enforceable against it in accordance with their respective terms, except as such enforcement may be limited by bankruptcy, insolvency or similar laws of general application relating to the enforcement of creditors’ rights generally or by general principles of equity, regardless of whether such enforceability is considered in a proceeding in equity or at law, or by principles of public policy.</w:t>
      </w:r>
    </w:p>
    <w:p w14:paraId="6437600C"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3B6C88BF"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(d)  </w:t>
      </w:r>
      <w:r w:rsidRPr="00893DDE">
        <w:rPr>
          <w:rFonts w:ascii="Times New Roman" w:eastAsia="Times New Roman" w:hAnsi="Times New Roman" w:cs="Times New Roman"/>
          <w:spacing w:val="2"/>
        </w:rPr>
        <w:tab/>
        <w:t>To the knowledge of SDG&amp;E, the Assignor is not in default under any material covenant or obligation under the Assigned Agreement, and no events have occurred that, with the giving of notice or the passage of time, would constitute a default by the Assignor under the Assigned Agreement, and the Assigned Agreement is in full force and effect and has not been amended.</w:t>
      </w:r>
    </w:p>
    <w:p w14:paraId="4DC6DFCD"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184A233"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Section 4.  </w:t>
      </w:r>
      <w:r w:rsidRPr="00893DDE">
        <w:rPr>
          <w:rFonts w:ascii="Times New Roman" w:eastAsia="Times New Roman" w:hAnsi="Times New Roman" w:cs="Times New Roman"/>
          <w:spacing w:val="2"/>
          <w:u w:val="single"/>
        </w:rPr>
        <w:t>Consent and Agreement</w:t>
      </w:r>
      <w:r w:rsidRPr="00893DDE">
        <w:rPr>
          <w:rFonts w:ascii="Times New Roman" w:eastAsia="Times New Roman" w:hAnsi="Times New Roman" w:cs="Times New Roman"/>
          <w:spacing w:val="2"/>
        </w:rPr>
        <w:t xml:space="preserve">. </w:t>
      </w:r>
    </w:p>
    <w:p w14:paraId="384F597E"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SDG&amp;E and the Assignor hereby agree that, so long as any obligations of the Assignor under the Credit Agreement and the Security Agreement remain outstanding: </w:t>
      </w:r>
    </w:p>
    <w:p w14:paraId="5728FDE1"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AA0890A"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(a)  </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No Material Amendments</w:t>
      </w:r>
      <w:r w:rsidRPr="00893DDE">
        <w:rPr>
          <w:rFonts w:ascii="Times New Roman" w:eastAsia="Times New Roman" w:hAnsi="Times New Roman" w:cs="Times New Roman"/>
          <w:spacing w:val="2"/>
        </w:rPr>
        <w:t>.  SDG&amp;E and the Assignor will not enter into any material amendment, supplement or other modification of the Assigned Agreement (an “Amendment”) until after the Assignee has been given at least fifteen (15) Business Days’ prior written notice of the proposed Amendment by the Assignor (a copy of which notice will be provided to SDG&amp;E by the Assignor), and will not then enter into such Amendment if SDG&amp;E has, within such fifteen (15) Business Day period, received a copy of (a) the Assignee’s objection to such Amendment or (b) the Assignee’s request to the Assignor for additional information with respect to such Amendment.</w:t>
      </w:r>
    </w:p>
    <w:p w14:paraId="5BB6187A"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73D5E3F9"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(b)</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Notices of Default and Right to Cure</w:t>
      </w:r>
      <w:r w:rsidRPr="00893DDE">
        <w:rPr>
          <w:rFonts w:ascii="Times New Roman" w:eastAsia="Times New Roman" w:hAnsi="Times New Roman" w:cs="Times New Roman"/>
          <w:spacing w:val="2"/>
        </w:rPr>
        <w:t xml:space="preserve">.  </w:t>
      </w:r>
    </w:p>
    <w:p w14:paraId="6F97B79F"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2A6C4BD2" w14:textId="77777777" w:rsidR="00373318" w:rsidRPr="00893DDE" w:rsidRDefault="00373318" w:rsidP="00373318">
      <w:pPr>
        <w:tabs>
          <w:tab w:val="left" w:pos="2160"/>
        </w:tabs>
        <w:spacing w:before="32" w:after="0" w:line="240" w:lineRule="auto"/>
        <w:ind w:right="-20" w:firstLine="2160"/>
        <w:rPr>
          <w:rFonts w:ascii="Times New Roman" w:eastAsia="Times New Roman" w:hAnsi="Times New Roman" w:cs="Times New Roman"/>
          <w:spacing w:val="2"/>
        </w:rPr>
      </w:pPr>
    </w:p>
    <w:p w14:paraId="17A570E9" w14:textId="77777777" w:rsidR="00373318" w:rsidRPr="00893DDE" w:rsidRDefault="00373318" w:rsidP="00373318">
      <w:pPr>
        <w:tabs>
          <w:tab w:val="left" w:pos="2160"/>
        </w:tabs>
        <w:spacing w:before="32" w:after="0" w:line="240" w:lineRule="auto"/>
        <w:ind w:right="-20" w:firstLine="2160"/>
        <w:rPr>
          <w:rFonts w:ascii="Times New Roman" w:eastAsia="Times New Roman" w:hAnsi="Times New Roman" w:cs="Times New Roman"/>
          <w:spacing w:val="2"/>
        </w:rPr>
      </w:pPr>
      <w:r w:rsidRPr="00893DDE">
        <w:rPr>
          <w:rFonts w:ascii="Times New Roman" w:eastAsia="Times New Roman" w:hAnsi="Times New Roman" w:cs="Times New Roman"/>
          <w:spacing w:val="2"/>
        </w:rPr>
        <w:t>(i)</w:t>
      </w:r>
      <w:r w:rsidRPr="00893DDE">
        <w:rPr>
          <w:rFonts w:ascii="Times New Roman" w:eastAsia="Times New Roman" w:hAnsi="Times New Roman" w:cs="Times New Roman"/>
          <w:spacing w:val="2"/>
        </w:rPr>
        <w:tab/>
        <w:t xml:space="preserve">SDG&amp;E shall deliver to the Assignee at the address set forth on the signature pages hereof, or at such other address as the Assignee may designate in writing from time to time to SDG&amp;E, concurrently with the delivery thereof to the Assignor, a copy of each notice of default under the Assigned Agreement.  Notwithstanding anything to the contrary contained in the Assigned Agreement, such notice shall be coupled with an opportunity to cure any such default within the longer of the cure period available to the Assignor in the Assigned Agreement or thirty (30) days after notice thereof (except with respect to payment defaults, which cure must be made within five (5) Business Days after the last day of the cure period available to the Assignor in the Assigned Agreement with respect to payment defaults), such cure period shall commence upon receipt of notice by the Assignee).  If possession of the Facility is necessary to cure any Default by the Assignor under the Assigned Agreement, and the Assignee commences foreclosure proceedings against the Assignor, the Assignee will be allowed an additional sixty (60) days to complete such proceedings.  In order for the Assignee to cure a default under Section 5.1(d) of the Assigned Agreement, the Assignee shall secure, as soon as reasonably practical after such default, an order from the court (the “Bankruptcy Court”) administering the proceeding under which the Assignor is a debtor in a proceeding under Title 11 of the United States Code, as amended (the “Bankruptcy Code”) in a form reasonably acceptable to SDG&amp;E which authorizes (a) the Assignor to pledge collateral to secure the Assignor’s obligations under the Assigned Agreement (whether by the maintenance or provision of a Letter of Credit or otherwise) whether such obligations arose prior or following the Section 5.1(d) default of the Assigned Agreement, (b) the right of SDG&amp;E to terminate the Assigned Agreement upon a subsequent default and expiration of cure periods described herein with respect to the Assignor (including, without limitation, the conversion of a case under Chapter 11 of the Bankruptcy Code to a case under Chapter 7 of the Bankruptcy Code), and to exercise rights of netting or setoff of obligations upon such termination, in each case without regard to Section 362 of the Bankruptcy Code and without regard to whether the amounts to be netted or setoff were incurred pre-petition or post-petition, (c) that the rights of SDG&amp;E specified in the foregoing clause (b) not be subject to being modified, stayed, avoided or otherwise limited by any further order of the Bankruptcy Court or any court proceeding under the Bankruptcy Code, and (d) the assumption by Assignor of the Assigned Agreement (a “Bankruptcy Order”).  It being further understood that if such Bankruptcy Order is not timely obtained, Buyer shall have the right to declare an Early Termination Date in accordance with Article 5 of the Assigned Agreement.  </w:t>
      </w:r>
    </w:p>
    <w:p w14:paraId="40E96845" w14:textId="77777777" w:rsidR="00373318" w:rsidRPr="00893DDE" w:rsidRDefault="00373318" w:rsidP="00373318">
      <w:pPr>
        <w:tabs>
          <w:tab w:val="left" w:pos="2160"/>
        </w:tabs>
        <w:spacing w:before="32" w:after="0" w:line="240" w:lineRule="auto"/>
        <w:ind w:right="-20" w:firstLine="2160"/>
        <w:rPr>
          <w:rFonts w:ascii="Times New Roman" w:eastAsia="Times New Roman" w:hAnsi="Times New Roman" w:cs="Times New Roman"/>
          <w:spacing w:val="2"/>
        </w:rPr>
      </w:pPr>
    </w:p>
    <w:p w14:paraId="5551FFCC" w14:textId="77777777" w:rsidR="00373318" w:rsidRPr="00893DDE" w:rsidRDefault="00373318" w:rsidP="00373318">
      <w:pPr>
        <w:tabs>
          <w:tab w:val="left" w:pos="2160"/>
        </w:tabs>
        <w:spacing w:before="32" w:after="0" w:line="240" w:lineRule="auto"/>
        <w:ind w:right="-20" w:firstLine="2160"/>
        <w:rPr>
          <w:rFonts w:ascii="Times New Roman" w:eastAsia="Times New Roman" w:hAnsi="Times New Roman" w:cs="Times New Roman"/>
          <w:spacing w:val="2"/>
        </w:rPr>
      </w:pPr>
      <w:r w:rsidRPr="00893DDE">
        <w:rPr>
          <w:rFonts w:ascii="Times New Roman" w:eastAsia="Times New Roman" w:hAnsi="Times New Roman" w:cs="Times New Roman"/>
          <w:spacing w:val="2"/>
        </w:rPr>
        <w:t>(ii)</w:t>
      </w:r>
      <w:r w:rsidRPr="00893DDE">
        <w:rPr>
          <w:rFonts w:ascii="Times New Roman" w:eastAsia="Times New Roman" w:hAnsi="Times New Roman" w:cs="Times New Roman"/>
          <w:spacing w:val="2"/>
        </w:rPr>
        <w:tab/>
        <w:t>Except to the extent that automatic cancellation, suspension or termination occurs pursuant to the Assigned Agreement, no cancellation, suspension or termination of the Assigned Agreement by SDG&amp;E, shall be binding upon the Assignee without such notice and the opportunity to cure during the applicable extended cure periods specified in this Section 4(b).  If the Assignee fails to cure or rectify the effect of a default within the extended cure periods specified in this Section 4(b), SDG&amp;E shall have all its rights and remedies with respect to such default, action or omission as set forth in the Assigned Agreement.</w:t>
      </w:r>
    </w:p>
    <w:p w14:paraId="45CF220E"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365A50F9"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(c)</w:t>
      </w:r>
      <w:r w:rsidRPr="00893DDE">
        <w:rPr>
          <w:rFonts w:ascii="Times New Roman" w:eastAsia="Times New Roman" w:hAnsi="Times New Roman" w:cs="Times New Roman"/>
          <w:spacing w:val="2"/>
        </w:rPr>
        <w:tab/>
        <w:t>Payments to Designated Account.  The Assignor and SDG&amp;E acknowledge and agree that all payments to be made by SDG&amp;E to the Assignor (if any) under the Assigned Agreement shall be made in lawful money of the United States of America in immediately available funds, to the following account:</w:t>
      </w:r>
    </w:p>
    <w:p w14:paraId="41E12AC9"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7633420C" w14:textId="77777777" w:rsidR="00373318" w:rsidRPr="00893DDE" w:rsidRDefault="00373318" w:rsidP="00373318">
      <w:pPr>
        <w:tabs>
          <w:tab w:val="left" w:pos="8480"/>
          <w:tab w:val="left" w:pos="9300"/>
        </w:tabs>
        <w:spacing w:before="32" w:after="0" w:line="240" w:lineRule="auto"/>
        <w:ind w:right="-20"/>
        <w:jc w:val="center"/>
        <w:rPr>
          <w:rFonts w:ascii="Times New Roman" w:eastAsia="Times New Roman" w:hAnsi="Times New Roman" w:cs="Times New Roman"/>
          <w:spacing w:val="2"/>
        </w:rPr>
      </w:pPr>
      <w:r w:rsidRPr="00893DDE">
        <w:rPr>
          <w:rFonts w:ascii="Times New Roman" w:eastAsia="Times New Roman" w:hAnsi="Times New Roman" w:cs="Times New Roman"/>
          <w:spacing w:val="2"/>
        </w:rPr>
        <w:t>[name and details for account designated by the Assignee]</w:t>
      </w:r>
    </w:p>
    <w:p w14:paraId="2779CF2E" w14:textId="77777777" w:rsidR="00373318" w:rsidRPr="00893DDE" w:rsidRDefault="00373318" w:rsidP="00373318">
      <w:pPr>
        <w:tabs>
          <w:tab w:val="left" w:pos="8480"/>
          <w:tab w:val="left" w:pos="9300"/>
        </w:tabs>
        <w:spacing w:before="32" w:after="0" w:line="240" w:lineRule="auto"/>
        <w:ind w:right="-20"/>
        <w:jc w:val="center"/>
        <w:rPr>
          <w:rFonts w:ascii="Times New Roman" w:eastAsia="Times New Roman" w:hAnsi="Times New Roman" w:cs="Times New Roman"/>
          <w:spacing w:val="2"/>
        </w:rPr>
      </w:pPr>
    </w:p>
    <w:p w14:paraId="070DE544" w14:textId="77777777" w:rsidR="00373318" w:rsidRPr="00893DDE" w:rsidRDefault="00373318" w:rsidP="00373318">
      <w:pPr>
        <w:tabs>
          <w:tab w:val="left" w:pos="8480"/>
          <w:tab w:val="left" w:pos="9300"/>
        </w:tabs>
        <w:spacing w:before="32" w:after="0" w:line="240" w:lineRule="auto"/>
        <w:ind w:right="-2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or to such other person or entity and/or at such other address as the Assignee may from time to time specify in writing to SDG&amp;E.  In making such payments, SDG&amp;E shall be entitled to rely conclusively on instructions that it may receive from time to time from the Assignee without any duty to make inquiry into </w:t>
      </w:r>
      <w:r w:rsidRPr="00893DDE">
        <w:rPr>
          <w:rFonts w:ascii="Times New Roman" w:eastAsia="Times New Roman" w:hAnsi="Times New Roman" w:cs="Times New Roman"/>
          <w:spacing w:val="2"/>
        </w:rPr>
        <w:lastRenderedPageBreak/>
        <w:t>the authority of the Assignee to give such instructions or the authenticity of any signatures placed upon such instructions.</w:t>
      </w:r>
    </w:p>
    <w:p w14:paraId="3B21151B"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7F337782"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Section 5.</w:t>
      </w:r>
      <w:r w:rsidRPr="00893DDE">
        <w:rPr>
          <w:rFonts w:ascii="Times New Roman" w:eastAsia="Times New Roman" w:hAnsi="Times New Roman" w:cs="Times New Roman"/>
          <w:spacing w:val="2"/>
        </w:rPr>
        <w:tab/>
        <w:t>Damages Limitation.</w:t>
      </w:r>
    </w:p>
    <w:p w14:paraId="747CBA19"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FFC454B"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b/>
          <w:spacing w:val="2"/>
        </w:rPr>
      </w:pPr>
      <w:r w:rsidRPr="00893DDE">
        <w:rPr>
          <w:rFonts w:ascii="Times New Roman" w:eastAsia="Times New Roman" w:hAnsi="Times New Roman" w:cs="Times New Roman"/>
          <w:b/>
          <w:spacing w:val="2"/>
        </w:rPr>
        <w:t>NO PARTY SHALL BE LIABLE TO ANY OTHER PARTY UNDER THIS CONSENT FOR ANY CONSEQUENTIAL, EXEMPLARY, PUNITIVE, REMOTE, OR SPECULATIVE DAMAGES OR LOST PROFITS.</w:t>
      </w:r>
    </w:p>
    <w:p w14:paraId="3BFB43F6"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316AF5A2"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Section 6.</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u w:val="single"/>
        </w:rPr>
        <w:t>Miscellaneous</w:t>
      </w:r>
      <w:r w:rsidRPr="00893DDE">
        <w:rPr>
          <w:rFonts w:ascii="Times New Roman" w:eastAsia="Times New Roman" w:hAnsi="Times New Roman" w:cs="Times New Roman"/>
          <w:spacing w:val="2"/>
        </w:rPr>
        <w:t xml:space="preserve">.  </w:t>
      </w:r>
    </w:p>
    <w:p w14:paraId="6F5E0358"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04B3295B"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(a)  </w:t>
      </w:r>
      <w:r w:rsidRPr="00893DDE">
        <w:rPr>
          <w:rFonts w:ascii="Times New Roman" w:eastAsia="Times New Roman" w:hAnsi="Times New Roman" w:cs="Times New Roman"/>
          <w:spacing w:val="2"/>
        </w:rPr>
        <w:tab/>
        <w:t>This Consent shall be binding upon the successors and permitted assigns of each party and shall inure, together with the rights and remedies of the Assignee hereunder, to the benefit of the successors and permitted assigns of the parties hereto, including the Financing Parties and their respective permitted successors, transferees and assigns.</w:t>
      </w:r>
    </w:p>
    <w:p w14:paraId="68462833"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68129CE"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(b)  </w:t>
      </w:r>
      <w:r w:rsidRPr="00893DDE">
        <w:rPr>
          <w:rFonts w:ascii="Times New Roman" w:eastAsia="Times New Roman" w:hAnsi="Times New Roman" w:cs="Times New Roman"/>
          <w:spacing w:val="2"/>
        </w:rPr>
        <w:tab/>
        <w:t>No amendment or waiver of any provisions of this Consent or consent to any departure by any party hereto from any provisions of this Consent shall in any event be effective unless the same shall be in writing and signed by the Assignee and SDG&amp;E.</w:t>
      </w:r>
    </w:p>
    <w:p w14:paraId="042DB8A7"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91198F6" w14:textId="321210F4"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(c)  </w:t>
      </w:r>
      <w:r w:rsidRPr="00893DDE">
        <w:rPr>
          <w:rFonts w:ascii="Times New Roman" w:eastAsia="Times New Roman" w:hAnsi="Times New Roman" w:cs="Times New Roman"/>
          <w:spacing w:val="2"/>
        </w:rPr>
        <w:tab/>
        <w:t xml:space="preserve">This Consent shall be governed by, and construed under, the laws of the State of California applicable to contracts made and to be performed in such State and without reference to conflicts of laws.  The parties hereto agree that any legal action or proceeding arising out of this Consent may be brought in the courts of the State of California, in and for the County of San Diego, or of the United States of America for the Southern District of California.  By execution and delivery of this Consent, the parties hereto accept, for themselves and in respect of their property, generally and unconditionally, the jurisdiction of the aforesaid courts.  The parties hereto irrevocably consent to the service of process out of any of the aforementioned courts in any such action or proceeding by the mailing of copies thereof by registered or certified airmail, postage prepaid, to the Assignee, SDG&amp;E and the Assignor, as the case may be, at their respective addresses for notices as specified herein and that such service shall be effective five (5) business days after such mailing.  Nothing herein shall affect the right to serve process in any other manner permitted by law or the right of the Assignee or SDG&amp;E to bring legal action or proceedings in any other competent jurisdiction.  The parties hereto hereby waive any right to stay or dismiss any action or proceeding under or in connection with any or all of this Consent or the transactions contemplated hereby brought before the foregoing courts on the basis of forum non </w:t>
      </w:r>
      <w:r w:rsidR="002A5B8C" w:rsidRPr="00893DDE">
        <w:rPr>
          <w:rFonts w:ascii="Times New Roman" w:eastAsia="Times New Roman" w:hAnsi="Times New Roman" w:cs="Times New Roman"/>
          <w:spacing w:val="2"/>
        </w:rPr>
        <w:t>convenience</w:t>
      </w:r>
      <w:r w:rsidR="00F43863">
        <w:rPr>
          <w:rFonts w:ascii="Times New Roman" w:eastAsia="Times New Roman" w:hAnsi="Times New Roman" w:cs="Times New Roman"/>
          <w:spacing w:val="2"/>
        </w:rPr>
        <w:t>s</w:t>
      </w:r>
      <w:r w:rsidRPr="00893DDE">
        <w:rPr>
          <w:rFonts w:ascii="Times New Roman" w:eastAsia="Times New Roman" w:hAnsi="Times New Roman" w:cs="Times New Roman"/>
          <w:spacing w:val="2"/>
        </w:rPr>
        <w:t>.</w:t>
      </w:r>
    </w:p>
    <w:p w14:paraId="6325FB58"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432840FA"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(d)  </w:t>
      </w:r>
      <w:r w:rsidRPr="00893DDE">
        <w:rPr>
          <w:rFonts w:ascii="Times New Roman" w:eastAsia="Times New Roman" w:hAnsi="Times New Roman" w:cs="Times New Roman"/>
          <w:spacing w:val="2"/>
        </w:rPr>
        <w:tab/>
      </w:r>
      <w:r w:rsidRPr="00893DDE">
        <w:rPr>
          <w:rFonts w:ascii="Times New Roman" w:eastAsia="Times New Roman" w:hAnsi="Times New Roman" w:cs="Times New Roman"/>
          <w:b/>
          <w:spacing w:val="2"/>
        </w:rPr>
        <w:t>EACH OF SDG&amp;E, THE ASSIGNEE AND THE ASSIGNOR HEREBY IRREVOCABLY WAIVES, TO THE FULLEST EXTENT PERMITTED BY LAW, ANY AND ALL RIGHT TO TRIAL BY JURY IN ANY LEGAL PROCEEDING ARISING OUT OF OR RELATING TO THIS CONSENT AND AGREEMENT.</w:t>
      </w:r>
    </w:p>
    <w:p w14:paraId="7A5180C5"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23C6107C"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(e)  </w:t>
      </w:r>
      <w:r w:rsidRPr="00893DDE">
        <w:rPr>
          <w:rFonts w:ascii="Times New Roman" w:eastAsia="Times New Roman" w:hAnsi="Times New Roman" w:cs="Times New Roman"/>
          <w:spacing w:val="2"/>
        </w:rPr>
        <w:tab/>
        <w:t>This Consent may be executed in one or more counterparts with the same effect as if such signatures were upon the same instrument.  This Consent may be delivered by facsimile transmission.</w:t>
      </w:r>
    </w:p>
    <w:p w14:paraId="007335E6"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5EE76BA7"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(f)  </w:t>
      </w:r>
      <w:r w:rsidRPr="00893DDE">
        <w:rPr>
          <w:rFonts w:ascii="Times New Roman" w:eastAsia="Times New Roman" w:hAnsi="Times New Roman" w:cs="Times New Roman"/>
          <w:spacing w:val="2"/>
        </w:rPr>
        <w:tab/>
        <w:t xml:space="preserve">All notices to be given under this Consent shall be in writing and shall be delivered personally, sent by certified mail return receipt requested or registered first-class mail, postage prepaid, or sent by facsimile, or courier to the intended recipient at its address as set forth on the signature pages below, and all payments to be made under this Consent shall be made by wire transfer of immediately available funds or check representing immediately collectible funds to the account or address of the intended recipient </w:t>
      </w:r>
      <w:r w:rsidRPr="00893DDE">
        <w:rPr>
          <w:rFonts w:ascii="Times New Roman" w:eastAsia="Times New Roman" w:hAnsi="Times New Roman" w:cs="Times New Roman"/>
          <w:spacing w:val="2"/>
        </w:rPr>
        <w:lastRenderedPageBreak/>
        <w:t xml:space="preserve">as set forth on the signature pages hereto, unless the recipient has given notice of another address or account for receipt of notices or payments. </w:t>
      </w:r>
    </w:p>
    <w:p w14:paraId="6F19E139"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p>
    <w:p w14:paraId="4EE2412A"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(g)  </w:t>
      </w:r>
      <w:r w:rsidRPr="00893DDE">
        <w:rPr>
          <w:rFonts w:ascii="Times New Roman" w:eastAsia="Times New Roman" w:hAnsi="Times New Roman" w:cs="Times New Roman"/>
          <w:spacing w:val="2"/>
        </w:rPr>
        <w:tab/>
        <w:t xml:space="preserve">This Consent shall terminate in its entirety upon the earlier of (i) the indefeasible payment in full in cash of all obligations of the Assignor under the Credit Agreement, and (ii) the termination of the Credit Agreement in accordance with the terms thereof and the terms of this Consent.  The Assignee agrees to give prompt written notice to the Assignor and SDG&amp;E of the occurrence of either such event.  </w:t>
      </w:r>
    </w:p>
    <w:p w14:paraId="58EAD308"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43AEAD87" w14:textId="77777777" w:rsidR="00373318" w:rsidRPr="00893DDE" w:rsidRDefault="00373318" w:rsidP="00373318">
      <w:pPr>
        <w:spacing w:before="32" w:after="0" w:line="240" w:lineRule="auto"/>
        <w:ind w:right="-20" w:firstLine="144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(h)  </w:t>
      </w:r>
      <w:r w:rsidRPr="00893DDE">
        <w:rPr>
          <w:rFonts w:ascii="Times New Roman" w:eastAsia="Times New Roman" w:hAnsi="Times New Roman" w:cs="Times New Roman"/>
          <w:spacing w:val="2"/>
        </w:rPr>
        <w:tab/>
        <w:t>The captions or headings at the beginning of each Section of this Consent are for convenience only and are not a part of this Consent.</w:t>
      </w:r>
    </w:p>
    <w:p w14:paraId="1F43E2CC"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0A605BEB"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 xml:space="preserve"> </w:t>
      </w:r>
    </w:p>
    <w:p w14:paraId="2DB2F581" w14:textId="77777777" w:rsidR="00373318" w:rsidRPr="00893DDE" w:rsidRDefault="00373318" w:rsidP="00373318">
      <w:pPr>
        <w:tabs>
          <w:tab w:val="left" w:pos="8480"/>
          <w:tab w:val="left" w:pos="9300"/>
        </w:tabs>
        <w:spacing w:before="32" w:after="0" w:line="240" w:lineRule="auto"/>
        <w:ind w:right="-20"/>
        <w:rPr>
          <w:rFonts w:ascii="Times New Roman" w:eastAsia="Times New Roman" w:hAnsi="Times New Roman" w:cs="Times New Roman"/>
          <w:spacing w:val="2"/>
        </w:rPr>
      </w:pPr>
      <w:r w:rsidRPr="00893DDE">
        <w:rPr>
          <w:rFonts w:ascii="Times New Roman" w:eastAsia="Times New Roman" w:hAnsi="Times New Roman" w:cs="Times New Roman"/>
          <w:spacing w:val="2"/>
        </w:rPr>
        <w:t>IN WITNESS WHEREOF, each of SDG&amp;E, the Assignee and the Assignor has duly executed this Consent and Agreement as of the date first above written.</w:t>
      </w:r>
    </w:p>
    <w:p w14:paraId="45811301"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03C2EF99" w14:textId="77777777" w:rsidR="00373318" w:rsidRPr="00893DDE" w:rsidRDefault="00373318" w:rsidP="00373318">
      <w:pPr>
        <w:tabs>
          <w:tab w:val="left" w:pos="8480"/>
          <w:tab w:val="left" w:pos="9300"/>
        </w:tabs>
        <w:spacing w:before="32" w:after="0" w:line="240" w:lineRule="auto"/>
        <w:ind w:left="100" w:right="-20"/>
        <w:rPr>
          <w:rFonts w:ascii="Times New Roman" w:eastAsia="Times New Roman" w:hAnsi="Times New Roman" w:cs="Times New Roman"/>
          <w:spacing w:val="2"/>
        </w:rPr>
      </w:pPr>
    </w:p>
    <w:p w14:paraId="686E7913"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SAN DIEGO GAS &amp; ELECTRIC COMPANY</w:t>
      </w:r>
    </w:p>
    <w:p w14:paraId="7127CC74"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1EDB7654"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6457357A"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By:</w:t>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rPr>
        <w:tab/>
      </w:r>
      <w:r w:rsidRPr="00893DDE">
        <w:rPr>
          <w:rFonts w:ascii="Times New Roman" w:eastAsia="Times New Roman" w:hAnsi="Times New Roman" w:cs="Times New Roman"/>
          <w:spacing w:val="2"/>
        </w:rPr>
        <w:tab/>
      </w:r>
    </w:p>
    <w:p w14:paraId="00AB75AC"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Name:</w:t>
      </w:r>
    </w:p>
    <w:p w14:paraId="4CCDED9F"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Title:</w:t>
      </w:r>
    </w:p>
    <w:p w14:paraId="1321D810"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146AA0F4"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[Address for Notices:]</w:t>
      </w:r>
    </w:p>
    <w:p w14:paraId="59AD5A86"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6A76B51F"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670F5C6C"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[ASSIGNOR]</w:t>
      </w:r>
    </w:p>
    <w:p w14:paraId="5359863B"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2C7F6DF6"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By: _________________________</w:t>
      </w:r>
    </w:p>
    <w:p w14:paraId="2FAA38C1"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Name:</w:t>
      </w:r>
    </w:p>
    <w:p w14:paraId="30501B68"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Title:</w:t>
      </w:r>
    </w:p>
    <w:p w14:paraId="0C382FB7"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[Address for Notices:]</w:t>
      </w:r>
    </w:p>
    <w:p w14:paraId="628B252B"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0F1DCA7A"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[ASSIGNEE]</w:t>
      </w:r>
    </w:p>
    <w:p w14:paraId="04ED545C"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1FC9FD14"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By: _________________________</w:t>
      </w:r>
    </w:p>
    <w:p w14:paraId="22FEAFD3"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Name:</w:t>
      </w:r>
    </w:p>
    <w:p w14:paraId="1FABF70A"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Title:</w:t>
      </w:r>
    </w:p>
    <w:p w14:paraId="2330F5C1"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r w:rsidRPr="00893DDE">
        <w:rPr>
          <w:rFonts w:ascii="Times New Roman" w:eastAsia="Times New Roman" w:hAnsi="Times New Roman" w:cs="Times New Roman"/>
          <w:spacing w:val="2"/>
        </w:rPr>
        <w:t>[Address for Notices:]</w:t>
      </w:r>
    </w:p>
    <w:p w14:paraId="2850ACA7" w14:textId="77777777" w:rsidR="00373318" w:rsidRPr="00893DDE" w:rsidRDefault="00373318" w:rsidP="00373318">
      <w:pPr>
        <w:tabs>
          <w:tab w:val="left" w:pos="8480"/>
          <w:tab w:val="left" w:pos="9300"/>
        </w:tabs>
        <w:spacing w:before="32" w:after="0" w:line="240" w:lineRule="auto"/>
        <w:ind w:left="5040" w:right="-20"/>
        <w:rPr>
          <w:rFonts w:ascii="Times New Roman" w:eastAsia="Times New Roman" w:hAnsi="Times New Roman" w:cs="Times New Roman"/>
          <w:spacing w:val="2"/>
        </w:rPr>
      </w:pPr>
    </w:p>
    <w:p w14:paraId="0C9BE0FF" w14:textId="77777777" w:rsidR="0000154D" w:rsidRPr="006C4075" w:rsidRDefault="0000154D" w:rsidP="0000154D">
      <w:pPr>
        <w:spacing w:after="0"/>
        <w:rPr>
          <w:rFonts w:ascii="Times New Roman" w:hAnsi="Times New Roman" w:cs="Times New Roman"/>
        </w:rPr>
        <w:sectPr w:rsidR="0000154D" w:rsidRPr="006C4075" w:rsidSect="00940AA6">
          <w:headerReference w:type="default" r:id="rId26"/>
          <w:pgSz w:w="12240" w:h="15840"/>
          <w:pgMar w:top="1170" w:right="1180" w:bottom="1320" w:left="1260" w:header="713" w:footer="1042" w:gutter="0"/>
          <w:cols w:space="720"/>
        </w:sectPr>
      </w:pPr>
    </w:p>
    <w:p w14:paraId="53135307" w14:textId="77777777" w:rsidR="0000154D" w:rsidRPr="006C4075" w:rsidRDefault="0000154D" w:rsidP="0000154D">
      <w:pPr>
        <w:spacing w:before="7" w:after="0" w:line="120" w:lineRule="exact"/>
        <w:rPr>
          <w:rFonts w:ascii="Times New Roman" w:hAnsi="Times New Roman" w:cs="Times New Roman"/>
          <w:sz w:val="12"/>
          <w:szCs w:val="12"/>
        </w:rPr>
      </w:pPr>
    </w:p>
    <w:p w14:paraId="27651CD2" w14:textId="77777777" w:rsidR="0000154D" w:rsidRPr="006C4075" w:rsidRDefault="0000154D" w:rsidP="0000154D">
      <w:pPr>
        <w:spacing w:after="0" w:line="200" w:lineRule="exact"/>
        <w:rPr>
          <w:rFonts w:ascii="Times New Roman" w:hAnsi="Times New Roman" w:cs="Times New Roman"/>
          <w:sz w:val="20"/>
          <w:szCs w:val="20"/>
        </w:rPr>
      </w:pPr>
    </w:p>
    <w:p w14:paraId="54C9985C" w14:textId="5A21D0E1" w:rsidR="0000154D" w:rsidRPr="00893DDE" w:rsidRDefault="0000154D" w:rsidP="0000154D">
      <w:pPr>
        <w:spacing w:before="32" w:after="0" w:line="240" w:lineRule="auto"/>
        <w:ind w:left="3888" w:right="4108"/>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 xml:space="preserve">IX </w:t>
      </w:r>
      <w:r w:rsidRPr="00893DDE">
        <w:rPr>
          <w:rFonts w:ascii="Times New Roman" w:eastAsia="Times New Roman" w:hAnsi="Times New Roman" w:cs="Times New Roman"/>
          <w:b/>
          <w:bCs/>
          <w:spacing w:val="-2"/>
        </w:rPr>
        <w:t>X</w:t>
      </w:r>
      <w:r w:rsidR="00940AA6">
        <w:rPr>
          <w:rFonts w:ascii="Times New Roman" w:eastAsia="Times New Roman" w:hAnsi="Times New Roman" w:cs="Times New Roman"/>
          <w:b/>
          <w:bCs/>
        </w:rPr>
        <w:t>II</w:t>
      </w:r>
    </w:p>
    <w:p w14:paraId="54E6D797" w14:textId="77777777" w:rsidR="0000154D" w:rsidRPr="006C4075" w:rsidRDefault="0000154D" w:rsidP="0000154D">
      <w:pPr>
        <w:spacing w:before="19" w:after="0" w:line="220" w:lineRule="exact"/>
        <w:rPr>
          <w:rFonts w:ascii="Times New Roman" w:hAnsi="Times New Roman" w:cs="Times New Roman"/>
        </w:rPr>
      </w:pPr>
    </w:p>
    <w:p w14:paraId="36E9A85A" w14:textId="77777777" w:rsidR="0000154D" w:rsidRPr="00893DDE" w:rsidRDefault="0000154D" w:rsidP="0000154D">
      <w:pPr>
        <w:spacing w:after="0" w:line="249" w:lineRule="exact"/>
        <w:ind w:left="4148" w:right="4368"/>
        <w:jc w:val="center"/>
        <w:rPr>
          <w:rFonts w:ascii="Times New Roman" w:eastAsia="Times New Roman" w:hAnsi="Times New Roman" w:cs="Times New Roman"/>
        </w:rPr>
      </w:pPr>
      <w:r w:rsidRPr="005C5B03">
        <w:rPr>
          <w:rFonts w:ascii="Times New Roman" w:eastAsia="Times New Roman" w:hAnsi="Times New Roman" w:cs="Times New Roman"/>
          <w:b/>
          <w:bCs/>
          <w:spacing w:val="-1"/>
          <w:position w:val="-1"/>
        </w:rPr>
        <w:t>N</w:t>
      </w:r>
      <w:r w:rsidRPr="005C5B03">
        <w:rPr>
          <w:rFonts w:ascii="Times New Roman" w:eastAsia="Times New Roman" w:hAnsi="Times New Roman" w:cs="Times New Roman"/>
          <w:b/>
          <w:bCs/>
          <w:spacing w:val="1"/>
          <w:position w:val="-1"/>
        </w:rPr>
        <w:t>O</w:t>
      </w:r>
      <w:r w:rsidRPr="005C5B03">
        <w:rPr>
          <w:rFonts w:ascii="Times New Roman" w:eastAsia="Times New Roman" w:hAnsi="Times New Roman" w:cs="Times New Roman"/>
          <w:b/>
          <w:bCs/>
          <w:spacing w:val="-1"/>
          <w:position w:val="-1"/>
        </w:rPr>
        <w:t>T</w:t>
      </w:r>
      <w:r w:rsidRPr="00BB3C64">
        <w:rPr>
          <w:rFonts w:ascii="Times New Roman" w:eastAsia="Times New Roman" w:hAnsi="Times New Roman" w:cs="Times New Roman"/>
          <w:b/>
          <w:bCs/>
          <w:position w:val="-1"/>
        </w:rPr>
        <w:t>IC</w:t>
      </w:r>
      <w:r w:rsidRPr="00BB3C64">
        <w:rPr>
          <w:rFonts w:ascii="Times New Roman" w:eastAsia="Times New Roman" w:hAnsi="Times New Roman" w:cs="Times New Roman"/>
          <w:b/>
          <w:bCs/>
          <w:spacing w:val="-1"/>
          <w:position w:val="-1"/>
        </w:rPr>
        <w:t>E</w:t>
      </w:r>
      <w:r w:rsidRPr="00893DDE">
        <w:rPr>
          <w:rFonts w:ascii="Times New Roman" w:eastAsia="Times New Roman" w:hAnsi="Times New Roman" w:cs="Times New Roman"/>
          <w:b/>
          <w:bCs/>
          <w:position w:val="-1"/>
        </w:rPr>
        <w:t>S</w:t>
      </w:r>
    </w:p>
    <w:p w14:paraId="3CEC5F22" w14:textId="77777777" w:rsidR="0000154D" w:rsidRPr="006C4075" w:rsidRDefault="0000154D" w:rsidP="0000154D">
      <w:pPr>
        <w:spacing w:before="14" w:after="0" w:line="200" w:lineRule="exact"/>
        <w:rPr>
          <w:rFonts w:ascii="Times New Roman" w:hAnsi="Times New Roman" w:cs="Times New Roman"/>
          <w:sz w:val="20"/>
          <w:szCs w:val="20"/>
        </w:rPr>
      </w:pPr>
    </w:p>
    <w:p w14:paraId="4AEEA2B0" w14:textId="77777777" w:rsidR="0000154D" w:rsidRPr="006C4075" w:rsidRDefault="0000154D" w:rsidP="0000154D">
      <w:pPr>
        <w:spacing w:after="0"/>
        <w:rPr>
          <w:rFonts w:ascii="Times New Roman" w:hAnsi="Times New Roman" w:cs="Times New Roman"/>
        </w:rPr>
        <w:sectPr w:rsidR="0000154D" w:rsidRPr="006C4075">
          <w:headerReference w:type="default" r:id="rId27"/>
          <w:pgSz w:w="12240" w:h="15840"/>
          <w:pgMar w:top="680" w:right="1200" w:bottom="1320" w:left="1440" w:header="461" w:footer="1125" w:gutter="0"/>
          <w:pgNumType w:start="15"/>
          <w:cols w:space="720"/>
        </w:sectPr>
      </w:pPr>
    </w:p>
    <w:p w14:paraId="3FE42875" w14:textId="77777777" w:rsidR="0000154D" w:rsidRPr="00BB3C64" w:rsidRDefault="0000154D" w:rsidP="0000154D">
      <w:pPr>
        <w:spacing w:before="32" w:after="0" w:line="240" w:lineRule="auto"/>
        <w:ind w:left="108" w:right="-73"/>
        <w:rPr>
          <w:rFonts w:ascii="Times New Roman" w:eastAsia="Times New Roman" w:hAnsi="Times New Roman" w:cs="Times New Roman"/>
        </w:rPr>
      </w:pPr>
      <w:r w:rsidRPr="006C4075">
        <w:rPr>
          <w:rFonts w:ascii="Times New Roman" w:hAnsi="Times New Roman" w:cs="Times New Roman"/>
          <w:noProof/>
        </w:rPr>
        <mc:AlternateContent>
          <mc:Choice Requires="wpg">
            <w:drawing>
              <wp:anchor distT="0" distB="0" distL="114300" distR="114300" simplePos="0" relativeHeight="251658241" behindDoc="1" locked="0" layoutInCell="1" allowOverlap="1" wp14:anchorId="480A6ABA" wp14:editId="52AD3F74">
                <wp:simplePos x="0" y="0"/>
                <wp:positionH relativeFrom="page">
                  <wp:posOffset>1449705</wp:posOffset>
                </wp:positionH>
                <wp:positionV relativeFrom="paragraph">
                  <wp:posOffset>178435</wp:posOffset>
                </wp:positionV>
                <wp:extent cx="1467485" cy="1270"/>
                <wp:effectExtent l="11430" t="6985" r="6985" b="1079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7485" cy="1270"/>
                          <a:chOff x="2283" y="281"/>
                          <a:chExt cx="2311" cy="2"/>
                        </a:xfrm>
                      </wpg:grpSpPr>
                      <wps:wsp>
                        <wps:cNvPr id="8" name="Freeform 85"/>
                        <wps:cNvSpPr>
                          <a:spLocks/>
                        </wps:cNvSpPr>
                        <wps:spPr bwMode="auto">
                          <a:xfrm>
                            <a:off x="2283" y="281"/>
                            <a:ext cx="2311" cy="2"/>
                          </a:xfrm>
                          <a:custGeom>
                            <a:avLst/>
                            <a:gdLst>
                              <a:gd name="T0" fmla="+- 0 2283 2283"/>
                              <a:gd name="T1" fmla="*/ T0 w 2311"/>
                              <a:gd name="T2" fmla="+- 0 4594 2283"/>
                              <a:gd name="T3" fmla="*/ T2 w 2311"/>
                            </a:gdLst>
                            <a:ahLst/>
                            <a:cxnLst>
                              <a:cxn ang="0">
                                <a:pos x="T1" y="0"/>
                              </a:cxn>
                              <a:cxn ang="0">
                                <a:pos x="T3" y="0"/>
                              </a:cxn>
                            </a:cxnLst>
                            <a:rect l="0" t="0" r="r" b="b"/>
                            <a:pathLst>
                              <a:path w="2311">
                                <a:moveTo>
                                  <a:pt x="0" y="0"/>
                                </a:moveTo>
                                <a:lnTo>
                                  <a:pt x="231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29EA1F0E">
              <v:group id="Group 7" style="position:absolute;margin-left:114.15pt;margin-top:14.05pt;width:115.55pt;height:.1pt;z-index:-251658239;mso-position-horizontal-relative:page" coordsize="2311,2" coordorigin="2283,281" o:spid="_x0000_s1026" w14:anchorId="2C89E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">
                <v:shape id="Freeform 85" style="position:absolute;left:2283;top:281;width:2311;height:2;visibility:visible;mso-wrap-style:square;v-text-anchor:top" coordsize="2311,2" o:spid="_x0000_s1027" filled="f" strokeweight=".15578mm" path="m,l23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">
                  <v:path arrowok="t" o:connecttype="custom" o:connectlocs="0,0;2311,0" o:connectangles="0,0"/>
                </v:shape>
                <w10:wrap anchorx="page"/>
              </v:group>
            </w:pict>
          </mc:Fallback>
        </mc:AlternateContent>
      </w:r>
      <w:r w:rsidRPr="005C5B03">
        <w:rPr>
          <w:rFonts w:ascii="Times New Roman" w:eastAsia="Times New Roman" w:hAnsi="Times New Roman" w:cs="Times New Roman"/>
          <w:b/>
          <w:bCs/>
          <w:spacing w:val="-1"/>
        </w:rPr>
        <w:t>N</w:t>
      </w:r>
      <w:r w:rsidRPr="005C5B03">
        <w:rPr>
          <w:rFonts w:ascii="Times New Roman" w:eastAsia="Times New Roman" w:hAnsi="Times New Roman" w:cs="Times New Roman"/>
          <w:b/>
          <w:bCs/>
        </w:rPr>
        <w:t>a</w:t>
      </w:r>
      <w:r w:rsidRPr="005C5B03">
        <w:rPr>
          <w:rFonts w:ascii="Times New Roman" w:eastAsia="Times New Roman" w:hAnsi="Times New Roman" w:cs="Times New Roman"/>
          <w:b/>
          <w:bCs/>
          <w:spacing w:val="1"/>
        </w:rPr>
        <w:t>m</w:t>
      </w:r>
      <w:r w:rsidRPr="00BB3C64">
        <w:rPr>
          <w:rFonts w:ascii="Times New Roman" w:eastAsia="Times New Roman" w:hAnsi="Times New Roman" w:cs="Times New Roman"/>
          <w:b/>
          <w:bCs/>
        </w:rPr>
        <w:t>e:</w:t>
      </w:r>
    </w:p>
    <w:p w14:paraId="2EF0F2BC" w14:textId="77777777" w:rsidR="0000154D" w:rsidRPr="00893DDE" w:rsidRDefault="0000154D" w:rsidP="0000154D">
      <w:pPr>
        <w:tabs>
          <w:tab w:val="left" w:pos="1680"/>
        </w:tabs>
        <w:spacing w:before="32" w:after="0" w:line="240" w:lineRule="auto"/>
        <w:ind w:right="-20"/>
        <w:rPr>
          <w:rFonts w:ascii="Times New Roman" w:eastAsia="Times New Roman" w:hAnsi="Times New Roman" w:cs="Times New Roman"/>
        </w:rPr>
      </w:pPr>
      <w:r w:rsidRPr="006C4075">
        <w:rPr>
          <w:rFonts w:ascii="Times New Roman" w:hAnsi="Times New Roman" w:cs="Times New Roman"/>
        </w:rPr>
        <w:br w:type="column"/>
      </w:r>
      <w:r w:rsidRPr="005C5B03">
        <w:rPr>
          <w:rFonts w:ascii="Times New Roman" w:eastAsia="Times New Roman" w:hAnsi="Times New Roman" w:cs="Times New Roman"/>
          <w:spacing w:val="1"/>
        </w:rPr>
        <w:t>(</w:t>
      </w:r>
      <w:r w:rsidRPr="005C5B03">
        <w:rPr>
          <w:rFonts w:ascii="Times New Roman" w:eastAsia="Times New Roman" w:hAnsi="Times New Roman" w:cs="Times New Roman"/>
        </w:rPr>
        <w:t>“S</w:t>
      </w:r>
      <w:r w:rsidRPr="005C5B03">
        <w:rPr>
          <w:rFonts w:ascii="Times New Roman" w:eastAsia="Times New Roman" w:hAnsi="Times New Roman" w:cs="Times New Roman"/>
          <w:spacing w:val="-2"/>
        </w:rPr>
        <w:t>e</w:t>
      </w:r>
      <w:r w:rsidRPr="00BB3C64">
        <w:rPr>
          <w:rFonts w:ascii="Times New Roman" w:eastAsia="Times New Roman" w:hAnsi="Times New Roman" w:cs="Times New Roman"/>
          <w:spacing w:val="1"/>
        </w:rPr>
        <w:t>l</w:t>
      </w:r>
      <w:r w:rsidRPr="00BB3C64">
        <w:rPr>
          <w:rFonts w:ascii="Times New Roman" w:eastAsia="Times New Roman" w:hAnsi="Times New Roman" w:cs="Times New Roman"/>
          <w:spacing w:val="-1"/>
        </w:rPr>
        <w:t>l</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rPr>
        <w:t>a</w:t>
      </w:r>
      <w:r w:rsidRPr="00893DDE">
        <w:rPr>
          <w:rFonts w:ascii="Times New Roman" w:eastAsia="Times New Roman" w:hAnsi="Times New Roman" w:cs="Times New Roman"/>
          <w:b/>
          <w:bCs/>
          <w:spacing w:val="1"/>
        </w:rPr>
        <w:t>m</w:t>
      </w:r>
      <w:r w:rsidRPr="00893DDE">
        <w:rPr>
          <w:rFonts w:ascii="Times New Roman" w:eastAsia="Times New Roman" w:hAnsi="Times New Roman" w:cs="Times New Roman"/>
          <w:b/>
          <w:bCs/>
        </w:rPr>
        <w:t xml:space="preserve">e:  </w:t>
      </w:r>
      <w:r w:rsidR="00885EBC" w:rsidRPr="00893DDE">
        <w:rPr>
          <w:rFonts w:ascii="Times New Roman" w:eastAsia="Times New Roman" w:hAnsi="Times New Roman" w:cs="Times New Roman"/>
        </w:rPr>
        <w:t>San Diego</w:t>
      </w:r>
      <w:r w:rsidRPr="00893DDE">
        <w:rPr>
          <w:rFonts w:ascii="Times New Roman" w:eastAsia="Times New Roman" w:hAnsi="Times New Roman" w:cs="Times New Roman"/>
        </w:rPr>
        <w:t xml:space="preserve"> G</w:t>
      </w:r>
      <w:r w:rsidRPr="00893DDE">
        <w:rPr>
          <w:rFonts w:ascii="Times New Roman" w:eastAsia="Times New Roman" w:hAnsi="Times New Roman" w:cs="Times New Roman"/>
          <w:spacing w:val="-3"/>
        </w:rPr>
        <w:t>a</w:t>
      </w:r>
      <w:r w:rsidRPr="00893DDE">
        <w:rPr>
          <w:rFonts w:ascii="Times New Roman" w:eastAsia="Times New Roman" w:hAnsi="Times New Roman" w:cs="Times New Roman"/>
        </w:rPr>
        <w:t xml:space="preserve">s </w:t>
      </w:r>
      <w:r w:rsidRPr="00893DDE">
        <w:rPr>
          <w:rFonts w:ascii="Times New Roman" w:eastAsia="Times New Roman" w:hAnsi="Times New Roman" w:cs="Times New Roman"/>
          <w:spacing w:val="1"/>
        </w:rPr>
        <w:t>a</w:t>
      </w:r>
      <w:r w:rsidRPr="00893DDE">
        <w:rPr>
          <w:rFonts w:ascii="Times New Roman" w:eastAsia="Times New Roman" w:hAnsi="Times New Roman" w:cs="Times New Roman"/>
        </w:rPr>
        <w:t xml:space="preserve">nd </w:t>
      </w:r>
      <w:r w:rsidRPr="00893DDE">
        <w:rPr>
          <w:rFonts w:ascii="Times New Roman" w:eastAsia="Times New Roman" w:hAnsi="Times New Roman" w:cs="Times New Roman"/>
          <w:spacing w:val="-3"/>
        </w:rPr>
        <w:t>E</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ec</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ri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rPr>
        <w:t>o</w:t>
      </w:r>
      <w:r w:rsidRPr="00893DDE">
        <w:rPr>
          <w:rFonts w:ascii="Times New Roman" w:eastAsia="Times New Roman" w:hAnsi="Times New Roman" w:cs="Times New Roman"/>
          <w:spacing w:val="-4"/>
        </w:rPr>
        <w:t>m</w:t>
      </w:r>
      <w:r w:rsidRPr="00893DDE">
        <w:rPr>
          <w:rFonts w:ascii="Times New Roman" w:eastAsia="Times New Roman" w:hAnsi="Times New Roman" w:cs="Times New Roman"/>
        </w:rPr>
        <w:t>pan</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 a</w:t>
      </w:r>
    </w:p>
    <w:p w14:paraId="6C9CF527" w14:textId="77777777" w:rsidR="0000154D" w:rsidRPr="00893DDE" w:rsidRDefault="0000154D" w:rsidP="0000154D">
      <w:pPr>
        <w:spacing w:after="0" w:line="248" w:lineRule="exact"/>
        <w:ind w:left="1690" w:right="-20"/>
        <w:rPr>
          <w:rFonts w:ascii="Times New Roman" w:eastAsia="Times New Roman" w:hAnsi="Times New Roman" w:cs="Times New Roman"/>
        </w:rPr>
      </w:pPr>
      <w:r w:rsidRPr="00893DDE">
        <w:rPr>
          <w:rFonts w:ascii="Times New Roman" w:eastAsia="Times New Roman" w:hAnsi="Times New Roman" w:cs="Times New Roman"/>
          <w:spacing w:val="-1"/>
          <w:position w:val="-1"/>
        </w:rPr>
        <w:t>C</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1"/>
          <w:position w:val="-1"/>
        </w:rPr>
        <w:t>l</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spacing w:val="1"/>
          <w:position w:val="-1"/>
        </w:rPr>
        <w:t>f</w:t>
      </w:r>
      <w:r w:rsidRPr="00893DDE">
        <w:rPr>
          <w:rFonts w:ascii="Times New Roman" w:eastAsia="Times New Roman" w:hAnsi="Times New Roman" w:cs="Times New Roman"/>
          <w:position w:val="-1"/>
        </w:rPr>
        <w:t>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n</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a</w:t>
      </w:r>
      <w:r w:rsidRPr="00893DDE">
        <w:rPr>
          <w:rFonts w:ascii="Times New Roman" w:eastAsia="Times New Roman" w:hAnsi="Times New Roman" w:cs="Times New Roman"/>
          <w:spacing w:val="-2"/>
          <w:position w:val="-1"/>
        </w:rPr>
        <w:t xml:space="preserve"> </w:t>
      </w:r>
      <w:r w:rsidRPr="00893DDE">
        <w:rPr>
          <w:rFonts w:ascii="Times New Roman" w:eastAsia="Times New Roman" w:hAnsi="Times New Roman" w:cs="Times New Roman"/>
          <w:position w:val="-1"/>
        </w:rPr>
        <w:t>co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po</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spacing w:val="-2"/>
          <w:position w:val="-1"/>
        </w:rPr>
        <w:t>a</w:t>
      </w:r>
      <w:r w:rsidRPr="00893DDE">
        <w:rPr>
          <w:rFonts w:ascii="Times New Roman" w:eastAsia="Times New Roman" w:hAnsi="Times New Roman" w:cs="Times New Roman"/>
          <w:spacing w:val="-1"/>
          <w:position w:val="-1"/>
        </w:rPr>
        <w:t>t</w:t>
      </w:r>
      <w:r w:rsidRPr="00893DDE">
        <w:rPr>
          <w:rFonts w:ascii="Times New Roman" w:eastAsia="Times New Roman" w:hAnsi="Times New Roman" w:cs="Times New Roman"/>
          <w:spacing w:val="1"/>
          <w:position w:val="-1"/>
        </w:rPr>
        <w:t>i</w:t>
      </w:r>
      <w:r w:rsidRPr="00893DDE">
        <w:rPr>
          <w:rFonts w:ascii="Times New Roman" w:eastAsia="Times New Roman" w:hAnsi="Times New Roman" w:cs="Times New Roman"/>
          <w:position w:val="-1"/>
        </w:rPr>
        <w:t xml:space="preserve">on </w:t>
      </w:r>
      <w:r w:rsidRPr="00893DDE">
        <w:rPr>
          <w:rFonts w:ascii="Times New Roman" w:eastAsia="Times New Roman" w:hAnsi="Times New Roman" w:cs="Times New Roman"/>
          <w:spacing w:val="-2"/>
          <w:position w:val="-1"/>
        </w:rPr>
        <w:t>(</w:t>
      </w:r>
      <w:r w:rsidRPr="00893DDE">
        <w:rPr>
          <w:rFonts w:ascii="Times New Roman" w:eastAsia="Times New Roman" w:hAnsi="Times New Roman" w:cs="Times New Roman"/>
          <w:position w:val="-1"/>
        </w:rPr>
        <w:t>“</w:t>
      </w:r>
      <w:r w:rsidRPr="00893DDE">
        <w:rPr>
          <w:rFonts w:ascii="Times New Roman" w:eastAsia="Times New Roman" w:hAnsi="Times New Roman" w:cs="Times New Roman"/>
          <w:spacing w:val="-3"/>
          <w:position w:val="-1"/>
        </w:rPr>
        <w:t>B</w:t>
      </w:r>
      <w:r w:rsidRPr="00893DDE">
        <w:rPr>
          <w:rFonts w:ascii="Times New Roman" w:eastAsia="Times New Roman" w:hAnsi="Times New Roman" w:cs="Times New Roman"/>
          <w:position w:val="-1"/>
        </w:rPr>
        <w:t>u</w:t>
      </w:r>
      <w:r w:rsidRPr="00893DDE">
        <w:rPr>
          <w:rFonts w:ascii="Times New Roman" w:eastAsia="Times New Roman" w:hAnsi="Times New Roman" w:cs="Times New Roman"/>
          <w:spacing w:val="-2"/>
          <w:position w:val="-1"/>
        </w:rPr>
        <w:t>y</w:t>
      </w:r>
      <w:r w:rsidRPr="00893DDE">
        <w:rPr>
          <w:rFonts w:ascii="Times New Roman" w:eastAsia="Times New Roman" w:hAnsi="Times New Roman" w:cs="Times New Roman"/>
          <w:position w:val="-1"/>
        </w:rPr>
        <w:t>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 or</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w:t>
      </w:r>
      <w:r w:rsidR="00F87C0B" w:rsidRPr="00893DDE">
        <w:rPr>
          <w:rFonts w:ascii="Times New Roman" w:eastAsia="Times New Roman" w:hAnsi="Times New Roman" w:cs="Times New Roman"/>
          <w:position w:val="-1"/>
        </w:rPr>
        <w:t>SDG&amp;E</w:t>
      </w:r>
      <w:r w:rsidRPr="00893DDE">
        <w:rPr>
          <w:rFonts w:ascii="Times New Roman" w:eastAsia="Times New Roman" w:hAnsi="Times New Roman" w:cs="Times New Roman"/>
          <w:position w:val="-1"/>
        </w:rPr>
        <w:t>”)</w:t>
      </w:r>
    </w:p>
    <w:p w14:paraId="5C75D7B8"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num="2" w:space="720" w:equalWidth="0">
            <w:col w:w="734" w:space="2474"/>
            <w:col w:w="6392"/>
          </w:cols>
        </w:sectPr>
      </w:pPr>
    </w:p>
    <w:p w14:paraId="2FE1A61B" w14:textId="77777777" w:rsidR="002C46C8" w:rsidRPr="005C5B03" w:rsidRDefault="002C46C8" w:rsidP="0000154D">
      <w:pPr>
        <w:tabs>
          <w:tab w:val="left" w:pos="4880"/>
        </w:tabs>
        <w:spacing w:before="6" w:after="0" w:line="240" w:lineRule="auto"/>
        <w:ind w:left="108" w:right="-20"/>
        <w:rPr>
          <w:rFonts w:ascii="Times New Roman" w:eastAsia="Times New Roman" w:hAnsi="Times New Roman" w:cs="Times New Roman"/>
          <w:spacing w:val="-1"/>
        </w:rPr>
      </w:pPr>
    </w:p>
    <w:p w14:paraId="7EAE21BC" w14:textId="77777777" w:rsidR="0000154D" w:rsidRPr="00893DDE" w:rsidRDefault="0000154D" w:rsidP="0000154D">
      <w:pPr>
        <w:tabs>
          <w:tab w:val="left" w:pos="4880"/>
        </w:tabs>
        <w:spacing w:before="6" w:after="0" w:line="240" w:lineRule="auto"/>
        <w:ind w:left="108" w:right="-20"/>
        <w:rPr>
          <w:rFonts w:ascii="Times New Roman" w:eastAsia="Times New Roman" w:hAnsi="Times New Roman" w:cs="Times New Roman"/>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l</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N</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s</w:t>
      </w:r>
      <w:r w:rsidRPr="00893DDE">
        <w:rPr>
          <w:rFonts w:ascii="Times New Roman" w:eastAsia="Times New Roman" w:hAnsi="Times New Roman" w:cs="Times New Roman"/>
        </w:rPr>
        <w:t>:</w:t>
      </w:r>
    </w:p>
    <w:p w14:paraId="795137E2" w14:textId="77777777" w:rsidR="0000154D" w:rsidRPr="006C4075" w:rsidRDefault="0000154D" w:rsidP="0000154D">
      <w:pPr>
        <w:spacing w:before="9" w:after="0" w:line="110" w:lineRule="exact"/>
        <w:rPr>
          <w:rFonts w:ascii="Times New Roman" w:hAnsi="Times New Roman" w:cs="Times New Roman"/>
          <w:sz w:val="11"/>
          <w:szCs w:val="11"/>
        </w:rPr>
      </w:pPr>
    </w:p>
    <w:p w14:paraId="3BD9CC6B" w14:textId="77777777" w:rsidR="0000154D" w:rsidRPr="00893DDE" w:rsidRDefault="0000154D" w:rsidP="0000154D">
      <w:pPr>
        <w:tabs>
          <w:tab w:val="left" w:pos="4880"/>
        </w:tabs>
        <w:spacing w:after="0" w:line="240" w:lineRule="auto"/>
        <w:ind w:left="108" w:right="-20"/>
        <w:rPr>
          <w:rFonts w:ascii="Times New Roman" w:eastAsia="Times New Roman" w:hAnsi="Times New Roman" w:cs="Times New Roman"/>
        </w:rPr>
      </w:pPr>
      <w:r w:rsidRPr="005C5B03">
        <w:rPr>
          <w:rFonts w:ascii="Times New Roman" w:eastAsia="Times New Roman" w:hAnsi="Times New Roman" w:cs="Times New Roman"/>
          <w:b/>
          <w:bCs/>
          <w:spacing w:val="-1"/>
        </w:rPr>
        <w:t>D</w:t>
      </w:r>
      <w:r w:rsidRPr="005C5B03">
        <w:rPr>
          <w:rFonts w:ascii="Times New Roman" w:eastAsia="Times New Roman" w:hAnsi="Times New Roman" w:cs="Times New Roman"/>
          <w:b/>
          <w:bCs/>
        </w:rPr>
        <w:t>e</w:t>
      </w:r>
      <w:r w:rsidRPr="005C5B03">
        <w:rPr>
          <w:rFonts w:ascii="Times New Roman" w:eastAsia="Times New Roman" w:hAnsi="Times New Roman" w:cs="Times New Roman"/>
          <w:b/>
          <w:bCs/>
          <w:spacing w:val="1"/>
        </w:rPr>
        <w:t>li</w:t>
      </w:r>
      <w:r w:rsidRPr="00BB3C64">
        <w:rPr>
          <w:rFonts w:ascii="Times New Roman" w:eastAsia="Times New Roman" w:hAnsi="Times New Roman" w:cs="Times New Roman"/>
          <w:b/>
          <w:bCs/>
          <w:spacing w:val="-2"/>
        </w:rPr>
        <w:t>v</w:t>
      </w:r>
      <w:r w:rsidRPr="00BB3C64">
        <w:rPr>
          <w:rFonts w:ascii="Times New Roman" w:eastAsia="Times New Roman" w:hAnsi="Times New Roman" w:cs="Times New Roman"/>
          <w:b/>
          <w:bCs/>
        </w:rPr>
        <w:t xml:space="preserve">ery </w:t>
      </w: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spacing w:val="-2"/>
        </w:rPr>
        <w:t>r</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s</w:t>
      </w:r>
      <w:r w:rsidRPr="00893DDE">
        <w:rPr>
          <w:rFonts w:ascii="Times New Roman" w:eastAsia="Times New Roman" w:hAnsi="Times New Roman" w:cs="Times New Roman"/>
          <w:b/>
          <w:bCs/>
          <w:spacing w:val="-2"/>
        </w:rPr>
        <w:t>s</w:t>
      </w:r>
      <w:r w:rsidRPr="00893DDE">
        <w:rPr>
          <w:rFonts w:ascii="Times New Roman" w:eastAsia="Times New Roman" w:hAnsi="Times New Roman" w:cs="Times New Roman"/>
          <w:b/>
          <w:bCs/>
        </w:rPr>
        <w:t>:</w:t>
      </w:r>
      <w:r w:rsidRPr="00893DDE">
        <w:rPr>
          <w:rFonts w:ascii="Times New Roman" w:eastAsia="Times New Roman" w:hAnsi="Times New Roman" w:cs="Times New Roman"/>
          <w:b/>
          <w:bCs/>
        </w:rPr>
        <w:tab/>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li</w:t>
      </w:r>
      <w:r w:rsidRPr="00893DDE">
        <w:rPr>
          <w:rFonts w:ascii="Times New Roman" w:eastAsia="Times New Roman" w:hAnsi="Times New Roman" w:cs="Times New Roman"/>
          <w:b/>
          <w:bCs/>
          <w:spacing w:val="-2"/>
        </w:rPr>
        <w:t>v</w:t>
      </w:r>
      <w:r w:rsidRPr="00893DDE">
        <w:rPr>
          <w:rFonts w:ascii="Times New Roman" w:eastAsia="Times New Roman" w:hAnsi="Times New Roman" w:cs="Times New Roman"/>
          <w:b/>
          <w:bCs/>
        </w:rPr>
        <w:t xml:space="preserve">ery </w:t>
      </w: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spacing w:val="-2"/>
        </w:rPr>
        <w:t>r</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1"/>
        </w:rPr>
        <w:t>s</w:t>
      </w:r>
      <w:r w:rsidRPr="00893DDE">
        <w:rPr>
          <w:rFonts w:ascii="Times New Roman" w:eastAsia="Times New Roman" w:hAnsi="Times New Roman" w:cs="Times New Roman"/>
          <w:b/>
          <w:bCs/>
          <w:spacing w:val="-2"/>
        </w:rPr>
        <w:t>s</w:t>
      </w:r>
      <w:r w:rsidRPr="00893DDE">
        <w:rPr>
          <w:rFonts w:ascii="Times New Roman" w:eastAsia="Times New Roman" w:hAnsi="Times New Roman" w:cs="Times New Roman"/>
          <w:b/>
          <w:bCs/>
        </w:rPr>
        <w:t>:</w:t>
      </w:r>
    </w:p>
    <w:p w14:paraId="2D83ED54" w14:textId="77777777" w:rsidR="0000154D" w:rsidRPr="00893DDE" w:rsidRDefault="0000154D" w:rsidP="0000154D">
      <w:pPr>
        <w:tabs>
          <w:tab w:val="left" w:pos="4880"/>
        </w:tabs>
        <w:spacing w:before="1" w:after="0" w:line="254" w:lineRule="exact"/>
        <w:ind w:left="108" w:right="1689"/>
        <w:rPr>
          <w:rFonts w:ascii="Times New Roman" w:eastAsia="Times New Roman" w:hAnsi="Times New Roman" w:cs="Times New Roman"/>
        </w:rPr>
      </w:pPr>
      <w:r w:rsidRPr="00893DDE">
        <w:rPr>
          <w:rFonts w:ascii="Times New Roman" w:eastAsia="Times New Roman" w:hAnsi="Times New Roman" w:cs="Times New Roman"/>
        </w:rPr>
        <w:t>St</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w:t>
      </w:r>
      <w:r w:rsidRPr="00893DDE">
        <w:rPr>
          <w:rFonts w:ascii="Times New Roman" w:eastAsia="Times New Roman" w:hAnsi="Times New Roman" w:cs="Times New Roman"/>
        </w:rPr>
        <w:tab/>
        <w:t xml:space="preserve"> </w:t>
      </w:r>
      <w:r w:rsidRPr="00893DDE">
        <w:rPr>
          <w:rFonts w:ascii="Times New Roman" w:eastAsia="Times New Roman" w:hAnsi="Times New Roman" w:cs="Times New Roman"/>
          <w:spacing w:val="-1"/>
        </w:rPr>
        <w:t>C</w:t>
      </w:r>
      <w:r w:rsidRPr="00893DDE">
        <w:rPr>
          <w:rFonts w:ascii="Times New Roman" w:eastAsia="Times New Roman" w:hAnsi="Times New Roman" w:cs="Times New Roman"/>
          <w:spacing w:val="1"/>
        </w:rPr>
        <w:t>it</w:t>
      </w:r>
      <w:r w:rsidRPr="00893DDE">
        <w:rPr>
          <w:rFonts w:ascii="Times New Roman" w:eastAsia="Times New Roman" w:hAnsi="Times New Roman" w:cs="Times New Roman"/>
          <w:spacing w:val="-2"/>
        </w:rPr>
        <w:t>y</w:t>
      </w:r>
      <w:r w:rsidRPr="00893DDE">
        <w:rPr>
          <w:rFonts w:ascii="Times New Roman" w:eastAsia="Times New Roman" w:hAnsi="Times New Roman" w:cs="Times New Roman"/>
        </w:rPr>
        <w:t>:</w:t>
      </w:r>
      <w:r w:rsidRPr="00893DDE">
        <w:rPr>
          <w:rFonts w:ascii="Times New Roman" w:eastAsia="Times New Roman" w:hAnsi="Times New Roman" w:cs="Times New Roman"/>
        </w:rPr>
        <w:tab/>
      </w:r>
    </w:p>
    <w:p w14:paraId="39347BCB" w14:textId="77777777" w:rsidR="0000154D" w:rsidRPr="006C4075" w:rsidRDefault="0000154D" w:rsidP="0000154D">
      <w:pPr>
        <w:spacing w:before="10" w:after="0" w:line="240" w:lineRule="exact"/>
        <w:rPr>
          <w:rFonts w:ascii="Times New Roman" w:hAnsi="Times New Roman" w:cs="Times New Roman"/>
          <w:sz w:val="24"/>
          <w:szCs w:val="24"/>
        </w:rPr>
      </w:pPr>
    </w:p>
    <w:p w14:paraId="2D7DF124" w14:textId="77777777" w:rsidR="0000154D" w:rsidRPr="00893DDE" w:rsidRDefault="0000154D" w:rsidP="0000154D">
      <w:pPr>
        <w:tabs>
          <w:tab w:val="left" w:pos="4880"/>
        </w:tabs>
        <w:spacing w:after="0" w:line="240" w:lineRule="auto"/>
        <w:ind w:left="108" w:right="-20"/>
        <w:rPr>
          <w:rFonts w:ascii="Times New Roman" w:eastAsia="Times New Roman" w:hAnsi="Times New Roman" w:cs="Times New Roman"/>
        </w:rPr>
      </w:pPr>
      <w:r w:rsidRPr="005C5B03">
        <w:rPr>
          <w:rFonts w:ascii="Times New Roman" w:eastAsia="Times New Roman" w:hAnsi="Times New Roman" w:cs="Times New Roman"/>
          <w:b/>
          <w:bCs/>
        </w:rPr>
        <w:t>Ma</w:t>
      </w:r>
      <w:r w:rsidRPr="005C5B03">
        <w:rPr>
          <w:rFonts w:ascii="Times New Roman" w:eastAsia="Times New Roman" w:hAnsi="Times New Roman" w:cs="Times New Roman"/>
          <w:b/>
          <w:bCs/>
          <w:spacing w:val="-1"/>
        </w:rPr>
        <w:t>i</w:t>
      </w:r>
      <w:r w:rsidRPr="005C5B03">
        <w:rPr>
          <w:rFonts w:ascii="Times New Roman" w:eastAsia="Times New Roman" w:hAnsi="Times New Roman" w:cs="Times New Roman"/>
          <w:b/>
          <w:bCs/>
        </w:rPr>
        <w:t>l</w:t>
      </w:r>
      <w:r w:rsidRPr="00BB3C64">
        <w:rPr>
          <w:rFonts w:ascii="Times New Roman" w:eastAsia="Times New Roman" w:hAnsi="Times New Roman" w:cs="Times New Roman"/>
          <w:b/>
          <w:bCs/>
          <w:spacing w:val="1"/>
        </w:rPr>
        <w:t xml:space="preserve"> </w:t>
      </w:r>
      <w:r w:rsidRPr="00BB3C64">
        <w:rPr>
          <w:rFonts w:ascii="Times New Roman" w:eastAsia="Times New Roman" w:hAnsi="Times New Roman" w:cs="Times New Roman"/>
          <w:b/>
          <w:bCs/>
          <w:spacing w:val="-1"/>
        </w:rPr>
        <w:t>A</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rPr>
        <w:t>r</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1"/>
        </w:rPr>
        <w:t>s</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b/>
          <w:bCs/>
        </w:rPr>
        <w:t>Ma</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l</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A</w:t>
      </w:r>
      <w:r w:rsidRPr="00893DDE">
        <w:rPr>
          <w:rFonts w:ascii="Times New Roman" w:eastAsia="Times New Roman" w:hAnsi="Times New Roman" w:cs="Times New Roman"/>
          <w:b/>
          <w:bCs/>
        </w:rPr>
        <w:t>d</w:t>
      </w:r>
      <w:r w:rsidRPr="00893DDE">
        <w:rPr>
          <w:rFonts w:ascii="Times New Roman" w:eastAsia="Times New Roman" w:hAnsi="Times New Roman" w:cs="Times New Roman"/>
          <w:b/>
          <w:bCs/>
          <w:spacing w:val="-1"/>
        </w:rPr>
        <w:t>d</w:t>
      </w:r>
      <w:r w:rsidRPr="00893DDE">
        <w:rPr>
          <w:rFonts w:ascii="Times New Roman" w:eastAsia="Times New Roman" w:hAnsi="Times New Roman" w:cs="Times New Roman"/>
          <w:b/>
          <w:bCs/>
        </w:rPr>
        <w:t>r</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rPr>
        <w:t>s</w:t>
      </w:r>
      <w:r w:rsidRPr="00893DDE">
        <w:rPr>
          <w:rFonts w:ascii="Times New Roman" w:eastAsia="Times New Roman" w:hAnsi="Times New Roman" w:cs="Times New Roman"/>
          <w:b/>
          <w:bCs/>
          <w:spacing w:val="2"/>
        </w:rPr>
        <w:t>s</w:t>
      </w:r>
      <w:r w:rsidRPr="00893DDE">
        <w:rPr>
          <w:rFonts w:ascii="Times New Roman" w:eastAsia="Times New Roman" w:hAnsi="Times New Roman" w:cs="Times New Roman"/>
        </w:rPr>
        <w:t>:</w:t>
      </w:r>
    </w:p>
    <w:p w14:paraId="5398B61D" w14:textId="77777777" w:rsidR="0000154D" w:rsidRPr="00893DDE" w:rsidRDefault="0000154D" w:rsidP="0000154D">
      <w:pPr>
        <w:tabs>
          <w:tab w:val="left" w:pos="4880"/>
        </w:tabs>
        <w:spacing w:before="3" w:after="0" w:line="252" w:lineRule="exact"/>
        <w:ind w:left="4897" w:right="455" w:hanging="4789"/>
        <w:rPr>
          <w:rFonts w:ascii="Times New Roman" w:eastAsia="Times New Roman" w:hAnsi="Times New Roman" w:cs="Times New Roman"/>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rPr>
        <w:tab/>
      </w:r>
    </w:p>
    <w:p w14:paraId="248F4DAE" w14:textId="77777777" w:rsidR="0000154D" w:rsidRPr="00893DDE" w:rsidRDefault="0000154D" w:rsidP="0000154D">
      <w:pPr>
        <w:tabs>
          <w:tab w:val="left" w:pos="4880"/>
        </w:tabs>
        <w:spacing w:after="0" w:line="252" w:lineRule="exact"/>
        <w:ind w:left="108" w:right="-20"/>
        <w:rPr>
          <w:rFonts w:ascii="Times New Roman" w:eastAsia="Times New Roman" w:hAnsi="Times New Roman" w:cs="Times New Roman"/>
        </w:rPr>
      </w:pPr>
      <w:r w:rsidRPr="00893DDE">
        <w:rPr>
          <w:rFonts w:ascii="Times New Roman" w:eastAsia="Times New Roman" w:hAnsi="Times New Roman" w:cs="Times New Roman"/>
        </w:rPr>
        <w:t>Phone:</w:t>
      </w:r>
      <w:r w:rsidRPr="00893DDE">
        <w:rPr>
          <w:rFonts w:ascii="Times New Roman" w:eastAsia="Times New Roman" w:hAnsi="Times New Roman" w:cs="Times New Roman"/>
        </w:rPr>
        <w:tab/>
      </w:r>
    </w:p>
    <w:p w14:paraId="28A3C934" w14:textId="77777777" w:rsidR="0000154D" w:rsidRPr="006C4075" w:rsidRDefault="0000154D" w:rsidP="0000154D">
      <w:pPr>
        <w:spacing w:before="13" w:after="0" w:line="240" w:lineRule="exact"/>
        <w:rPr>
          <w:rFonts w:ascii="Times New Roman" w:hAnsi="Times New Roman" w:cs="Times New Roman"/>
          <w:sz w:val="24"/>
          <w:szCs w:val="24"/>
        </w:rPr>
      </w:pPr>
    </w:p>
    <w:p w14:paraId="2E6AA430" w14:textId="77777777" w:rsidR="0000154D" w:rsidRPr="00893DDE" w:rsidRDefault="0000154D" w:rsidP="0000154D">
      <w:pPr>
        <w:tabs>
          <w:tab w:val="left" w:pos="4880"/>
        </w:tabs>
        <w:spacing w:after="0" w:line="240" w:lineRule="auto"/>
        <w:ind w:left="108" w:right="-20"/>
        <w:rPr>
          <w:rFonts w:ascii="Times New Roman" w:eastAsia="Times New Roman" w:hAnsi="Times New Roman" w:cs="Times New Roman"/>
        </w:rPr>
      </w:pPr>
      <w:r w:rsidRPr="005C5B03">
        <w:rPr>
          <w:rFonts w:ascii="Times New Roman" w:eastAsia="Times New Roman" w:hAnsi="Times New Roman" w:cs="Times New Roman"/>
          <w:b/>
          <w:bCs/>
        </w:rPr>
        <w:t>Invo</w:t>
      </w:r>
      <w:r w:rsidRPr="005C5B03">
        <w:rPr>
          <w:rFonts w:ascii="Times New Roman" w:eastAsia="Times New Roman" w:hAnsi="Times New Roman" w:cs="Times New Roman"/>
          <w:b/>
          <w:bCs/>
          <w:spacing w:val="-1"/>
        </w:rPr>
        <w:t>i</w:t>
      </w:r>
      <w:r w:rsidRPr="005C5B03">
        <w:rPr>
          <w:rFonts w:ascii="Times New Roman" w:eastAsia="Times New Roman" w:hAnsi="Times New Roman" w:cs="Times New Roman"/>
          <w:b/>
          <w:bCs/>
        </w:rPr>
        <w:t>ces and</w:t>
      </w:r>
      <w:r w:rsidRPr="00BB3C64">
        <w:rPr>
          <w:rFonts w:ascii="Times New Roman" w:eastAsia="Times New Roman" w:hAnsi="Times New Roman" w:cs="Times New Roman"/>
          <w:b/>
          <w:bCs/>
          <w:spacing w:val="-2"/>
        </w:rPr>
        <w:t xml:space="preserve"> </w:t>
      </w:r>
      <w:r w:rsidRPr="00BB3C64">
        <w:rPr>
          <w:rFonts w:ascii="Times New Roman" w:eastAsia="Times New Roman" w:hAnsi="Times New Roman" w:cs="Times New Roman"/>
          <w:b/>
          <w:bCs/>
        </w:rPr>
        <w:t>Pay</w:t>
      </w:r>
      <w:r w:rsidRPr="00893DDE">
        <w:rPr>
          <w:rFonts w:ascii="Times New Roman" w:eastAsia="Times New Roman" w:hAnsi="Times New Roman" w:cs="Times New Roman"/>
          <w:b/>
          <w:bCs/>
          <w:spacing w:val="-2"/>
        </w:rPr>
        <w:t>m</w:t>
      </w:r>
      <w:r w:rsidRPr="00893DDE">
        <w:rPr>
          <w:rFonts w:ascii="Times New Roman" w:eastAsia="Times New Roman" w:hAnsi="Times New Roman" w:cs="Times New Roman"/>
          <w:b/>
          <w:bCs/>
        </w:rPr>
        <w:t>en</w:t>
      </w:r>
      <w:r w:rsidRPr="00893DDE">
        <w:rPr>
          <w:rFonts w:ascii="Times New Roman" w:eastAsia="Times New Roman" w:hAnsi="Times New Roman" w:cs="Times New Roman"/>
          <w:b/>
          <w:bCs/>
          <w:spacing w:val="-2"/>
        </w:rPr>
        <w:t>t</w:t>
      </w:r>
      <w:r w:rsidRPr="00893DDE">
        <w:rPr>
          <w:rFonts w:ascii="Times New Roman" w:eastAsia="Times New Roman" w:hAnsi="Times New Roman" w:cs="Times New Roman"/>
          <w:b/>
          <w:bCs/>
        </w:rPr>
        <w:t>s:</w:t>
      </w:r>
      <w:r w:rsidRPr="00893DDE">
        <w:rPr>
          <w:rFonts w:ascii="Times New Roman" w:eastAsia="Times New Roman" w:hAnsi="Times New Roman" w:cs="Times New Roman"/>
          <w:b/>
          <w:bCs/>
        </w:rPr>
        <w:tab/>
        <w:t>Invo</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ces and</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rPr>
        <w:t>Pay</w:t>
      </w:r>
      <w:r w:rsidRPr="00893DDE">
        <w:rPr>
          <w:rFonts w:ascii="Times New Roman" w:eastAsia="Times New Roman" w:hAnsi="Times New Roman" w:cs="Times New Roman"/>
          <w:b/>
          <w:bCs/>
          <w:spacing w:val="-2"/>
        </w:rPr>
        <w:t>m</w:t>
      </w:r>
      <w:r w:rsidRPr="00893DDE">
        <w:rPr>
          <w:rFonts w:ascii="Times New Roman" w:eastAsia="Times New Roman" w:hAnsi="Times New Roman" w:cs="Times New Roman"/>
          <w:b/>
          <w:bCs/>
        </w:rPr>
        <w:t>en</w:t>
      </w:r>
      <w:r w:rsidRPr="00893DDE">
        <w:rPr>
          <w:rFonts w:ascii="Times New Roman" w:eastAsia="Times New Roman" w:hAnsi="Times New Roman" w:cs="Times New Roman"/>
          <w:b/>
          <w:bCs/>
          <w:spacing w:val="-2"/>
        </w:rPr>
        <w:t>t</w:t>
      </w:r>
      <w:r w:rsidRPr="00893DDE">
        <w:rPr>
          <w:rFonts w:ascii="Times New Roman" w:eastAsia="Times New Roman" w:hAnsi="Times New Roman" w:cs="Times New Roman"/>
          <w:b/>
          <w:bCs/>
        </w:rPr>
        <w:t>s:</w:t>
      </w:r>
    </w:p>
    <w:p w14:paraId="4C29862D" w14:textId="77777777" w:rsidR="0000154D" w:rsidRPr="00893DDE" w:rsidRDefault="0000154D" w:rsidP="0000154D">
      <w:pPr>
        <w:tabs>
          <w:tab w:val="left" w:pos="5240"/>
        </w:tabs>
        <w:spacing w:before="3" w:after="0" w:line="252" w:lineRule="exact"/>
        <w:ind w:left="5257" w:right="584" w:hanging="5149"/>
        <w:rPr>
          <w:rFonts w:ascii="Times New Roman" w:eastAsia="Times New Roman" w:hAnsi="Times New Roman" w:cs="Times New Roman"/>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rPr>
        <w:tab/>
      </w:r>
    </w:p>
    <w:p w14:paraId="700D43C9" w14:textId="77777777" w:rsidR="0000154D" w:rsidRPr="00893DDE" w:rsidRDefault="0000154D" w:rsidP="0000154D">
      <w:pPr>
        <w:tabs>
          <w:tab w:val="left" w:pos="5240"/>
        </w:tabs>
        <w:spacing w:after="0" w:line="252" w:lineRule="exact"/>
        <w:ind w:left="468" w:right="-20"/>
        <w:rPr>
          <w:rFonts w:ascii="Times New Roman" w:eastAsia="Times New Roman" w:hAnsi="Times New Roman" w:cs="Times New Roman"/>
        </w:rPr>
      </w:pPr>
      <w:r w:rsidRPr="00893DDE">
        <w:rPr>
          <w:rFonts w:ascii="Times New Roman" w:eastAsia="Times New Roman" w:hAnsi="Times New Roman" w:cs="Times New Roman"/>
        </w:rPr>
        <w:t>Phone:</w:t>
      </w:r>
      <w:r w:rsidRPr="00893DDE">
        <w:rPr>
          <w:rFonts w:ascii="Times New Roman" w:eastAsia="Times New Roman" w:hAnsi="Times New Roman" w:cs="Times New Roman"/>
        </w:rPr>
        <w:tab/>
      </w:r>
    </w:p>
    <w:p w14:paraId="47EE753F" w14:textId="77777777" w:rsidR="0000154D" w:rsidRPr="006C4075" w:rsidRDefault="0000154D" w:rsidP="0000154D">
      <w:pPr>
        <w:spacing w:before="13" w:after="0" w:line="240" w:lineRule="exact"/>
        <w:rPr>
          <w:rFonts w:ascii="Times New Roman" w:hAnsi="Times New Roman" w:cs="Times New Roman"/>
          <w:sz w:val="24"/>
          <w:szCs w:val="24"/>
        </w:rPr>
      </w:pPr>
    </w:p>
    <w:p w14:paraId="2214DC36" w14:textId="77777777" w:rsidR="0000154D" w:rsidRPr="00893DDE" w:rsidRDefault="0000154D" w:rsidP="0000154D">
      <w:pPr>
        <w:tabs>
          <w:tab w:val="left" w:pos="4880"/>
        </w:tabs>
        <w:spacing w:after="0" w:line="249" w:lineRule="exact"/>
        <w:ind w:left="108" w:right="-20"/>
        <w:rPr>
          <w:rFonts w:ascii="Times New Roman" w:eastAsia="Times New Roman" w:hAnsi="Times New Roman" w:cs="Times New Roman"/>
        </w:rPr>
      </w:pPr>
      <w:r w:rsidRPr="005C5B03">
        <w:rPr>
          <w:rFonts w:ascii="Times New Roman" w:eastAsia="Times New Roman" w:hAnsi="Times New Roman" w:cs="Times New Roman"/>
          <w:b/>
          <w:bCs/>
          <w:position w:val="-1"/>
        </w:rPr>
        <w:t>W</w:t>
      </w:r>
      <w:r w:rsidRPr="005C5B03">
        <w:rPr>
          <w:rFonts w:ascii="Times New Roman" w:eastAsia="Times New Roman" w:hAnsi="Times New Roman" w:cs="Times New Roman"/>
          <w:b/>
          <w:bCs/>
          <w:spacing w:val="1"/>
          <w:position w:val="-1"/>
        </w:rPr>
        <w:t>i</w:t>
      </w:r>
      <w:r w:rsidRPr="005C5B03">
        <w:rPr>
          <w:rFonts w:ascii="Times New Roman" w:eastAsia="Times New Roman" w:hAnsi="Times New Roman" w:cs="Times New Roman"/>
          <w:b/>
          <w:bCs/>
          <w:position w:val="-1"/>
        </w:rPr>
        <w:t>re</w:t>
      </w:r>
      <w:r w:rsidRPr="00BB3C64">
        <w:rPr>
          <w:rFonts w:ascii="Times New Roman" w:eastAsia="Times New Roman" w:hAnsi="Times New Roman" w:cs="Times New Roman"/>
          <w:b/>
          <w:bCs/>
          <w:spacing w:val="-2"/>
          <w:position w:val="-1"/>
        </w:rPr>
        <w:t xml:space="preserve"> </w:t>
      </w:r>
      <w:r w:rsidRPr="00BB3C64">
        <w:rPr>
          <w:rFonts w:ascii="Times New Roman" w:eastAsia="Times New Roman" w:hAnsi="Times New Roman" w:cs="Times New Roman"/>
          <w:b/>
          <w:bCs/>
          <w:spacing w:val="-1"/>
          <w:position w:val="-1"/>
        </w:rPr>
        <w:t>T</w:t>
      </w:r>
      <w:r w:rsidRPr="00893DDE">
        <w:rPr>
          <w:rFonts w:ascii="Times New Roman" w:eastAsia="Times New Roman" w:hAnsi="Times New Roman" w:cs="Times New Roman"/>
          <w:b/>
          <w:bCs/>
          <w:position w:val="-1"/>
        </w:rPr>
        <w:t>ran</w:t>
      </w:r>
      <w:r w:rsidRPr="00893DDE">
        <w:rPr>
          <w:rFonts w:ascii="Times New Roman" w:eastAsia="Times New Roman" w:hAnsi="Times New Roman" w:cs="Times New Roman"/>
          <w:b/>
          <w:bCs/>
          <w:spacing w:val="-2"/>
          <w:position w:val="-1"/>
        </w:rPr>
        <w:t>s</w:t>
      </w:r>
      <w:r w:rsidRPr="00893DDE">
        <w:rPr>
          <w:rFonts w:ascii="Times New Roman" w:eastAsia="Times New Roman" w:hAnsi="Times New Roman" w:cs="Times New Roman"/>
          <w:b/>
          <w:bCs/>
          <w:spacing w:val="1"/>
          <w:position w:val="-1"/>
        </w:rPr>
        <w:t>f</w:t>
      </w:r>
      <w:r w:rsidRPr="00893DDE">
        <w:rPr>
          <w:rFonts w:ascii="Times New Roman" w:eastAsia="Times New Roman" w:hAnsi="Times New Roman" w:cs="Times New Roman"/>
          <w:b/>
          <w:bCs/>
          <w:position w:val="-1"/>
        </w:rPr>
        <w:t>e</w:t>
      </w:r>
      <w:r w:rsidRPr="00893DDE">
        <w:rPr>
          <w:rFonts w:ascii="Times New Roman" w:eastAsia="Times New Roman" w:hAnsi="Times New Roman" w:cs="Times New Roman"/>
          <w:b/>
          <w:bCs/>
          <w:spacing w:val="-2"/>
          <w:position w:val="-1"/>
        </w:rPr>
        <w:t>r</w:t>
      </w:r>
      <w:r w:rsidRPr="00893DDE">
        <w:rPr>
          <w:rFonts w:ascii="Times New Roman" w:eastAsia="Times New Roman" w:hAnsi="Times New Roman" w:cs="Times New Roman"/>
          <w:b/>
          <w:bCs/>
          <w:position w:val="-1"/>
        </w:rPr>
        <w:t>:</w:t>
      </w:r>
      <w:r w:rsidRPr="00893DDE">
        <w:rPr>
          <w:rFonts w:ascii="Times New Roman" w:eastAsia="Times New Roman" w:hAnsi="Times New Roman" w:cs="Times New Roman"/>
          <w:b/>
          <w:bCs/>
          <w:position w:val="-1"/>
        </w:rPr>
        <w:tab/>
        <w:t>W</w:t>
      </w:r>
      <w:r w:rsidRPr="00893DDE">
        <w:rPr>
          <w:rFonts w:ascii="Times New Roman" w:eastAsia="Times New Roman" w:hAnsi="Times New Roman" w:cs="Times New Roman"/>
          <w:b/>
          <w:bCs/>
          <w:spacing w:val="1"/>
          <w:position w:val="-1"/>
        </w:rPr>
        <w:t>i</w:t>
      </w:r>
      <w:r w:rsidRPr="00893DDE">
        <w:rPr>
          <w:rFonts w:ascii="Times New Roman" w:eastAsia="Times New Roman" w:hAnsi="Times New Roman" w:cs="Times New Roman"/>
          <w:b/>
          <w:bCs/>
          <w:position w:val="-1"/>
        </w:rPr>
        <w:t>re</w:t>
      </w:r>
      <w:r w:rsidRPr="00893DDE">
        <w:rPr>
          <w:rFonts w:ascii="Times New Roman" w:eastAsia="Times New Roman" w:hAnsi="Times New Roman" w:cs="Times New Roman"/>
          <w:b/>
          <w:bCs/>
          <w:spacing w:val="-2"/>
          <w:position w:val="-1"/>
        </w:rPr>
        <w:t xml:space="preserve"> </w:t>
      </w:r>
      <w:r w:rsidRPr="00893DDE">
        <w:rPr>
          <w:rFonts w:ascii="Times New Roman" w:eastAsia="Times New Roman" w:hAnsi="Times New Roman" w:cs="Times New Roman"/>
          <w:b/>
          <w:bCs/>
          <w:spacing w:val="-1"/>
          <w:position w:val="-1"/>
        </w:rPr>
        <w:t>T</w:t>
      </w:r>
      <w:r w:rsidRPr="00893DDE">
        <w:rPr>
          <w:rFonts w:ascii="Times New Roman" w:eastAsia="Times New Roman" w:hAnsi="Times New Roman" w:cs="Times New Roman"/>
          <w:b/>
          <w:bCs/>
          <w:position w:val="-1"/>
        </w:rPr>
        <w:t>ran</w:t>
      </w:r>
      <w:r w:rsidRPr="00893DDE">
        <w:rPr>
          <w:rFonts w:ascii="Times New Roman" w:eastAsia="Times New Roman" w:hAnsi="Times New Roman" w:cs="Times New Roman"/>
          <w:b/>
          <w:bCs/>
          <w:spacing w:val="-2"/>
          <w:position w:val="-1"/>
        </w:rPr>
        <w:t>s</w:t>
      </w:r>
      <w:r w:rsidRPr="00893DDE">
        <w:rPr>
          <w:rFonts w:ascii="Times New Roman" w:eastAsia="Times New Roman" w:hAnsi="Times New Roman" w:cs="Times New Roman"/>
          <w:b/>
          <w:bCs/>
          <w:spacing w:val="1"/>
          <w:position w:val="-1"/>
        </w:rPr>
        <w:t>f</w:t>
      </w:r>
      <w:r w:rsidRPr="00893DDE">
        <w:rPr>
          <w:rFonts w:ascii="Times New Roman" w:eastAsia="Times New Roman" w:hAnsi="Times New Roman" w:cs="Times New Roman"/>
          <w:b/>
          <w:bCs/>
          <w:position w:val="-1"/>
        </w:rPr>
        <w:t>e</w:t>
      </w:r>
      <w:r w:rsidRPr="00893DDE">
        <w:rPr>
          <w:rFonts w:ascii="Times New Roman" w:eastAsia="Times New Roman" w:hAnsi="Times New Roman" w:cs="Times New Roman"/>
          <w:b/>
          <w:bCs/>
          <w:spacing w:val="-2"/>
          <w:position w:val="-1"/>
        </w:rPr>
        <w:t>r</w:t>
      </w:r>
      <w:r w:rsidRPr="00893DDE">
        <w:rPr>
          <w:rFonts w:ascii="Times New Roman" w:eastAsia="Times New Roman" w:hAnsi="Times New Roman" w:cs="Times New Roman"/>
          <w:b/>
          <w:bCs/>
          <w:position w:val="-1"/>
        </w:rPr>
        <w:t>:</w:t>
      </w:r>
    </w:p>
    <w:p w14:paraId="1550D3CB"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space="720"/>
        </w:sectPr>
      </w:pPr>
    </w:p>
    <w:p w14:paraId="58D9D3DC" w14:textId="77777777" w:rsidR="0000154D" w:rsidRPr="005C5B03" w:rsidRDefault="0000154D" w:rsidP="0000154D">
      <w:pPr>
        <w:spacing w:before="3" w:after="0" w:line="240" w:lineRule="auto"/>
        <w:ind w:left="468" w:right="-20"/>
        <w:rPr>
          <w:rFonts w:ascii="Times New Roman" w:eastAsia="Times New Roman" w:hAnsi="Times New Roman" w:cs="Times New Roman"/>
        </w:rPr>
      </w:pPr>
      <w:r w:rsidRPr="005C5B03">
        <w:rPr>
          <w:rFonts w:ascii="Times New Roman" w:eastAsia="Times New Roman" w:hAnsi="Times New Roman" w:cs="Times New Roman"/>
          <w:spacing w:val="-1"/>
        </w:rPr>
        <w:t>BN</w:t>
      </w:r>
      <w:r w:rsidRPr="005C5B03">
        <w:rPr>
          <w:rFonts w:ascii="Times New Roman" w:eastAsia="Times New Roman" w:hAnsi="Times New Roman" w:cs="Times New Roman"/>
          <w:spacing w:val="1"/>
        </w:rPr>
        <w:t>K</w:t>
      </w:r>
      <w:r w:rsidRPr="005C5B03">
        <w:rPr>
          <w:rFonts w:ascii="Times New Roman" w:eastAsia="Times New Roman" w:hAnsi="Times New Roman" w:cs="Times New Roman"/>
        </w:rPr>
        <w:t>:</w:t>
      </w:r>
    </w:p>
    <w:p w14:paraId="37A172D8" w14:textId="77777777" w:rsidR="0000154D" w:rsidRPr="00893DDE" w:rsidRDefault="0000154D" w:rsidP="0000154D">
      <w:pPr>
        <w:spacing w:before="1" w:after="0" w:line="254" w:lineRule="exact"/>
        <w:ind w:left="468" w:right="1003"/>
        <w:rPr>
          <w:rFonts w:ascii="Times New Roman" w:eastAsia="Times New Roman" w:hAnsi="Times New Roman" w:cs="Times New Roman"/>
        </w:rPr>
      </w:pPr>
      <w:r w:rsidRPr="00893DDE">
        <w:rPr>
          <w:rFonts w:ascii="Times New Roman" w:eastAsia="Times New Roman" w:hAnsi="Times New Roman" w:cs="Times New Roman"/>
          <w:spacing w:val="-1"/>
        </w:rPr>
        <w:t>ACC</w:t>
      </w:r>
      <w:r w:rsidRPr="00893DDE">
        <w:rPr>
          <w:rFonts w:ascii="Times New Roman" w:eastAsia="Times New Roman" w:hAnsi="Times New Roman" w:cs="Times New Roman"/>
        </w:rPr>
        <w:t xml:space="preserve">T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ABA</w:t>
      </w:r>
      <w:r w:rsidRPr="00893DDE">
        <w:rPr>
          <w:rFonts w:ascii="Times New Roman" w:eastAsia="Times New Roman" w:hAnsi="Times New Roman" w:cs="Times New Roman"/>
        </w:rPr>
        <w:t>:</w:t>
      </w:r>
    </w:p>
    <w:p w14:paraId="47BF8CBA" w14:textId="77777777" w:rsidR="0000154D" w:rsidRPr="00893DDE" w:rsidRDefault="0000154D" w:rsidP="0000154D">
      <w:pPr>
        <w:spacing w:after="0" w:line="249" w:lineRule="exact"/>
        <w:ind w:left="468" w:right="-20"/>
        <w:rPr>
          <w:rFonts w:ascii="Times New Roman" w:eastAsia="Times New Roman" w:hAnsi="Times New Roman" w:cs="Times New Roman"/>
        </w:rPr>
      </w:pPr>
      <w:r w:rsidRPr="00893DDE">
        <w:rPr>
          <w:rFonts w:ascii="Times New Roman" w:eastAsia="Times New Roman" w:hAnsi="Times New Roman" w:cs="Times New Roman"/>
          <w:spacing w:val="-1"/>
        </w:rPr>
        <w:t>ACC</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p>
    <w:p w14:paraId="1A86A79F" w14:textId="77777777" w:rsidR="0000154D" w:rsidRPr="00893DDE" w:rsidRDefault="0000154D" w:rsidP="0000154D">
      <w:pPr>
        <w:spacing w:before="2" w:after="0" w:line="240" w:lineRule="auto"/>
        <w:ind w:left="468" w:right="-20"/>
        <w:rPr>
          <w:rFonts w:ascii="Times New Roman" w:eastAsia="Times New Roman" w:hAnsi="Times New Roman" w:cs="Times New Roman"/>
        </w:rPr>
      </w:pPr>
      <w:r w:rsidRPr="00893DDE">
        <w:rPr>
          <w:rFonts w:ascii="Times New Roman" w:eastAsia="Times New Roman" w:hAnsi="Times New Roman" w:cs="Times New Roman"/>
          <w:spacing w:val="-1"/>
        </w:rPr>
        <w:t>DUN</w:t>
      </w:r>
      <w:r w:rsidRPr="00893DDE">
        <w:rPr>
          <w:rFonts w:ascii="Times New Roman" w:eastAsia="Times New Roman" w:hAnsi="Times New Roman" w:cs="Times New Roman"/>
        </w:rPr>
        <w:t>S:</w:t>
      </w:r>
    </w:p>
    <w:p w14:paraId="3AD92F64" w14:textId="77777777" w:rsidR="0000154D" w:rsidRPr="00893DDE" w:rsidRDefault="0000154D" w:rsidP="0000154D">
      <w:pPr>
        <w:spacing w:after="0" w:line="248" w:lineRule="exact"/>
        <w:ind w:left="468" w:right="-73"/>
        <w:rPr>
          <w:rFonts w:ascii="Times New Roman" w:eastAsia="Times New Roman" w:hAnsi="Times New Roman" w:cs="Times New Roman"/>
        </w:rPr>
      </w:pPr>
      <w:r w:rsidRPr="00893DDE">
        <w:rPr>
          <w:rFonts w:ascii="Times New Roman" w:eastAsia="Times New Roman" w:hAnsi="Times New Roman" w:cs="Times New Roman"/>
          <w:position w:val="-1"/>
        </w:rPr>
        <w:t>Fede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 xml:space="preserve">Tax </w:t>
      </w:r>
      <w:r w:rsidRPr="00893DDE">
        <w:rPr>
          <w:rFonts w:ascii="Times New Roman" w:eastAsia="Times New Roman" w:hAnsi="Times New Roman" w:cs="Times New Roman"/>
          <w:spacing w:val="-4"/>
          <w:position w:val="-1"/>
        </w:rPr>
        <w:t>I</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1"/>
          <w:position w:val="-1"/>
        </w:rPr>
        <w:t xml:space="preserve"> N</w:t>
      </w:r>
      <w:r w:rsidRPr="00893DDE">
        <w:rPr>
          <w:rFonts w:ascii="Times New Roman" w:eastAsia="Times New Roman" w:hAnsi="Times New Roman" w:cs="Times New Roman"/>
          <w:spacing w:val="2"/>
          <w:position w:val="-1"/>
        </w:rPr>
        <w:t>u</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be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w:t>
      </w:r>
    </w:p>
    <w:p w14:paraId="38FBE4BF" w14:textId="77777777" w:rsidR="0000154D" w:rsidRPr="005C5B03" w:rsidRDefault="0000154D" w:rsidP="0000154D">
      <w:pPr>
        <w:spacing w:before="3" w:after="0" w:line="240" w:lineRule="auto"/>
        <w:ind w:right="-20"/>
        <w:rPr>
          <w:rFonts w:ascii="Times New Roman" w:eastAsia="Times New Roman" w:hAnsi="Times New Roman" w:cs="Times New Roman"/>
        </w:rPr>
      </w:pPr>
      <w:r w:rsidRPr="006C4075">
        <w:rPr>
          <w:rFonts w:ascii="Times New Roman" w:hAnsi="Times New Roman" w:cs="Times New Roman"/>
        </w:rPr>
        <w:br w:type="column"/>
      </w:r>
      <w:r w:rsidRPr="005C5B03">
        <w:rPr>
          <w:rFonts w:ascii="Times New Roman" w:eastAsia="Times New Roman" w:hAnsi="Times New Roman" w:cs="Times New Roman"/>
          <w:spacing w:val="-1"/>
        </w:rPr>
        <w:t>BN</w:t>
      </w:r>
      <w:r w:rsidRPr="005C5B03">
        <w:rPr>
          <w:rFonts w:ascii="Times New Roman" w:eastAsia="Times New Roman" w:hAnsi="Times New Roman" w:cs="Times New Roman"/>
          <w:spacing w:val="1"/>
        </w:rPr>
        <w:t>K</w:t>
      </w:r>
      <w:r w:rsidRPr="005C5B03">
        <w:rPr>
          <w:rFonts w:ascii="Times New Roman" w:eastAsia="Times New Roman" w:hAnsi="Times New Roman" w:cs="Times New Roman"/>
        </w:rPr>
        <w:t>:</w:t>
      </w:r>
    </w:p>
    <w:p w14:paraId="32834FED" w14:textId="77777777" w:rsidR="0000154D" w:rsidRPr="00893DDE" w:rsidRDefault="0000154D" w:rsidP="0000154D">
      <w:pPr>
        <w:spacing w:before="1" w:after="0" w:line="254" w:lineRule="exact"/>
        <w:ind w:right="2602"/>
        <w:rPr>
          <w:rFonts w:ascii="Times New Roman" w:eastAsia="Times New Roman" w:hAnsi="Times New Roman" w:cs="Times New Roman"/>
        </w:rPr>
      </w:pPr>
      <w:r w:rsidRPr="00893DDE">
        <w:rPr>
          <w:rFonts w:ascii="Times New Roman" w:eastAsia="Times New Roman" w:hAnsi="Times New Roman" w:cs="Times New Roman"/>
          <w:spacing w:val="-1"/>
        </w:rPr>
        <w:t>AC</w:t>
      </w:r>
      <w:r w:rsidRPr="00893DDE">
        <w:rPr>
          <w:rFonts w:ascii="Times New Roman" w:eastAsia="Times New Roman" w:hAnsi="Times New Roman" w:cs="Times New Roman"/>
        </w:rPr>
        <w:t>C</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1"/>
        </w:rPr>
        <w:t>tl</w:t>
      </w:r>
      <w:r w:rsidRPr="00893DDE">
        <w:rPr>
          <w:rFonts w:ascii="Times New Roman" w:eastAsia="Times New Roman" w:hAnsi="Times New Roman" w:cs="Times New Roman"/>
          <w:spacing w:val="-2"/>
        </w:rPr>
        <w:t>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r w:rsidR="00F87C0B" w:rsidRPr="00893DDE">
        <w:rPr>
          <w:rFonts w:ascii="Times New Roman" w:eastAsia="Times New Roman" w:hAnsi="Times New Roman" w:cs="Times New Roman"/>
        </w:rPr>
        <w:t>SDG&amp;E</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ABA</w:t>
      </w:r>
      <w:r w:rsidRPr="00893DDE">
        <w:rPr>
          <w:rFonts w:ascii="Times New Roman" w:eastAsia="Times New Roman" w:hAnsi="Times New Roman" w:cs="Times New Roman"/>
        </w:rPr>
        <w:t>:</w:t>
      </w:r>
    </w:p>
    <w:p w14:paraId="729DF715" w14:textId="77777777" w:rsidR="0000154D" w:rsidRPr="00893DDE" w:rsidRDefault="0000154D" w:rsidP="0000154D">
      <w:pPr>
        <w:spacing w:after="0" w:line="249" w:lineRule="exact"/>
        <w:ind w:right="-20"/>
        <w:rPr>
          <w:rFonts w:ascii="Times New Roman" w:eastAsia="Times New Roman" w:hAnsi="Times New Roman" w:cs="Times New Roman"/>
        </w:rPr>
      </w:pPr>
      <w:r w:rsidRPr="00893DDE">
        <w:rPr>
          <w:rFonts w:ascii="Times New Roman" w:eastAsia="Times New Roman" w:hAnsi="Times New Roman" w:cs="Times New Roman"/>
          <w:spacing w:val="-1"/>
        </w:rPr>
        <w:t>ACC</w:t>
      </w:r>
      <w:r w:rsidRPr="00893DDE">
        <w:rPr>
          <w:rFonts w:ascii="Times New Roman" w:eastAsia="Times New Roman" w:hAnsi="Times New Roman" w:cs="Times New Roman"/>
          <w:spacing w:val="2"/>
        </w:rPr>
        <w:t>T</w:t>
      </w:r>
      <w:r w:rsidRPr="00893DDE">
        <w:rPr>
          <w:rFonts w:ascii="Times New Roman" w:eastAsia="Times New Roman" w:hAnsi="Times New Roman" w:cs="Times New Roman"/>
        </w:rPr>
        <w:t>:</w:t>
      </w:r>
    </w:p>
    <w:p w14:paraId="311CE57A" w14:textId="77777777" w:rsidR="0000154D" w:rsidRPr="00893DDE" w:rsidRDefault="0000154D" w:rsidP="0000154D">
      <w:pPr>
        <w:spacing w:before="2" w:after="0" w:line="240" w:lineRule="auto"/>
        <w:ind w:right="-20"/>
        <w:rPr>
          <w:rFonts w:ascii="Times New Roman" w:eastAsia="Times New Roman" w:hAnsi="Times New Roman" w:cs="Times New Roman"/>
        </w:rPr>
      </w:pPr>
      <w:r w:rsidRPr="00893DDE">
        <w:rPr>
          <w:rFonts w:ascii="Times New Roman" w:eastAsia="Times New Roman" w:hAnsi="Times New Roman" w:cs="Times New Roman"/>
          <w:spacing w:val="-1"/>
        </w:rPr>
        <w:t>DUN</w:t>
      </w:r>
      <w:r w:rsidRPr="00893DDE">
        <w:rPr>
          <w:rFonts w:ascii="Times New Roman" w:eastAsia="Times New Roman" w:hAnsi="Times New Roman" w:cs="Times New Roman"/>
        </w:rPr>
        <w:t>S:</w:t>
      </w:r>
    </w:p>
    <w:p w14:paraId="3C9C551C" w14:textId="77777777" w:rsidR="0000154D" w:rsidRPr="00893DDE" w:rsidRDefault="0000154D" w:rsidP="0000154D">
      <w:pPr>
        <w:spacing w:after="0" w:line="248" w:lineRule="exact"/>
        <w:ind w:right="-20"/>
        <w:rPr>
          <w:rFonts w:ascii="Times New Roman" w:eastAsia="Times New Roman" w:hAnsi="Times New Roman" w:cs="Times New Roman"/>
        </w:rPr>
      </w:pPr>
      <w:r w:rsidRPr="00893DDE">
        <w:rPr>
          <w:rFonts w:ascii="Times New Roman" w:eastAsia="Times New Roman" w:hAnsi="Times New Roman" w:cs="Times New Roman"/>
          <w:position w:val="-1"/>
        </w:rPr>
        <w:t>Fede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al</w:t>
      </w:r>
      <w:r w:rsidRPr="00893DDE">
        <w:rPr>
          <w:rFonts w:ascii="Times New Roman" w:eastAsia="Times New Roman" w:hAnsi="Times New Roman" w:cs="Times New Roman"/>
          <w:spacing w:val="-1"/>
          <w:position w:val="-1"/>
        </w:rPr>
        <w:t xml:space="preserve"> </w:t>
      </w:r>
      <w:r w:rsidRPr="00893DDE">
        <w:rPr>
          <w:rFonts w:ascii="Times New Roman" w:eastAsia="Times New Roman" w:hAnsi="Times New Roman" w:cs="Times New Roman"/>
          <w:position w:val="-1"/>
        </w:rPr>
        <w:t xml:space="preserve">Tax </w:t>
      </w:r>
      <w:r w:rsidRPr="00893DDE">
        <w:rPr>
          <w:rFonts w:ascii="Times New Roman" w:eastAsia="Times New Roman" w:hAnsi="Times New Roman" w:cs="Times New Roman"/>
          <w:spacing w:val="-4"/>
          <w:position w:val="-1"/>
        </w:rPr>
        <w:t>I</w:t>
      </w:r>
      <w:r w:rsidRPr="00893DDE">
        <w:rPr>
          <w:rFonts w:ascii="Times New Roman" w:eastAsia="Times New Roman" w:hAnsi="Times New Roman" w:cs="Times New Roman"/>
          <w:position w:val="-1"/>
        </w:rPr>
        <w:t>D</w:t>
      </w:r>
      <w:r w:rsidRPr="00893DDE">
        <w:rPr>
          <w:rFonts w:ascii="Times New Roman" w:eastAsia="Times New Roman" w:hAnsi="Times New Roman" w:cs="Times New Roman"/>
          <w:spacing w:val="-1"/>
          <w:position w:val="-1"/>
        </w:rPr>
        <w:t xml:space="preserve"> N</w:t>
      </w:r>
      <w:r w:rsidRPr="00893DDE">
        <w:rPr>
          <w:rFonts w:ascii="Times New Roman" w:eastAsia="Times New Roman" w:hAnsi="Times New Roman" w:cs="Times New Roman"/>
          <w:spacing w:val="2"/>
          <w:position w:val="-1"/>
        </w:rPr>
        <w:t>u</w:t>
      </w:r>
      <w:r w:rsidRPr="00893DDE">
        <w:rPr>
          <w:rFonts w:ascii="Times New Roman" w:eastAsia="Times New Roman" w:hAnsi="Times New Roman" w:cs="Times New Roman"/>
          <w:spacing w:val="-4"/>
          <w:position w:val="-1"/>
        </w:rPr>
        <w:t>m</w:t>
      </w:r>
      <w:r w:rsidRPr="00893DDE">
        <w:rPr>
          <w:rFonts w:ascii="Times New Roman" w:eastAsia="Times New Roman" w:hAnsi="Times New Roman" w:cs="Times New Roman"/>
          <w:position w:val="-1"/>
        </w:rPr>
        <w:t>be</w:t>
      </w:r>
      <w:r w:rsidRPr="00893DDE">
        <w:rPr>
          <w:rFonts w:ascii="Times New Roman" w:eastAsia="Times New Roman" w:hAnsi="Times New Roman" w:cs="Times New Roman"/>
          <w:spacing w:val="1"/>
          <w:position w:val="-1"/>
        </w:rPr>
        <w:t>r</w:t>
      </w:r>
      <w:r w:rsidRPr="00893DDE">
        <w:rPr>
          <w:rFonts w:ascii="Times New Roman" w:eastAsia="Times New Roman" w:hAnsi="Times New Roman" w:cs="Times New Roman"/>
          <w:position w:val="-1"/>
        </w:rPr>
        <w:t>:</w:t>
      </w:r>
    </w:p>
    <w:p w14:paraId="5479DA34"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num="2" w:space="720" w:equalWidth="0">
            <w:col w:w="2649" w:space="2608"/>
            <w:col w:w="4343"/>
          </w:cols>
        </w:sectPr>
      </w:pPr>
    </w:p>
    <w:p w14:paraId="61B4DE39" w14:textId="77777777" w:rsidR="0000154D" w:rsidRPr="006C4075" w:rsidRDefault="0000154D" w:rsidP="0000154D">
      <w:pPr>
        <w:spacing w:before="6" w:after="0" w:line="220" w:lineRule="exact"/>
        <w:rPr>
          <w:rFonts w:ascii="Times New Roman" w:hAnsi="Times New Roman" w:cs="Times New Roman"/>
        </w:rPr>
      </w:pPr>
    </w:p>
    <w:p w14:paraId="72BE08AC" w14:textId="77777777" w:rsidR="0000154D" w:rsidRPr="00893DDE" w:rsidRDefault="0000154D" w:rsidP="0000154D">
      <w:pPr>
        <w:tabs>
          <w:tab w:val="left" w:pos="4880"/>
        </w:tabs>
        <w:spacing w:before="32" w:after="0" w:line="240" w:lineRule="auto"/>
        <w:ind w:left="108" w:right="-20"/>
        <w:rPr>
          <w:rFonts w:ascii="Times New Roman" w:eastAsia="Times New Roman" w:hAnsi="Times New Roman" w:cs="Times New Roman"/>
        </w:rPr>
      </w:pPr>
      <w:r w:rsidRPr="005C5B03">
        <w:rPr>
          <w:rFonts w:ascii="Times New Roman" w:eastAsia="Times New Roman" w:hAnsi="Times New Roman" w:cs="Times New Roman"/>
          <w:b/>
          <w:bCs/>
          <w:spacing w:val="-1"/>
        </w:rPr>
        <w:t>C</w:t>
      </w:r>
      <w:r w:rsidRPr="005C5B03">
        <w:rPr>
          <w:rFonts w:ascii="Times New Roman" w:eastAsia="Times New Roman" w:hAnsi="Times New Roman" w:cs="Times New Roman"/>
          <w:b/>
          <w:bCs/>
        </w:rPr>
        <w:t>redit</w:t>
      </w:r>
      <w:r w:rsidRPr="005C5B03">
        <w:rPr>
          <w:rFonts w:ascii="Times New Roman" w:eastAsia="Times New Roman" w:hAnsi="Times New Roman" w:cs="Times New Roman"/>
          <w:b/>
          <w:bCs/>
          <w:spacing w:val="-1"/>
        </w:rPr>
        <w:t xml:space="preserve"> </w:t>
      </w:r>
      <w:r w:rsidRPr="00BB3C64">
        <w:rPr>
          <w:rFonts w:ascii="Times New Roman" w:eastAsia="Times New Roman" w:hAnsi="Times New Roman" w:cs="Times New Roman"/>
          <w:b/>
          <w:bCs/>
        </w:rPr>
        <w:t xml:space="preserve">and </w:t>
      </w:r>
      <w:r w:rsidRPr="00BB3C64">
        <w:rPr>
          <w:rFonts w:ascii="Times New Roman" w:eastAsia="Times New Roman" w:hAnsi="Times New Roman" w:cs="Times New Roman"/>
          <w:b/>
          <w:bCs/>
          <w:spacing w:val="-1"/>
        </w:rPr>
        <w:t>C</w:t>
      </w:r>
      <w:r w:rsidRPr="00893DDE">
        <w:rPr>
          <w:rFonts w:ascii="Times New Roman" w:eastAsia="Times New Roman" w:hAnsi="Times New Roman" w:cs="Times New Roman"/>
          <w:b/>
          <w:bCs/>
        </w:rPr>
        <w:t>o</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2"/>
        </w:rPr>
        <w:t>c</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ons:</w:t>
      </w:r>
      <w:r w:rsidRPr="00893DDE">
        <w:rPr>
          <w:rFonts w:ascii="Times New Roman" w:eastAsia="Times New Roman" w:hAnsi="Times New Roman" w:cs="Times New Roman"/>
          <w:b/>
          <w:bCs/>
        </w:rPr>
        <w:tab/>
      </w:r>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rPr>
        <w:t>redit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 xml:space="preserve">and </w:t>
      </w:r>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rPr>
        <w:t>o</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2"/>
        </w:rPr>
        <w:t>c</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spacing w:val="-1"/>
        </w:rPr>
        <w:t>i</w:t>
      </w:r>
      <w:r w:rsidRPr="00893DDE">
        <w:rPr>
          <w:rFonts w:ascii="Times New Roman" w:eastAsia="Times New Roman" w:hAnsi="Times New Roman" w:cs="Times New Roman"/>
          <w:b/>
          <w:bCs/>
        </w:rPr>
        <w:t>ons:</w:t>
      </w:r>
    </w:p>
    <w:p w14:paraId="7F5F91C3" w14:textId="77777777" w:rsidR="0000154D" w:rsidRPr="00893DDE" w:rsidRDefault="0000154D" w:rsidP="0000154D">
      <w:pPr>
        <w:tabs>
          <w:tab w:val="left" w:pos="5240"/>
        </w:tabs>
        <w:spacing w:after="0" w:line="252" w:lineRule="exact"/>
        <w:ind w:left="468" w:right="-20"/>
        <w:rPr>
          <w:rFonts w:ascii="Times New Roman" w:eastAsia="Times New Roman" w:hAnsi="Times New Roman" w:cs="Times New Roman"/>
        </w:rPr>
      </w:pP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w:t>
      </w:r>
      <w:r w:rsidRPr="00893DDE">
        <w:rPr>
          <w:rFonts w:ascii="Times New Roman" w:eastAsia="Times New Roman" w:hAnsi="Times New Roman" w:cs="Times New Roman"/>
        </w:rPr>
        <w:tab/>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1"/>
        </w:rPr>
        <w:t xml:space="preserve"> </w:t>
      </w:r>
    </w:p>
    <w:p w14:paraId="1067D99B" w14:textId="77777777" w:rsidR="0000154D" w:rsidRPr="00893DDE" w:rsidRDefault="0000154D" w:rsidP="0000154D">
      <w:pPr>
        <w:tabs>
          <w:tab w:val="left" w:pos="5240"/>
        </w:tabs>
        <w:spacing w:after="0" w:line="252" w:lineRule="exact"/>
        <w:ind w:left="468" w:right="-20"/>
        <w:rPr>
          <w:rFonts w:ascii="Times New Roman" w:eastAsia="Times New Roman" w:hAnsi="Times New Roman" w:cs="Times New Roman"/>
        </w:rPr>
      </w:pPr>
      <w:r w:rsidRPr="00893DDE">
        <w:rPr>
          <w:rFonts w:ascii="Times New Roman" w:eastAsia="Times New Roman" w:hAnsi="Times New Roman" w:cs="Times New Roman"/>
        </w:rPr>
        <w:t>Phone:</w:t>
      </w:r>
      <w:r w:rsidRPr="00893DDE">
        <w:rPr>
          <w:rFonts w:ascii="Times New Roman" w:eastAsia="Times New Roman" w:hAnsi="Times New Roman" w:cs="Times New Roman"/>
        </w:rPr>
        <w:tab/>
        <w:t>Phone:</w:t>
      </w:r>
      <w:r w:rsidRPr="00893DDE">
        <w:rPr>
          <w:rFonts w:ascii="Times New Roman" w:eastAsia="Times New Roman" w:hAnsi="Times New Roman" w:cs="Times New Roman"/>
          <w:spacing w:val="-1"/>
        </w:rPr>
        <w:t xml:space="preserve"> </w:t>
      </w:r>
    </w:p>
    <w:p w14:paraId="7B13DB35" w14:textId="77777777" w:rsidR="0000154D" w:rsidRPr="00893DDE" w:rsidRDefault="0000154D" w:rsidP="0000154D">
      <w:pPr>
        <w:spacing w:after="0" w:line="248" w:lineRule="exact"/>
        <w:ind w:left="5257" w:right="-20"/>
        <w:rPr>
          <w:rFonts w:ascii="Times New Roman" w:eastAsia="Times New Roman" w:hAnsi="Times New Roman" w:cs="Times New Roman"/>
        </w:rPr>
      </w:pPr>
      <w:r w:rsidRPr="00893DDE">
        <w:rPr>
          <w:rFonts w:ascii="Times New Roman" w:eastAsia="Times New Roman" w:hAnsi="Times New Roman" w:cs="Times New Roman"/>
          <w:position w:val="-1"/>
        </w:rPr>
        <w:t>Fax:</w:t>
      </w:r>
      <w:r w:rsidRPr="00893DDE">
        <w:rPr>
          <w:rFonts w:ascii="Times New Roman" w:eastAsia="Times New Roman" w:hAnsi="Times New Roman" w:cs="Times New Roman"/>
          <w:spacing w:val="-1"/>
          <w:position w:val="-1"/>
        </w:rPr>
        <w:t xml:space="preserve"> </w:t>
      </w:r>
    </w:p>
    <w:p w14:paraId="43CD8088" w14:textId="77777777" w:rsidR="0000154D" w:rsidRPr="006C4075" w:rsidRDefault="0000154D" w:rsidP="0000154D">
      <w:pPr>
        <w:spacing w:after="0" w:line="200" w:lineRule="exact"/>
        <w:rPr>
          <w:rFonts w:ascii="Times New Roman" w:hAnsi="Times New Roman" w:cs="Times New Roman"/>
          <w:sz w:val="20"/>
          <w:szCs w:val="20"/>
        </w:rPr>
      </w:pPr>
    </w:p>
    <w:p w14:paraId="3DC8BA0C" w14:textId="77777777" w:rsidR="0000154D" w:rsidRPr="006C4075" w:rsidRDefault="0000154D" w:rsidP="0000154D">
      <w:pPr>
        <w:spacing w:after="0" w:line="280" w:lineRule="exact"/>
        <w:rPr>
          <w:rFonts w:ascii="Times New Roman" w:hAnsi="Times New Roman" w:cs="Times New Roman"/>
          <w:sz w:val="28"/>
          <w:szCs w:val="28"/>
        </w:rPr>
      </w:pPr>
    </w:p>
    <w:p w14:paraId="589633A0"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space="720"/>
        </w:sectPr>
      </w:pPr>
    </w:p>
    <w:p w14:paraId="15477617" w14:textId="77777777" w:rsidR="0000154D" w:rsidRPr="00893DDE" w:rsidRDefault="0000154D" w:rsidP="0000154D">
      <w:pPr>
        <w:spacing w:before="36" w:after="0" w:line="252" w:lineRule="exact"/>
        <w:ind w:left="108" w:right="-58"/>
        <w:rPr>
          <w:rFonts w:ascii="Times New Roman" w:eastAsia="Times New Roman" w:hAnsi="Times New Roman" w:cs="Times New Roman"/>
        </w:rPr>
      </w:pPr>
      <w:r w:rsidRPr="005C5B03">
        <w:rPr>
          <w:rFonts w:ascii="Times New Roman" w:eastAsia="Times New Roman" w:hAnsi="Times New Roman" w:cs="Times New Roman"/>
          <w:b/>
          <w:bCs/>
        </w:rPr>
        <w:t>W</w:t>
      </w:r>
      <w:r w:rsidRPr="005C5B03">
        <w:rPr>
          <w:rFonts w:ascii="Times New Roman" w:eastAsia="Times New Roman" w:hAnsi="Times New Roman" w:cs="Times New Roman"/>
          <w:b/>
          <w:bCs/>
          <w:spacing w:val="1"/>
        </w:rPr>
        <w:t>it</w:t>
      </w:r>
      <w:r w:rsidRPr="005C5B03">
        <w:rPr>
          <w:rFonts w:ascii="Times New Roman" w:eastAsia="Times New Roman" w:hAnsi="Times New Roman" w:cs="Times New Roman"/>
          <w:b/>
          <w:bCs/>
        </w:rPr>
        <w:t>h</w:t>
      </w:r>
      <w:r w:rsidRPr="00BB3C64">
        <w:rPr>
          <w:rFonts w:ascii="Times New Roman" w:eastAsia="Times New Roman" w:hAnsi="Times New Roman" w:cs="Times New Roman"/>
          <w:b/>
          <w:bCs/>
          <w:spacing w:val="-3"/>
        </w:rPr>
        <w:t xml:space="preserve"> </w:t>
      </w:r>
      <w:r w:rsidRPr="00BB3C64">
        <w:rPr>
          <w:rFonts w:ascii="Times New Roman" w:eastAsia="Times New Roman" w:hAnsi="Times New Roman" w:cs="Times New Roman"/>
          <w:b/>
          <w:bCs/>
        </w:rPr>
        <w:t>ad</w:t>
      </w:r>
      <w:r w:rsidRPr="00893DDE">
        <w:rPr>
          <w:rFonts w:ascii="Times New Roman" w:eastAsia="Times New Roman" w:hAnsi="Times New Roman" w:cs="Times New Roman"/>
          <w:b/>
          <w:bCs/>
          <w:spacing w:val="-1"/>
        </w:rPr>
        <w:t>di</w:t>
      </w:r>
      <w:r w:rsidRPr="00893DDE">
        <w:rPr>
          <w:rFonts w:ascii="Times New Roman" w:eastAsia="Times New Roman" w:hAnsi="Times New Roman" w:cs="Times New Roman"/>
          <w:b/>
          <w:bCs/>
          <w:spacing w:val="1"/>
        </w:rPr>
        <w:t>ti</w:t>
      </w:r>
      <w:r w:rsidRPr="00893DDE">
        <w:rPr>
          <w:rFonts w:ascii="Times New Roman" w:eastAsia="Times New Roman" w:hAnsi="Times New Roman" w:cs="Times New Roman"/>
          <w:b/>
          <w:bCs/>
        </w:rPr>
        <w:t>on</w:t>
      </w:r>
      <w:r w:rsidRPr="00893DDE">
        <w:rPr>
          <w:rFonts w:ascii="Times New Roman" w:eastAsia="Times New Roman" w:hAnsi="Times New Roman" w:cs="Times New Roman"/>
          <w:b/>
          <w:bCs/>
          <w:spacing w:val="-3"/>
        </w:rPr>
        <w:t>a</w:t>
      </w:r>
      <w:r w:rsidRPr="00893DDE">
        <w:rPr>
          <w:rFonts w:ascii="Times New Roman" w:eastAsia="Times New Roman" w:hAnsi="Times New Roman" w:cs="Times New Roman"/>
          <w:b/>
          <w:bCs/>
        </w:rPr>
        <w:t>l</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spacing w:val="1"/>
        </w:rPr>
        <w:t>ti</w:t>
      </w:r>
      <w:r w:rsidRPr="00893DDE">
        <w:rPr>
          <w:rFonts w:ascii="Times New Roman" w:eastAsia="Times New Roman" w:hAnsi="Times New Roman" w:cs="Times New Roman"/>
          <w:b/>
          <w:bCs/>
          <w:spacing w:val="-2"/>
        </w:rPr>
        <w:t>c</w:t>
      </w:r>
      <w:r w:rsidRPr="00893DDE">
        <w:rPr>
          <w:rFonts w:ascii="Times New Roman" w:eastAsia="Times New Roman" w:hAnsi="Times New Roman" w:cs="Times New Roman"/>
          <w:b/>
          <w:bCs/>
        </w:rPr>
        <w:t>es</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 xml:space="preserve">an </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ve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spacing w:val="-3"/>
        </w:rPr>
        <w:t>D</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spacing w:val="3"/>
        </w:rPr>
        <w:t>f</w:t>
      </w:r>
      <w:r w:rsidRPr="00893DDE">
        <w:rPr>
          <w:rFonts w:ascii="Times New Roman" w:eastAsia="Times New Roman" w:hAnsi="Times New Roman" w:cs="Times New Roman"/>
          <w:b/>
          <w:bCs/>
        </w:rPr>
        <w:t>a</w:t>
      </w:r>
      <w:r w:rsidRPr="00893DDE">
        <w:rPr>
          <w:rFonts w:ascii="Times New Roman" w:eastAsia="Times New Roman" w:hAnsi="Times New Roman" w:cs="Times New Roman"/>
          <w:b/>
          <w:bCs/>
          <w:spacing w:val="-3"/>
        </w:rPr>
        <w:t>u</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rPr>
        <w:t xml:space="preserve">t </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 xml:space="preserve">o </w:t>
      </w:r>
      <w:r w:rsidRPr="00893DDE">
        <w:rPr>
          <w:rFonts w:ascii="Times New Roman" w:eastAsia="Times New Roman" w:hAnsi="Times New Roman" w:cs="Times New Roman"/>
          <w:b/>
          <w:bCs/>
          <w:spacing w:val="-1"/>
        </w:rPr>
        <w:t>C</w:t>
      </w:r>
      <w:r w:rsidRPr="00893DDE">
        <w:rPr>
          <w:rFonts w:ascii="Times New Roman" w:eastAsia="Times New Roman" w:hAnsi="Times New Roman" w:cs="Times New Roman"/>
          <w:b/>
          <w:bCs/>
        </w:rPr>
        <w:t>ont</w:t>
      </w:r>
      <w:r w:rsidRPr="00893DDE">
        <w:rPr>
          <w:rFonts w:ascii="Times New Roman" w:eastAsia="Times New Roman" w:hAnsi="Times New Roman" w:cs="Times New Roman"/>
          <w:b/>
          <w:bCs/>
          <w:spacing w:val="-2"/>
        </w:rPr>
        <w:t>r</w:t>
      </w:r>
      <w:r w:rsidRPr="00893DDE">
        <w:rPr>
          <w:rFonts w:ascii="Times New Roman" w:eastAsia="Times New Roman" w:hAnsi="Times New Roman" w:cs="Times New Roman"/>
          <w:b/>
          <w:bCs/>
        </w:rPr>
        <w:t>act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Mana</w:t>
      </w:r>
      <w:r w:rsidRPr="00893DDE">
        <w:rPr>
          <w:rFonts w:ascii="Times New Roman" w:eastAsia="Times New Roman" w:hAnsi="Times New Roman" w:cs="Times New Roman"/>
          <w:b/>
          <w:bCs/>
          <w:spacing w:val="-2"/>
        </w:rPr>
        <w:t>g</w:t>
      </w:r>
      <w:r w:rsidRPr="00893DDE">
        <w:rPr>
          <w:rFonts w:ascii="Times New Roman" w:eastAsia="Times New Roman" w:hAnsi="Times New Roman" w:cs="Times New Roman"/>
          <w:b/>
          <w:bCs/>
        </w:rPr>
        <w:t>e</w:t>
      </w:r>
      <w:r w:rsidRPr="00893DDE">
        <w:rPr>
          <w:rFonts w:ascii="Times New Roman" w:eastAsia="Times New Roman" w:hAnsi="Times New Roman" w:cs="Times New Roman"/>
          <w:b/>
          <w:bCs/>
          <w:spacing w:val="-2"/>
        </w:rPr>
        <w:t>r</w:t>
      </w:r>
      <w:r w:rsidRPr="00893DDE">
        <w:rPr>
          <w:rFonts w:ascii="Times New Roman" w:eastAsia="Times New Roman" w:hAnsi="Times New Roman" w:cs="Times New Roman"/>
          <w:b/>
          <w:bCs/>
        </w:rPr>
        <w:t>:</w:t>
      </w:r>
    </w:p>
    <w:p w14:paraId="718A1895" w14:textId="77777777" w:rsidR="0000154D" w:rsidRPr="00893DDE" w:rsidRDefault="0000154D" w:rsidP="0000154D">
      <w:pPr>
        <w:spacing w:before="32" w:after="0" w:line="240" w:lineRule="auto"/>
        <w:ind w:right="-20"/>
        <w:rPr>
          <w:rFonts w:ascii="Times New Roman" w:eastAsia="Times New Roman" w:hAnsi="Times New Roman" w:cs="Times New Roman"/>
        </w:rPr>
      </w:pPr>
      <w:r w:rsidRPr="006C4075">
        <w:rPr>
          <w:rFonts w:ascii="Times New Roman" w:hAnsi="Times New Roman" w:cs="Times New Roman"/>
        </w:rPr>
        <w:br w:type="column"/>
      </w:r>
      <w:r w:rsidRPr="005C5B03">
        <w:rPr>
          <w:rFonts w:ascii="Times New Roman" w:eastAsia="Times New Roman" w:hAnsi="Times New Roman" w:cs="Times New Roman"/>
          <w:b/>
          <w:bCs/>
        </w:rPr>
        <w:t>W</w:t>
      </w:r>
      <w:r w:rsidRPr="005C5B03">
        <w:rPr>
          <w:rFonts w:ascii="Times New Roman" w:eastAsia="Times New Roman" w:hAnsi="Times New Roman" w:cs="Times New Roman"/>
          <w:b/>
          <w:bCs/>
          <w:spacing w:val="1"/>
        </w:rPr>
        <w:t>it</w:t>
      </w:r>
      <w:r w:rsidRPr="005C5B03">
        <w:rPr>
          <w:rFonts w:ascii="Times New Roman" w:eastAsia="Times New Roman" w:hAnsi="Times New Roman" w:cs="Times New Roman"/>
          <w:b/>
          <w:bCs/>
        </w:rPr>
        <w:t>h</w:t>
      </w:r>
      <w:r w:rsidRPr="00BB3C64">
        <w:rPr>
          <w:rFonts w:ascii="Times New Roman" w:eastAsia="Times New Roman" w:hAnsi="Times New Roman" w:cs="Times New Roman"/>
          <w:b/>
          <w:bCs/>
          <w:spacing w:val="-3"/>
        </w:rPr>
        <w:t xml:space="preserve"> </w:t>
      </w:r>
      <w:r w:rsidRPr="00BB3C64">
        <w:rPr>
          <w:rFonts w:ascii="Times New Roman" w:eastAsia="Times New Roman" w:hAnsi="Times New Roman" w:cs="Times New Roman"/>
          <w:b/>
          <w:bCs/>
        </w:rPr>
        <w:t>ad</w:t>
      </w:r>
      <w:r w:rsidRPr="00893DDE">
        <w:rPr>
          <w:rFonts w:ascii="Times New Roman" w:eastAsia="Times New Roman" w:hAnsi="Times New Roman" w:cs="Times New Roman"/>
          <w:b/>
          <w:bCs/>
          <w:spacing w:val="-1"/>
        </w:rPr>
        <w:t>di</w:t>
      </w:r>
      <w:r w:rsidRPr="00893DDE">
        <w:rPr>
          <w:rFonts w:ascii="Times New Roman" w:eastAsia="Times New Roman" w:hAnsi="Times New Roman" w:cs="Times New Roman"/>
          <w:b/>
          <w:bCs/>
          <w:spacing w:val="1"/>
        </w:rPr>
        <w:t>ti</w:t>
      </w:r>
      <w:r w:rsidRPr="00893DDE">
        <w:rPr>
          <w:rFonts w:ascii="Times New Roman" w:eastAsia="Times New Roman" w:hAnsi="Times New Roman" w:cs="Times New Roman"/>
          <w:b/>
          <w:bCs/>
        </w:rPr>
        <w:t>on</w:t>
      </w:r>
      <w:r w:rsidRPr="00893DDE">
        <w:rPr>
          <w:rFonts w:ascii="Times New Roman" w:eastAsia="Times New Roman" w:hAnsi="Times New Roman" w:cs="Times New Roman"/>
          <w:b/>
          <w:bCs/>
          <w:spacing w:val="-3"/>
        </w:rPr>
        <w:t>a</w:t>
      </w:r>
      <w:r w:rsidRPr="00893DDE">
        <w:rPr>
          <w:rFonts w:ascii="Times New Roman" w:eastAsia="Times New Roman" w:hAnsi="Times New Roman" w:cs="Times New Roman"/>
          <w:b/>
          <w:bCs/>
        </w:rPr>
        <w:t>l</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1"/>
        </w:rPr>
        <w:t>N</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spacing w:val="1"/>
        </w:rPr>
        <w:t>ti</w:t>
      </w:r>
      <w:r w:rsidRPr="00893DDE">
        <w:rPr>
          <w:rFonts w:ascii="Times New Roman" w:eastAsia="Times New Roman" w:hAnsi="Times New Roman" w:cs="Times New Roman"/>
          <w:b/>
          <w:bCs/>
          <w:spacing w:val="-2"/>
        </w:rPr>
        <w:t>c</w:t>
      </w:r>
      <w:r w:rsidRPr="00893DDE">
        <w:rPr>
          <w:rFonts w:ascii="Times New Roman" w:eastAsia="Times New Roman" w:hAnsi="Times New Roman" w:cs="Times New Roman"/>
          <w:b/>
          <w:bCs/>
        </w:rPr>
        <w:t>es</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rPr>
        <w:t xml:space="preserve">an </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ve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2"/>
        </w:rPr>
        <w:t>o</w:t>
      </w:r>
      <w:r w:rsidRPr="00893DDE">
        <w:rPr>
          <w:rFonts w:ascii="Times New Roman" w:eastAsia="Times New Roman" w:hAnsi="Times New Roman" w:cs="Times New Roman"/>
          <w:b/>
          <w:bCs/>
        </w:rPr>
        <w:t>f</w:t>
      </w:r>
      <w:r w:rsidRPr="00893DDE">
        <w:rPr>
          <w:rFonts w:ascii="Times New Roman" w:eastAsia="Times New Roman" w:hAnsi="Times New Roman" w:cs="Times New Roman"/>
          <w:b/>
          <w:bCs/>
          <w:spacing w:val="3"/>
        </w:rPr>
        <w:t xml:space="preserve"> </w:t>
      </w:r>
      <w:r w:rsidRPr="00893DDE">
        <w:rPr>
          <w:rFonts w:ascii="Times New Roman" w:eastAsia="Times New Roman" w:hAnsi="Times New Roman" w:cs="Times New Roman"/>
          <w:b/>
          <w:bCs/>
          <w:spacing w:val="-3"/>
        </w:rPr>
        <w:t>D</w:t>
      </w:r>
      <w:r w:rsidRPr="00893DDE">
        <w:rPr>
          <w:rFonts w:ascii="Times New Roman" w:eastAsia="Times New Roman" w:hAnsi="Times New Roman" w:cs="Times New Roman"/>
          <w:b/>
          <w:bCs/>
          <w:spacing w:val="-2"/>
        </w:rPr>
        <w:t>e</w:t>
      </w:r>
      <w:r w:rsidRPr="00893DDE">
        <w:rPr>
          <w:rFonts w:ascii="Times New Roman" w:eastAsia="Times New Roman" w:hAnsi="Times New Roman" w:cs="Times New Roman"/>
          <w:b/>
          <w:bCs/>
          <w:spacing w:val="3"/>
        </w:rPr>
        <w:t>f</w:t>
      </w:r>
      <w:r w:rsidRPr="00893DDE">
        <w:rPr>
          <w:rFonts w:ascii="Times New Roman" w:eastAsia="Times New Roman" w:hAnsi="Times New Roman" w:cs="Times New Roman"/>
          <w:b/>
          <w:bCs/>
        </w:rPr>
        <w:t>a</w:t>
      </w:r>
      <w:r w:rsidRPr="00893DDE">
        <w:rPr>
          <w:rFonts w:ascii="Times New Roman" w:eastAsia="Times New Roman" w:hAnsi="Times New Roman" w:cs="Times New Roman"/>
          <w:b/>
          <w:bCs/>
          <w:spacing w:val="-3"/>
        </w:rPr>
        <w:t>u</w:t>
      </w:r>
      <w:r w:rsidRPr="00893DDE">
        <w:rPr>
          <w:rFonts w:ascii="Times New Roman" w:eastAsia="Times New Roman" w:hAnsi="Times New Roman" w:cs="Times New Roman"/>
          <w:b/>
          <w:bCs/>
          <w:spacing w:val="1"/>
        </w:rPr>
        <w:t>l</w:t>
      </w:r>
      <w:r w:rsidRPr="00893DDE">
        <w:rPr>
          <w:rFonts w:ascii="Times New Roman" w:eastAsia="Times New Roman" w:hAnsi="Times New Roman" w:cs="Times New Roman"/>
          <w:b/>
          <w:bCs/>
        </w:rPr>
        <w:t>t</w:t>
      </w:r>
      <w:r w:rsidRPr="00893DDE">
        <w:rPr>
          <w:rFonts w:ascii="Times New Roman" w:eastAsia="Times New Roman" w:hAnsi="Times New Roman" w:cs="Times New Roman"/>
          <w:b/>
          <w:bCs/>
          <w:spacing w:val="-2"/>
        </w:rPr>
        <w:t xml:space="preserve"> </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o</w:t>
      </w:r>
    </w:p>
    <w:p w14:paraId="59DE103A" w14:textId="77777777" w:rsidR="0000154D" w:rsidRPr="00893DDE" w:rsidRDefault="0000154D" w:rsidP="0000154D">
      <w:pPr>
        <w:spacing w:after="0" w:line="248" w:lineRule="exact"/>
        <w:ind w:right="-20"/>
        <w:rPr>
          <w:rFonts w:ascii="Times New Roman" w:eastAsia="Times New Roman" w:hAnsi="Times New Roman" w:cs="Times New Roman"/>
        </w:rPr>
      </w:pPr>
      <w:r w:rsidRPr="00893DDE">
        <w:rPr>
          <w:rFonts w:ascii="Times New Roman" w:eastAsia="Times New Roman" w:hAnsi="Times New Roman" w:cs="Times New Roman"/>
          <w:b/>
          <w:bCs/>
          <w:spacing w:val="-1"/>
          <w:position w:val="-1"/>
        </w:rPr>
        <w:t>C</w:t>
      </w:r>
      <w:r w:rsidRPr="00893DDE">
        <w:rPr>
          <w:rFonts w:ascii="Times New Roman" w:eastAsia="Times New Roman" w:hAnsi="Times New Roman" w:cs="Times New Roman"/>
          <w:b/>
          <w:bCs/>
          <w:position w:val="-1"/>
        </w:rPr>
        <w:t>ont</w:t>
      </w:r>
      <w:r w:rsidRPr="00893DDE">
        <w:rPr>
          <w:rFonts w:ascii="Times New Roman" w:eastAsia="Times New Roman" w:hAnsi="Times New Roman" w:cs="Times New Roman"/>
          <w:b/>
          <w:bCs/>
          <w:spacing w:val="1"/>
          <w:position w:val="-1"/>
        </w:rPr>
        <w:t>r</w:t>
      </w:r>
      <w:r w:rsidRPr="00893DDE">
        <w:rPr>
          <w:rFonts w:ascii="Times New Roman" w:eastAsia="Times New Roman" w:hAnsi="Times New Roman" w:cs="Times New Roman"/>
          <w:b/>
          <w:bCs/>
          <w:position w:val="-1"/>
        </w:rPr>
        <w:t>a</w:t>
      </w:r>
      <w:r w:rsidRPr="00893DDE">
        <w:rPr>
          <w:rFonts w:ascii="Times New Roman" w:eastAsia="Times New Roman" w:hAnsi="Times New Roman" w:cs="Times New Roman"/>
          <w:b/>
          <w:bCs/>
          <w:spacing w:val="-2"/>
          <w:position w:val="-1"/>
        </w:rPr>
        <w:t>c</w:t>
      </w:r>
      <w:r w:rsidRPr="00893DDE">
        <w:rPr>
          <w:rFonts w:ascii="Times New Roman" w:eastAsia="Times New Roman" w:hAnsi="Times New Roman" w:cs="Times New Roman"/>
          <w:b/>
          <w:bCs/>
          <w:position w:val="-1"/>
        </w:rPr>
        <w:t>t</w:t>
      </w:r>
      <w:r w:rsidRPr="00893DDE">
        <w:rPr>
          <w:rFonts w:ascii="Times New Roman" w:eastAsia="Times New Roman" w:hAnsi="Times New Roman" w:cs="Times New Roman"/>
          <w:b/>
          <w:bCs/>
          <w:spacing w:val="1"/>
          <w:position w:val="-1"/>
        </w:rPr>
        <w:t xml:space="preserve"> </w:t>
      </w:r>
      <w:r w:rsidRPr="00893DDE">
        <w:rPr>
          <w:rFonts w:ascii="Times New Roman" w:eastAsia="Times New Roman" w:hAnsi="Times New Roman" w:cs="Times New Roman"/>
          <w:b/>
          <w:bCs/>
          <w:position w:val="-1"/>
        </w:rPr>
        <w:t>Ma</w:t>
      </w:r>
      <w:r w:rsidRPr="00893DDE">
        <w:rPr>
          <w:rFonts w:ascii="Times New Roman" w:eastAsia="Times New Roman" w:hAnsi="Times New Roman" w:cs="Times New Roman"/>
          <w:b/>
          <w:bCs/>
          <w:spacing w:val="-2"/>
          <w:position w:val="-1"/>
        </w:rPr>
        <w:t>n</w:t>
      </w:r>
      <w:r w:rsidRPr="00893DDE">
        <w:rPr>
          <w:rFonts w:ascii="Times New Roman" w:eastAsia="Times New Roman" w:hAnsi="Times New Roman" w:cs="Times New Roman"/>
          <w:b/>
          <w:bCs/>
          <w:position w:val="-1"/>
        </w:rPr>
        <w:t>age</w:t>
      </w:r>
      <w:r w:rsidRPr="00893DDE">
        <w:rPr>
          <w:rFonts w:ascii="Times New Roman" w:eastAsia="Times New Roman" w:hAnsi="Times New Roman" w:cs="Times New Roman"/>
          <w:b/>
          <w:bCs/>
          <w:spacing w:val="-2"/>
          <w:position w:val="-1"/>
        </w:rPr>
        <w:t>r</w:t>
      </w:r>
      <w:r w:rsidRPr="00893DDE">
        <w:rPr>
          <w:rFonts w:ascii="Times New Roman" w:eastAsia="Times New Roman" w:hAnsi="Times New Roman" w:cs="Times New Roman"/>
          <w:b/>
          <w:bCs/>
          <w:position w:val="-1"/>
        </w:rPr>
        <w:t>:</w:t>
      </w:r>
    </w:p>
    <w:p w14:paraId="372163E7"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num="2" w:space="720" w:equalWidth="0">
            <w:col w:w="4454" w:space="443"/>
            <w:col w:w="4703"/>
          </w:cols>
        </w:sectPr>
      </w:pPr>
    </w:p>
    <w:p w14:paraId="17025ECD" w14:textId="77777777" w:rsidR="0000154D" w:rsidRPr="00893DDE" w:rsidRDefault="0000154D" w:rsidP="0000154D">
      <w:pPr>
        <w:tabs>
          <w:tab w:val="left" w:pos="5240"/>
        </w:tabs>
        <w:spacing w:after="0" w:line="249" w:lineRule="exact"/>
        <w:ind w:left="468" w:right="-20"/>
        <w:rPr>
          <w:rFonts w:ascii="Times New Roman" w:eastAsia="Times New Roman" w:hAnsi="Times New Roman" w:cs="Times New Roman"/>
        </w:rPr>
      </w:pPr>
      <w:r w:rsidRPr="005C5B03">
        <w:rPr>
          <w:rFonts w:ascii="Times New Roman" w:eastAsia="Times New Roman" w:hAnsi="Times New Roman" w:cs="Times New Roman"/>
          <w:spacing w:val="-1"/>
        </w:rPr>
        <w:t>A</w:t>
      </w:r>
      <w:r w:rsidRPr="005C5B03">
        <w:rPr>
          <w:rFonts w:ascii="Times New Roman" w:eastAsia="Times New Roman" w:hAnsi="Times New Roman" w:cs="Times New Roman"/>
          <w:spacing w:val="1"/>
        </w:rPr>
        <w:t>tt</w:t>
      </w:r>
      <w:r w:rsidRPr="005C5B03">
        <w:rPr>
          <w:rFonts w:ascii="Times New Roman" w:eastAsia="Times New Roman" w:hAnsi="Times New Roman" w:cs="Times New Roman"/>
          <w:spacing w:val="-2"/>
        </w:rPr>
        <w:t>n</w:t>
      </w:r>
      <w:r w:rsidRPr="00BB3C64">
        <w:rPr>
          <w:rFonts w:ascii="Times New Roman" w:eastAsia="Times New Roman" w:hAnsi="Times New Roman" w:cs="Times New Roman"/>
        </w:rPr>
        <w:t>:</w:t>
      </w:r>
      <w:r w:rsidRPr="00BB3C64">
        <w:rPr>
          <w:rFonts w:ascii="Times New Roman" w:eastAsia="Times New Roman" w:hAnsi="Times New Roman" w:cs="Times New Roman"/>
        </w:rPr>
        <w:tab/>
      </w:r>
      <w:r w:rsidRPr="00BB3C64">
        <w:rPr>
          <w:rFonts w:ascii="Times New Roman" w:eastAsia="Times New Roman" w:hAnsi="Times New Roman" w:cs="Times New Roman"/>
          <w:spacing w:val="-1"/>
        </w:rPr>
        <w:t>A</w:t>
      </w:r>
      <w:r w:rsidRPr="00893DDE">
        <w:rPr>
          <w:rFonts w:ascii="Times New Roman" w:eastAsia="Times New Roman" w:hAnsi="Times New Roman" w:cs="Times New Roman"/>
          <w:spacing w:val="1"/>
        </w:rPr>
        <w:t>tt</w:t>
      </w:r>
      <w:r w:rsidRPr="00893DDE">
        <w:rPr>
          <w:rFonts w:ascii="Times New Roman" w:eastAsia="Times New Roman" w:hAnsi="Times New Roman" w:cs="Times New Roman"/>
          <w:spacing w:val="-2"/>
        </w:rPr>
        <w:t>n</w:t>
      </w:r>
      <w:r w:rsidRPr="00893DDE">
        <w:rPr>
          <w:rFonts w:ascii="Times New Roman" w:eastAsia="Times New Roman" w:hAnsi="Times New Roman" w:cs="Times New Roman"/>
        </w:rPr>
        <w:t xml:space="preserve">: </w:t>
      </w:r>
      <w:r w:rsidRPr="00893DDE">
        <w:rPr>
          <w:rFonts w:ascii="Times New Roman" w:eastAsia="Times New Roman" w:hAnsi="Times New Roman" w:cs="Times New Roman"/>
          <w:spacing w:val="2"/>
        </w:rPr>
        <w:t xml:space="preserve"> </w:t>
      </w:r>
    </w:p>
    <w:p w14:paraId="50FB95B2" w14:textId="77777777" w:rsidR="0000154D" w:rsidRPr="00893DDE" w:rsidRDefault="0000154D" w:rsidP="0000154D">
      <w:pPr>
        <w:spacing w:before="2" w:after="0" w:line="240" w:lineRule="auto"/>
        <w:ind w:left="5257" w:right="-20"/>
        <w:rPr>
          <w:rFonts w:ascii="Times New Roman" w:eastAsia="Times New Roman" w:hAnsi="Times New Roman" w:cs="Times New Roman"/>
        </w:rPr>
      </w:pPr>
    </w:p>
    <w:p w14:paraId="5EAAA27B" w14:textId="77777777" w:rsidR="0000154D" w:rsidRPr="006C4075" w:rsidRDefault="0000154D" w:rsidP="0000154D">
      <w:pPr>
        <w:spacing w:before="13" w:after="0" w:line="240" w:lineRule="exact"/>
        <w:rPr>
          <w:rFonts w:ascii="Times New Roman" w:hAnsi="Times New Roman" w:cs="Times New Roman"/>
          <w:sz w:val="24"/>
          <w:szCs w:val="24"/>
        </w:rPr>
      </w:pPr>
    </w:p>
    <w:p w14:paraId="53283A33" w14:textId="77777777" w:rsidR="0000154D" w:rsidRPr="005C5B03" w:rsidRDefault="0000154D" w:rsidP="0000154D">
      <w:pPr>
        <w:tabs>
          <w:tab w:val="left" w:pos="5240"/>
        </w:tabs>
        <w:spacing w:after="0" w:line="240" w:lineRule="auto"/>
        <w:ind w:left="468" w:right="-20"/>
        <w:rPr>
          <w:rFonts w:ascii="Times New Roman" w:eastAsia="Times New Roman" w:hAnsi="Times New Roman" w:cs="Times New Roman"/>
        </w:rPr>
      </w:pPr>
      <w:r w:rsidRPr="005C5B03">
        <w:rPr>
          <w:rFonts w:ascii="Times New Roman" w:eastAsia="Times New Roman" w:hAnsi="Times New Roman" w:cs="Times New Roman"/>
        </w:rPr>
        <w:t>Phone:</w:t>
      </w:r>
      <w:r w:rsidRPr="005C5B03">
        <w:rPr>
          <w:rFonts w:ascii="Times New Roman" w:eastAsia="Times New Roman" w:hAnsi="Times New Roman" w:cs="Times New Roman"/>
        </w:rPr>
        <w:tab/>
        <w:t>Phone:</w:t>
      </w:r>
      <w:r w:rsidRPr="005C5B03">
        <w:rPr>
          <w:rFonts w:ascii="Times New Roman" w:eastAsia="Times New Roman" w:hAnsi="Times New Roman" w:cs="Times New Roman"/>
          <w:spacing w:val="54"/>
        </w:rPr>
        <w:t xml:space="preserve"> </w:t>
      </w:r>
    </w:p>
    <w:p w14:paraId="494D977C" w14:textId="77777777" w:rsidR="0000154D" w:rsidRPr="006C4075" w:rsidRDefault="0000154D" w:rsidP="0000154D">
      <w:pPr>
        <w:spacing w:after="0"/>
        <w:rPr>
          <w:rFonts w:ascii="Times New Roman" w:hAnsi="Times New Roman" w:cs="Times New Roman"/>
        </w:rPr>
        <w:sectPr w:rsidR="0000154D" w:rsidRPr="006C4075">
          <w:type w:val="continuous"/>
          <w:pgSz w:w="12240" w:h="15840"/>
          <w:pgMar w:top="360" w:right="1200" w:bottom="280" w:left="1440" w:header="720" w:footer="720" w:gutter="0"/>
          <w:cols w:space="720"/>
        </w:sectPr>
      </w:pPr>
    </w:p>
    <w:p w14:paraId="40B94B89" w14:textId="77777777" w:rsidR="0000154D" w:rsidRPr="006C4075" w:rsidRDefault="0000154D" w:rsidP="0000154D">
      <w:pPr>
        <w:spacing w:before="3" w:after="0" w:line="180" w:lineRule="exact"/>
        <w:rPr>
          <w:rFonts w:ascii="Times New Roman" w:hAnsi="Times New Roman" w:cs="Times New Roman"/>
          <w:sz w:val="18"/>
          <w:szCs w:val="18"/>
        </w:rPr>
      </w:pPr>
    </w:p>
    <w:p w14:paraId="0F035FD4" w14:textId="77777777" w:rsidR="0000154D" w:rsidRPr="006C4075" w:rsidRDefault="0000154D" w:rsidP="0000154D">
      <w:pPr>
        <w:spacing w:after="0" w:line="200" w:lineRule="exact"/>
        <w:rPr>
          <w:rFonts w:ascii="Times New Roman" w:hAnsi="Times New Roman" w:cs="Times New Roman"/>
          <w:sz w:val="20"/>
          <w:szCs w:val="20"/>
        </w:rPr>
      </w:pPr>
    </w:p>
    <w:p w14:paraId="0F8010C6" w14:textId="77777777" w:rsidR="0000154D" w:rsidRPr="006C4075" w:rsidRDefault="0000154D" w:rsidP="0000154D">
      <w:pPr>
        <w:spacing w:after="0" w:line="200" w:lineRule="exact"/>
        <w:rPr>
          <w:rFonts w:ascii="Times New Roman" w:hAnsi="Times New Roman" w:cs="Times New Roman"/>
          <w:sz w:val="20"/>
          <w:szCs w:val="20"/>
        </w:rPr>
      </w:pPr>
    </w:p>
    <w:p w14:paraId="5CAC4B8F" w14:textId="77777777" w:rsidR="0000154D" w:rsidRPr="006C4075" w:rsidRDefault="0000154D" w:rsidP="0000154D">
      <w:pPr>
        <w:spacing w:after="0" w:line="200" w:lineRule="exact"/>
        <w:rPr>
          <w:rFonts w:ascii="Times New Roman" w:hAnsi="Times New Roman" w:cs="Times New Roman"/>
          <w:sz w:val="20"/>
          <w:szCs w:val="20"/>
        </w:rPr>
      </w:pPr>
    </w:p>
    <w:p w14:paraId="58DB83B7" w14:textId="77777777" w:rsidR="0000154D" w:rsidRPr="006C4075" w:rsidRDefault="0000154D" w:rsidP="0000154D">
      <w:pPr>
        <w:spacing w:after="0" w:line="200" w:lineRule="exact"/>
        <w:rPr>
          <w:rFonts w:ascii="Times New Roman" w:hAnsi="Times New Roman" w:cs="Times New Roman"/>
          <w:sz w:val="20"/>
          <w:szCs w:val="20"/>
        </w:rPr>
      </w:pPr>
    </w:p>
    <w:p w14:paraId="7858EA5B" w14:textId="5B39FAB7" w:rsidR="0000154D" w:rsidRPr="00893DDE" w:rsidRDefault="0000154D" w:rsidP="0000154D">
      <w:pPr>
        <w:spacing w:before="32" w:after="0" w:line="240" w:lineRule="auto"/>
        <w:ind w:left="3945" w:right="3926"/>
        <w:jc w:val="center"/>
        <w:rPr>
          <w:rFonts w:ascii="Times New Roman" w:eastAsia="Times New Roman" w:hAnsi="Times New Roman" w:cs="Times New Roman"/>
        </w:rPr>
      </w:pPr>
      <w:r w:rsidRPr="005C5B03">
        <w:rPr>
          <w:rFonts w:ascii="Times New Roman" w:eastAsia="Times New Roman" w:hAnsi="Times New Roman" w:cs="Times New Roman"/>
          <w:b/>
          <w:bCs/>
          <w:spacing w:val="-1"/>
        </w:rPr>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I</w:t>
      </w:r>
      <w:r w:rsidRPr="00893DDE">
        <w:rPr>
          <w:rFonts w:ascii="Times New Roman" w:eastAsia="Times New Roman" w:hAnsi="Times New Roman" w:cs="Times New Roman"/>
          <w:b/>
          <w:bCs/>
        </w:rPr>
        <w:t xml:space="preserve">X </w:t>
      </w:r>
      <w:r w:rsidRPr="00893DDE">
        <w:rPr>
          <w:rFonts w:ascii="Times New Roman" w:eastAsia="Times New Roman" w:hAnsi="Times New Roman" w:cs="Times New Roman"/>
          <w:b/>
          <w:bCs/>
          <w:spacing w:val="-2"/>
        </w:rPr>
        <w:t>X</w:t>
      </w:r>
      <w:r w:rsidRPr="00893DDE">
        <w:rPr>
          <w:rFonts w:ascii="Times New Roman" w:eastAsia="Times New Roman" w:hAnsi="Times New Roman" w:cs="Times New Roman"/>
          <w:b/>
          <w:bCs/>
        </w:rPr>
        <w:t>I</w:t>
      </w:r>
      <w:r w:rsidR="00940AA6">
        <w:rPr>
          <w:rFonts w:ascii="Times New Roman" w:eastAsia="Times New Roman" w:hAnsi="Times New Roman" w:cs="Times New Roman"/>
          <w:b/>
          <w:bCs/>
        </w:rPr>
        <w:t>II</w:t>
      </w:r>
    </w:p>
    <w:p w14:paraId="06238DF6" w14:textId="77777777" w:rsidR="0000154D" w:rsidRPr="006C4075" w:rsidRDefault="0000154D" w:rsidP="0000154D">
      <w:pPr>
        <w:spacing w:after="0" w:line="200" w:lineRule="exact"/>
        <w:rPr>
          <w:rFonts w:ascii="Times New Roman" w:hAnsi="Times New Roman" w:cs="Times New Roman"/>
          <w:sz w:val="20"/>
          <w:szCs w:val="20"/>
        </w:rPr>
      </w:pPr>
    </w:p>
    <w:p w14:paraId="1D09D53C" w14:textId="77777777" w:rsidR="0000154D" w:rsidRPr="00893DDE" w:rsidRDefault="0000154D" w:rsidP="0000154D">
      <w:pPr>
        <w:spacing w:after="0" w:line="249" w:lineRule="exact"/>
        <w:ind w:left="3597" w:right="3575"/>
        <w:jc w:val="center"/>
        <w:rPr>
          <w:rFonts w:ascii="Times New Roman" w:eastAsia="Times New Roman" w:hAnsi="Times New Roman" w:cs="Times New Roman"/>
        </w:rPr>
      </w:pPr>
      <w:r w:rsidRPr="005C5B03">
        <w:rPr>
          <w:rFonts w:ascii="Times New Roman" w:eastAsia="Times New Roman" w:hAnsi="Times New Roman" w:cs="Times New Roman"/>
          <w:b/>
          <w:bCs/>
          <w:position w:val="-1"/>
        </w:rPr>
        <w:t>S</w:t>
      </w:r>
      <w:r w:rsidRPr="005C5B03">
        <w:rPr>
          <w:rFonts w:ascii="Times New Roman" w:eastAsia="Times New Roman" w:hAnsi="Times New Roman" w:cs="Times New Roman"/>
          <w:b/>
          <w:bCs/>
          <w:spacing w:val="-1"/>
          <w:position w:val="-1"/>
        </w:rPr>
        <w:t>A</w:t>
      </w:r>
      <w:r w:rsidRPr="005C5B03">
        <w:rPr>
          <w:rFonts w:ascii="Times New Roman" w:eastAsia="Times New Roman" w:hAnsi="Times New Roman" w:cs="Times New Roman"/>
          <w:b/>
          <w:bCs/>
          <w:spacing w:val="2"/>
          <w:position w:val="-1"/>
        </w:rPr>
        <w:t>F</w:t>
      </w:r>
      <w:r w:rsidRPr="00BB3C64">
        <w:rPr>
          <w:rFonts w:ascii="Times New Roman" w:eastAsia="Times New Roman" w:hAnsi="Times New Roman" w:cs="Times New Roman"/>
          <w:b/>
          <w:bCs/>
          <w:spacing w:val="-1"/>
          <w:position w:val="-1"/>
        </w:rPr>
        <w:t>ET</w:t>
      </w:r>
      <w:r w:rsidRPr="00BB3C64">
        <w:rPr>
          <w:rFonts w:ascii="Times New Roman" w:eastAsia="Times New Roman" w:hAnsi="Times New Roman" w:cs="Times New Roman"/>
          <w:b/>
          <w:bCs/>
          <w:position w:val="-1"/>
        </w:rPr>
        <w:t>Y</w:t>
      </w:r>
      <w:r w:rsidRPr="00893DDE">
        <w:rPr>
          <w:rFonts w:ascii="Times New Roman" w:eastAsia="Times New Roman" w:hAnsi="Times New Roman" w:cs="Times New Roman"/>
          <w:b/>
          <w:bCs/>
          <w:spacing w:val="-1"/>
          <w:position w:val="-1"/>
        </w:rPr>
        <w:t xml:space="preserve"> </w:t>
      </w:r>
      <w:r w:rsidRPr="00893DDE">
        <w:rPr>
          <w:rFonts w:ascii="Times New Roman" w:eastAsia="Times New Roman" w:hAnsi="Times New Roman" w:cs="Times New Roman"/>
          <w:b/>
          <w:bCs/>
          <w:spacing w:val="2"/>
          <w:position w:val="-1"/>
        </w:rPr>
        <w:t>P</w:t>
      </w:r>
      <w:r w:rsidRPr="00893DDE">
        <w:rPr>
          <w:rFonts w:ascii="Times New Roman" w:eastAsia="Times New Roman" w:hAnsi="Times New Roman" w:cs="Times New Roman"/>
          <w:b/>
          <w:bCs/>
          <w:spacing w:val="-3"/>
          <w:position w:val="-1"/>
        </w:rPr>
        <w:t>R</w:t>
      </w:r>
      <w:r w:rsidRPr="00893DDE">
        <w:rPr>
          <w:rFonts w:ascii="Times New Roman" w:eastAsia="Times New Roman" w:hAnsi="Times New Roman" w:cs="Times New Roman"/>
          <w:b/>
          <w:bCs/>
          <w:spacing w:val="1"/>
          <w:position w:val="-1"/>
        </w:rPr>
        <w:t>O</w:t>
      </w:r>
      <w:r w:rsidRPr="00893DDE">
        <w:rPr>
          <w:rFonts w:ascii="Times New Roman" w:eastAsia="Times New Roman" w:hAnsi="Times New Roman" w:cs="Times New Roman"/>
          <w:b/>
          <w:bCs/>
          <w:spacing w:val="-1"/>
          <w:position w:val="-1"/>
        </w:rPr>
        <w:t>V</w:t>
      </w:r>
      <w:r w:rsidRPr="00893DDE">
        <w:rPr>
          <w:rFonts w:ascii="Times New Roman" w:eastAsia="Times New Roman" w:hAnsi="Times New Roman" w:cs="Times New Roman"/>
          <w:b/>
          <w:bCs/>
          <w:position w:val="-1"/>
        </w:rPr>
        <w:t>IS</w:t>
      </w:r>
      <w:r w:rsidRPr="00893DDE">
        <w:rPr>
          <w:rFonts w:ascii="Times New Roman" w:eastAsia="Times New Roman" w:hAnsi="Times New Roman" w:cs="Times New Roman"/>
          <w:b/>
          <w:bCs/>
          <w:spacing w:val="-2"/>
          <w:position w:val="-1"/>
        </w:rPr>
        <w:t>I</w:t>
      </w:r>
      <w:r w:rsidRPr="00893DDE">
        <w:rPr>
          <w:rFonts w:ascii="Times New Roman" w:eastAsia="Times New Roman" w:hAnsi="Times New Roman" w:cs="Times New Roman"/>
          <w:b/>
          <w:bCs/>
          <w:spacing w:val="1"/>
          <w:position w:val="-1"/>
        </w:rPr>
        <w:t>O</w:t>
      </w:r>
      <w:r w:rsidRPr="00893DDE">
        <w:rPr>
          <w:rFonts w:ascii="Times New Roman" w:eastAsia="Times New Roman" w:hAnsi="Times New Roman" w:cs="Times New Roman"/>
          <w:b/>
          <w:bCs/>
          <w:spacing w:val="-1"/>
          <w:position w:val="-1"/>
        </w:rPr>
        <w:t>N</w:t>
      </w:r>
      <w:r w:rsidRPr="00893DDE">
        <w:rPr>
          <w:rFonts w:ascii="Times New Roman" w:eastAsia="Times New Roman" w:hAnsi="Times New Roman" w:cs="Times New Roman"/>
          <w:b/>
          <w:bCs/>
          <w:position w:val="-1"/>
        </w:rPr>
        <w:t>S</w:t>
      </w:r>
    </w:p>
    <w:p w14:paraId="1D46217C" w14:textId="77777777" w:rsidR="0000154D" w:rsidRPr="006C4075" w:rsidRDefault="0000154D" w:rsidP="0000154D">
      <w:pPr>
        <w:spacing w:before="6" w:after="0" w:line="220" w:lineRule="exact"/>
        <w:rPr>
          <w:rFonts w:ascii="Times New Roman" w:hAnsi="Times New Roman" w:cs="Times New Roman"/>
        </w:rPr>
      </w:pPr>
    </w:p>
    <w:p w14:paraId="267F5EDA" w14:textId="77777777" w:rsidR="0000154D" w:rsidRPr="005C5B03" w:rsidRDefault="0000154D" w:rsidP="0000154D">
      <w:pPr>
        <w:spacing w:after="0" w:line="252" w:lineRule="exact"/>
        <w:ind w:left="100" w:right="-20"/>
        <w:rPr>
          <w:rFonts w:ascii="Times New Roman" w:eastAsia="Times New Roman" w:hAnsi="Times New Roman" w:cs="Times New Roman"/>
        </w:rPr>
      </w:pPr>
    </w:p>
    <w:p w14:paraId="7F668BA3" w14:textId="77777777" w:rsidR="0000154D" w:rsidRPr="00893DDE" w:rsidRDefault="0000154D" w:rsidP="0000154D">
      <w:pPr>
        <w:spacing w:after="0" w:line="252" w:lineRule="exact"/>
        <w:ind w:left="100" w:right="-20"/>
        <w:rPr>
          <w:rFonts w:ascii="Times New Roman" w:eastAsia="Times New Roman" w:hAnsi="Times New Roman" w:cs="Times New Roman"/>
        </w:rPr>
      </w:pPr>
    </w:p>
    <w:p w14:paraId="1C07E022" w14:textId="608B57FE" w:rsidR="007C00D8" w:rsidRDefault="00474537" w:rsidP="00474537">
      <w:pPr>
        <w:spacing w:after="0" w:line="252" w:lineRule="exact"/>
        <w:ind w:left="100" w:right="-20"/>
        <w:jc w:val="center"/>
        <w:rPr>
          <w:rFonts w:ascii="Times New Roman" w:eastAsia="Times New Roman" w:hAnsi="Times New Roman" w:cs="Times New Roman"/>
          <w:b/>
          <w:i/>
        </w:rPr>
      </w:pPr>
      <w:r w:rsidRPr="00A40792">
        <w:rPr>
          <w:rFonts w:ascii="Times New Roman" w:eastAsia="Times New Roman" w:hAnsi="Times New Roman" w:cs="Times New Roman"/>
          <w:b/>
          <w:i/>
        </w:rPr>
        <w:t>[</w:t>
      </w:r>
      <w:r w:rsidR="005E1971" w:rsidRPr="00A40792">
        <w:rPr>
          <w:rFonts w:ascii="Times New Roman" w:eastAsia="Times New Roman" w:hAnsi="Times New Roman" w:cs="Times New Roman"/>
          <w:b/>
          <w:i/>
        </w:rPr>
        <w:t xml:space="preserve">To be provided by </w:t>
      </w:r>
      <w:r w:rsidR="004A406F" w:rsidRPr="00A40792">
        <w:rPr>
          <w:rFonts w:ascii="Times New Roman" w:eastAsia="Times New Roman" w:hAnsi="Times New Roman" w:cs="Times New Roman"/>
          <w:b/>
          <w:i/>
        </w:rPr>
        <w:t>SOC Pilot Subscriber</w:t>
      </w:r>
      <w:r w:rsidRPr="00A40792">
        <w:rPr>
          <w:rFonts w:ascii="Times New Roman" w:eastAsia="Times New Roman" w:hAnsi="Times New Roman" w:cs="Times New Roman"/>
          <w:b/>
          <w:i/>
        </w:rPr>
        <w:t>]</w:t>
      </w:r>
    </w:p>
    <w:p w14:paraId="5CBB881C" w14:textId="77777777" w:rsidR="007C00D8" w:rsidRDefault="007C00D8">
      <w:pPr>
        <w:rPr>
          <w:rFonts w:ascii="Times New Roman" w:eastAsia="Times New Roman" w:hAnsi="Times New Roman" w:cs="Times New Roman"/>
          <w:b/>
          <w:i/>
        </w:rPr>
      </w:pPr>
      <w:r>
        <w:rPr>
          <w:rFonts w:ascii="Times New Roman" w:eastAsia="Times New Roman" w:hAnsi="Times New Roman" w:cs="Times New Roman"/>
          <w:b/>
          <w:i/>
        </w:rPr>
        <w:br w:type="page"/>
      </w:r>
    </w:p>
    <w:p w14:paraId="492552FA" w14:textId="387CDF8D" w:rsidR="007C00D8" w:rsidRPr="00893DDE" w:rsidRDefault="007C00D8" w:rsidP="007C00D8">
      <w:pPr>
        <w:spacing w:before="32" w:after="0" w:line="240" w:lineRule="auto"/>
        <w:ind w:left="3945" w:right="3926"/>
        <w:jc w:val="center"/>
        <w:rPr>
          <w:rFonts w:ascii="Times New Roman" w:eastAsia="Times New Roman" w:hAnsi="Times New Roman" w:cs="Times New Roman"/>
        </w:rPr>
      </w:pPr>
      <w:r w:rsidRPr="005C5B03">
        <w:rPr>
          <w:rFonts w:ascii="Times New Roman" w:eastAsia="Times New Roman" w:hAnsi="Times New Roman" w:cs="Times New Roman"/>
          <w:b/>
          <w:bCs/>
          <w:spacing w:val="-1"/>
        </w:rPr>
        <w:lastRenderedPageBreak/>
        <w:t>A</w:t>
      </w:r>
      <w:r w:rsidRPr="005C5B03">
        <w:rPr>
          <w:rFonts w:ascii="Times New Roman" w:eastAsia="Times New Roman" w:hAnsi="Times New Roman" w:cs="Times New Roman"/>
          <w:b/>
          <w:bCs/>
        </w:rPr>
        <w:t>P</w:t>
      </w:r>
      <w:r w:rsidRPr="005C5B03">
        <w:rPr>
          <w:rFonts w:ascii="Times New Roman" w:eastAsia="Times New Roman" w:hAnsi="Times New Roman" w:cs="Times New Roman"/>
          <w:b/>
          <w:bCs/>
          <w:spacing w:val="1"/>
        </w:rPr>
        <w:t>P</w:t>
      </w:r>
      <w:r w:rsidRPr="00BB3C64">
        <w:rPr>
          <w:rFonts w:ascii="Times New Roman" w:eastAsia="Times New Roman" w:hAnsi="Times New Roman" w:cs="Times New Roman"/>
          <w:b/>
          <w:bCs/>
          <w:spacing w:val="-1"/>
        </w:rPr>
        <w:t>END</w:t>
      </w:r>
      <w:r w:rsidRPr="00BB3C64">
        <w:rPr>
          <w:rFonts w:ascii="Times New Roman" w:eastAsia="Times New Roman" w:hAnsi="Times New Roman" w:cs="Times New Roman"/>
          <w:b/>
          <w:bCs/>
        </w:rPr>
        <w:t>I</w:t>
      </w:r>
      <w:r w:rsidRPr="00893DDE">
        <w:rPr>
          <w:rFonts w:ascii="Times New Roman" w:eastAsia="Times New Roman" w:hAnsi="Times New Roman" w:cs="Times New Roman"/>
          <w:b/>
          <w:bCs/>
        </w:rPr>
        <w:t xml:space="preserve">X </w:t>
      </w:r>
      <w:r w:rsidRPr="00893DDE">
        <w:rPr>
          <w:rFonts w:ascii="Times New Roman" w:eastAsia="Times New Roman" w:hAnsi="Times New Roman" w:cs="Times New Roman"/>
          <w:b/>
          <w:bCs/>
          <w:spacing w:val="-2"/>
        </w:rPr>
        <w:t>X</w:t>
      </w:r>
      <w:r w:rsidRPr="00893DDE">
        <w:rPr>
          <w:rFonts w:ascii="Times New Roman" w:eastAsia="Times New Roman" w:hAnsi="Times New Roman" w:cs="Times New Roman"/>
          <w:b/>
          <w:bCs/>
        </w:rPr>
        <w:t>I</w:t>
      </w:r>
      <w:r w:rsidR="00203252">
        <w:rPr>
          <w:rFonts w:ascii="Times New Roman" w:eastAsia="Times New Roman" w:hAnsi="Times New Roman" w:cs="Times New Roman"/>
          <w:b/>
          <w:bCs/>
        </w:rPr>
        <w:t>V</w:t>
      </w:r>
    </w:p>
    <w:p w14:paraId="37ED1C3C" w14:textId="77777777" w:rsidR="007C00D8" w:rsidRPr="006C4075" w:rsidRDefault="007C00D8" w:rsidP="007C00D8">
      <w:pPr>
        <w:spacing w:after="0" w:line="200" w:lineRule="exact"/>
        <w:rPr>
          <w:rFonts w:ascii="Times New Roman" w:hAnsi="Times New Roman" w:cs="Times New Roman"/>
          <w:sz w:val="20"/>
          <w:szCs w:val="20"/>
        </w:rPr>
      </w:pPr>
    </w:p>
    <w:p w14:paraId="6B24835F" w14:textId="4A470FD0" w:rsidR="00203252" w:rsidRPr="006C4075" w:rsidRDefault="00203252" w:rsidP="00203252">
      <w:pPr>
        <w:spacing w:before="32" w:after="0" w:line="468" w:lineRule="auto"/>
        <w:ind w:right="50"/>
        <w:jc w:val="center"/>
        <w:rPr>
          <w:rFonts w:ascii="Times New Roman" w:hAnsi="Times New Roman" w:cs="Times New Roman"/>
          <w:sz w:val="20"/>
          <w:szCs w:val="20"/>
        </w:rPr>
      </w:pP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2"/>
        </w:rPr>
        <w:t>P</w:t>
      </w:r>
      <w:r w:rsidRPr="00893DDE">
        <w:rPr>
          <w:rFonts w:ascii="Times New Roman" w:eastAsia="Times New Roman" w:hAnsi="Times New Roman" w:cs="Times New Roman"/>
          <w:b/>
          <w:bCs/>
          <w:spacing w:val="-1"/>
        </w:rPr>
        <w:t>ERAT</w:t>
      </w:r>
      <w:r w:rsidRPr="00893DDE">
        <w:rPr>
          <w:rFonts w:ascii="Times New Roman" w:eastAsia="Times New Roman" w:hAnsi="Times New Roman" w:cs="Times New Roman"/>
          <w:b/>
          <w:bCs/>
        </w:rPr>
        <w:t>I</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spacing w:val="-1"/>
        </w:rPr>
        <w:t>N</w:t>
      </w:r>
      <w:r>
        <w:rPr>
          <w:rFonts w:ascii="Times New Roman" w:eastAsia="Times New Roman" w:hAnsi="Times New Roman" w:cs="Times New Roman"/>
          <w:b/>
          <w:bCs/>
          <w:spacing w:val="-1"/>
        </w:rPr>
        <w:t>S</w:t>
      </w:r>
      <w:r w:rsidRPr="00893DDE">
        <w:rPr>
          <w:rFonts w:ascii="Times New Roman" w:eastAsia="Times New Roman" w:hAnsi="Times New Roman" w:cs="Times New Roman"/>
          <w:b/>
          <w:bCs/>
          <w:spacing w:val="-1"/>
        </w:rPr>
        <w:t xml:space="preserve"> L</w:t>
      </w:r>
      <w:r w:rsidRPr="00893DDE">
        <w:rPr>
          <w:rFonts w:ascii="Times New Roman" w:eastAsia="Times New Roman" w:hAnsi="Times New Roman" w:cs="Times New Roman"/>
          <w:b/>
          <w:bCs/>
          <w:spacing w:val="1"/>
        </w:rPr>
        <w:t>O</w:t>
      </w:r>
      <w:r w:rsidRPr="00893DDE">
        <w:rPr>
          <w:rFonts w:ascii="Times New Roman" w:eastAsia="Times New Roman" w:hAnsi="Times New Roman" w:cs="Times New Roman"/>
          <w:b/>
          <w:bCs/>
        </w:rPr>
        <w:t>G</w:t>
      </w:r>
      <w:r w:rsidRPr="00893DDE">
        <w:rPr>
          <w:rFonts w:ascii="Times New Roman" w:eastAsia="Times New Roman" w:hAnsi="Times New Roman" w:cs="Times New Roman"/>
          <w:b/>
          <w:bCs/>
          <w:spacing w:val="-1"/>
        </w:rPr>
        <w:t xml:space="preserve"> </w:t>
      </w:r>
      <w:r w:rsidRPr="00893DDE">
        <w:rPr>
          <w:rFonts w:ascii="Times New Roman" w:eastAsia="Times New Roman" w:hAnsi="Times New Roman" w:cs="Times New Roman"/>
          <w:b/>
          <w:bCs/>
          <w:spacing w:val="-3"/>
        </w:rPr>
        <w:t>R</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spacing w:val="1"/>
        </w:rPr>
        <w:t>Q</w:t>
      </w:r>
      <w:r w:rsidRPr="00893DDE">
        <w:rPr>
          <w:rFonts w:ascii="Times New Roman" w:eastAsia="Times New Roman" w:hAnsi="Times New Roman" w:cs="Times New Roman"/>
          <w:b/>
          <w:bCs/>
          <w:spacing w:val="-1"/>
        </w:rPr>
        <w:t>U</w:t>
      </w:r>
      <w:r w:rsidRPr="00893DDE">
        <w:rPr>
          <w:rFonts w:ascii="Times New Roman" w:eastAsia="Times New Roman" w:hAnsi="Times New Roman" w:cs="Times New Roman"/>
          <w:b/>
          <w:bCs/>
        </w:rPr>
        <w:t>IR</w:t>
      </w:r>
      <w:r w:rsidRPr="00893DDE">
        <w:rPr>
          <w:rFonts w:ascii="Times New Roman" w:eastAsia="Times New Roman" w:hAnsi="Times New Roman" w:cs="Times New Roman"/>
          <w:b/>
          <w:bCs/>
          <w:spacing w:val="-1"/>
        </w:rPr>
        <w:t>E</w:t>
      </w:r>
      <w:r w:rsidRPr="00893DDE">
        <w:rPr>
          <w:rFonts w:ascii="Times New Roman" w:eastAsia="Times New Roman" w:hAnsi="Times New Roman" w:cs="Times New Roman"/>
          <w:b/>
          <w:bCs/>
        </w:rPr>
        <w:t>ME</w:t>
      </w:r>
      <w:r w:rsidRPr="00893DDE">
        <w:rPr>
          <w:rFonts w:ascii="Times New Roman" w:eastAsia="Times New Roman" w:hAnsi="Times New Roman" w:cs="Times New Roman"/>
          <w:b/>
          <w:bCs/>
          <w:spacing w:val="-2"/>
        </w:rPr>
        <w:t>N</w:t>
      </w:r>
      <w:r w:rsidRPr="00893DDE">
        <w:rPr>
          <w:rFonts w:ascii="Times New Roman" w:eastAsia="Times New Roman" w:hAnsi="Times New Roman" w:cs="Times New Roman"/>
          <w:b/>
          <w:bCs/>
          <w:spacing w:val="-1"/>
        </w:rPr>
        <w:t>T</w:t>
      </w:r>
      <w:r w:rsidRPr="00893DDE">
        <w:rPr>
          <w:rFonts w:ascii="Times New Roman" w:eastAsia="Times New Roman" w:hAnsi="Times New Roman" w:cs="Times New Roman"/>
          <w:b/>
          <w:bCs/>
        </w:rPr>
        <w:t>S</w:t>
      </w:r>
    </w:p>
    <w:p w14:paraId="72D0B477" w14:textId="77777777" w:rsidR="00203252" w:rsidRPr="006C4075" w:rsidRDefault="00203252" w:rsidP="00203252">
      <w:pPr>
        <w:spacing w:after="0" w:line="200" w:lineRule="exact"/>
        <w:rPr>
          <w:rFonts w:ascii="Times New Roman" w:hAnsi="Times New Roman" w:cs="Times New Roman"/>
          <w:sz w:val="20"/>
          <w:szCs w:val="20"/>
        </w:rPr>
      </w:pPr>
    </w:p>
    <w:p w14:paraId="4BA83B3B" w14:textId="15A26384" w:rsidR="00203252" w:rsidRPr="00893DDE" w:rsidRDefault="00203252" w:rsidP="00203252">
      <w:pPr>
        <w:spacing w:after="0" w:line="240" w:lineRule="auto"/>
        <w:ind w:left="100" w:right="-20"/>
        <w:jc w:val="center"/>
        <w:rPr>
          <w:rFonts w:ascii="Times New Roman" w:eastAsia="Times New Roman" w:hAnsi="Times New Roman" w:cs="Times New Roman"/>
        </w:rPr>
      </w:pPr>
      <w:r w:rsidRPr="005C5B03">
        <w:rPr>
          <w:rFonts w:ascii="Times New Roman" w:eastAsia="Times New Roman" w:hAnsi="Times New Roman" w:cs="Times New Roman"/>
          <w:b/>
          <w:bCs/>
          <w:i/>
          <w:spacing w:val="1"/>
        </w:rPr>
        <w:t>[</w:t>
      </w:r>
      <w:r w:rsidRPr="005C5B03">
        <w:rPr>
          <w:rFonts w:ascii="Times New Roman" w:eastAsia="Times New Roman" w:hAnsi="Times New Roman" w:cs="Times New Roman"/>
          <w:b/>
          <w:bCs/>
          <w:i/>
        </w:rPr>
        <w:t>SDG&amp;E</w:t>
      </w:r>
      <w:r w:rsidRPr="005C5B03">
        <w:rPr>
          <w:rFonts w:ascii="Times New Roman" w:eastAsia="Times New Roman" w:hAnsi="Times New Roman" w:cs="Times New Roman"/>
          <w:b/>
          <w:bCs/>
          <w:i/>
          <w:spacing w:val="-1"/>
        </w:rPr>
        <w:t xml:space="preserve"> N</w:t>
      </w:r>
      <w:r w:rsidRPr="00BB3C64">
        <w:rPr>
          <w:rFonts w:ascii="Times New Roman" w:eastAsia="Times New Roman" w:hAnsi="Times New Roman" w:cs="Times New Roman"/>
          <w:b/>
          <w:bCs/>
          <w:i/>
        </w:rPr>
        <w:t>o</w:t>
      </w:r>
      <w:r w:rsidRPr="00BB3C64">
        <w:rPr>
          <w:rFonts w:ascii="Times New Roman" w:eastAsia="Times New Roman" w:hAnsi="Times New Roman" w:cs="Times New Roman"/>
          <w:b/>
          <w:bCs/>
          <w:i/>
          <w:spacing w:val="-1"/>
        </w:rPr>
        <w:t>t</w:t>
      </w:r>
      <w:r w:rsidRPr="00893DDE">
        <w:rPr>
          <w:rFonts w:ascii="Times New Roman" w:eastAsia="Times New Roman" w:hAnsi="Times New Roman" w:cs="Times New Roman"/>
          <w:b/>
          <w:bCs/>
          <w:i/>
        </w:rPr>
        <w:t>e:</w:t>
      </w:r>
      <w:r w:rsidRPr="00893DDE">
        <w:rPr>
          <w:rFonts w:ascii="Times New Roman" w:eastAsia="Times New Roman" w:hAnsi="Times New Roman" w:cs="Times New Roman"/>
          <w:b/>
          <w:bCs/>
          <w:i/>
          <w:spacing w:val="1"/>
        </w:rPr>
        <w:t xml:space="preserve"> </w:t>
      </w:r>
      <w:r w:rsidRPr="00893DDE">
        <w:rPr>
          <w:rFonts w:ascii="Times New Roman" w:eastAsia="Times New Roman" w:hAnsi="Times New Roman" w:cs="Times New Roman"/>
          <w:b/>
          <w:bCs/>
          <w:i/>
          <w:spacing w:val="-3"/>
        </w:rPr>
        <w:t>S</w:t>
      </w:r>
      <w:r w:rsidRPr="00893DDE">
        <w:rPr>
          <w:rFonts w:ascii="Times New Roman" w:eastAsia="Times New Roman" w:hAnsi="Times New Roman" w:cs="Times New Roman"/>
          <w:b/>
          <w:bCs/>
          <w:i/>
        </w:rPr>
        <w:t>e</w:t>
      </w:r>
      <w:r w:rsidRPr="00893DDE">
        <w:rPr>
          <w:rFonts w:ascii="Times New Roman" w:eastAsia="Times New Roman" w:hAnsi="Times New Roman" w:cs="Times New Roman"/>
          <w:b/>
          <w:bCs/>
          <w:i/>
          <w:spacing w:val="-1"/>
        </w:rPr>
        <w:t>l</w:t>
      </w:r>
      <w:r w:rsidRPr="00893DDE">
        <w:rPr>
          <w:rFonts w:ascii="Times New Roman" w:eastAsia="Times New Roman" w:hAnsi="Times New Roman" w:cs="Times New Roman"/>
          <w:b/>
          <w:bCs/>
          <w:i/>
          <w:spacing w:val="1"/>
        </w:rPr>
        <w:t>l</w:t>
      </w:r>
      <w:r w:rsidRPr="00893DDE">
        <w:rPr>
          <w:rFonts w:ascii="Times New Roman" w:eastAsia="Times New Roman" w:hAnsi="Times New Roman" w:cs="Times New Roman"/>
          <w:b/>
          <w:bCs/>
          <w:i/>
        </w:rPr>
        <w:t>er</w:t>
      </w:r>
      <w:r w:rsidRPr="00893DDE">
        <w:rPr>
          <w:rFonts w:ascii="Times New Roman" w:eastAsia="Times New Roman" w:hAnsi="Times New Roman" w:cs="Times New Roman"/>
          <w:b/>
          <w:bCs/>
          <w:i/>
          <w:spacing w:val="-2"/>
        </w:rPr>
        <w:t xml:space="preserve"> </w:t>
      </w:r>
      <w:r w:rsidRPr="00893DDE">
        <w:rPr>
          <w:rFonts w:ascii="Times New Roman" w:eastAsia="Times New Roman" w:hAnsi="Times New Roman" w:cs="Times New Roman"/>
          <w:b/>
          <w:bCs/>
          <w:i/>
          <w:spacing w:val="1"/>
        </w:rPr>
        <w:t>t</w:t>
      </w:r>
      <w:r w:rsidRPr="00893DDE">
        <w:rPr>
          <w:rFonts w:ascii="Times New Roman" w:eastAsia="Times New Roman" w:hAnsi="Times New Roman" w:cs="Times New Roman"/>
          <w:b/>
          <w:bCs/>
          <w:i/>
        </w:rPr>
        <w:t xml:space="preserve">o </w:t>
      </w:r>
      <w:r>
        <w:rPr>
          <w:rFonts w:ascii="Times New Roman" w:eastAsia="Times New Roman" w:hAnsi="Times New Roman" w:cs="Times New Roman"/>
          <w:b/>
          <w:bCs/>
          <w:i/>
          <w:spacing w:val="-2"/>
        </w:rPr>
        <w:t>Insert Operations Log Template</w:t>
      </w:r>
      <w:r w:rsidRPr="00893DDE">
        <w:rPr>
          <w:rFonts w:ascii="Times New Roman" w:eastAsia="Times New Roman" w:hAnsi="Times New Roman" w:cs="Times New Roman"/>
          <w:b/>
          <w:bCs/>
          <w:i/>
        </w:rPr>
        <w:t xml:space="preserve">, per </w:t>
      </w:r>
      <w:r>
        <w:rPr>
          <w:rFonts w:ascii="Times New Roman" w:eastAsia="Times New Roman" w:hAnsi="Times New Roman" w:cs="Times New Roman"/>
          <w:b/>
          <w:bCs/>
          <w:i/>
        </w:rPr>
        <w:t xml:space="preserve">SOC </w:t>
      </w:r>
      <w:r w:rsidRPr="00893DDE">
        <w:rPr>
          <w:rFonts w:ascii="Times New Roman" w:eastAsia="Times New Roman" w:hAnsi="Times New Roman" w:cs="Times New Roman"/>
          <w:b/>
          <w:bCs/>
          <w:i/>
        </w:rPr>
        <w:t>Pr</w:t>
      </w:r>
      <w:r w:rsidRPr="00893DDE">
        <w:rPr>
          <w:rFonts w:ascii="Times New Roman" w:eastAsia="Times New Roman" w:hAnsi="Times New Roman" w:cs="Times New Roman"/>
          <w:b/>
          <w:bCs/>
          <w:i/>
          <w:spacing w:val="-2"/>
        </w:rPr>
        <w:t>o</w:t>
      </w:r>
      <w:r w:rsidRPr="00893DDE">
        <w:rPr>
          <w:rFonts w:ascii="Times New Roman" w:eastAsia="Times New Roman" w:hAnsi="Times New Roman" w:cs="Times New Roman"/>
          <w:b/>
          <w:bCs/>
          <w:i/>
          <w:spacing w:val="1"/>
        </w:rPr>
        <w:t>j</w:t>
      </w:r>
      <w:r w:rsidRPr="00893DDE">
        <w:rPr>
          <w:rFonts w:ascii="Times New Roman" w:eastAsia="Times New Roman" w:hAnsi="Times New Roman" w:cs="Times New Roman"/>
          <w:b/>
          <w:bCs/>
          <w:i/>
        </w:rPr>
        <w:t>e</w:t>
      </w:r>
      <w:r w:rsidRPr="00893DDE">
        <w:rPr>
          <w:rFonts w:ascii="Times New Roman" w:eastAsia="Times New Roman" w:hAnsi="Times New Roman" w:cs="Times New Roman"/>
          <w:b/>
          <w:bCs/>
          <w:i/>
          <w:spacing w:val="-2"/>
        </w:rPr>
        <w:t>c</w:t>
      </w:r>
      <w:r w:rsidRPr="00893DDE">
        <w:rPr>
          <w:rFonts w:ascii="Times New Roman" w:eastAsia="Times New Roman" w:hAnsi="Times New Roman" w:cs="Times New Roman"/>
          <w:b/>
          <w:bCs/>
          <w:i/>
        </w:rPr>
        <w:t>t</w:t>
      </w:r>
      <w:r w:rsidRPr="00893DDE">
        <w:rPr>
          <w:rFonts w:ascii="Times New Roman" w:eastAsia="Times New Roman" w:hAnsi="Times New Roman" w:cs="Times New Roman"/>
          <w:b/>
          <w:bCs/>
          <w:i/>
          <w:spacing w:val="1"/>
        </w:rPr>
        <w:t xml:space="preserve"> </w:t>
      </w:r>
      <w:r w:rsidRPr="00893DDE">
        <w:rPr>
          <w:rFonts w:ascii="Times New Roman" w:eastAsia="Times New Roman" w:hAnsi="Times New Roman" w:cs="Times New Roman"/>
          <w:b/>
          <w:bCs/>
          <w:i/>
          <w:spacing w:val="-1"/>
        </w:rPr>
        <w:t>t</w:t>
      </w:r>
      <w:r w:rsidRPr="00893DDE">
        <w:rPr>
          <w:rFonts w:ascii="Times New Roman" w:eastAsia="Times New Roman" w:hAnsi="Times New Roman" w:cs="Times New Roman"/>
          <w:b/>
          <w:bCs/>
          <w:i/>
        </w:rPr>
        <w:t>yp</w:t>
      </w:r>
      <w:r w:rsidRPr="00893DDE">
        <w:rPr>
          <w:rFonts w:ascii="Times New Roman" w:eastAsia="Times New Roman" w:hAnsi="Times New Roman" w:cs="Times New Roman"/>
          <w:b/>
          <w:bCs/>
          <w:i/>
          <w:spacing w:val="-2"/>
        </w:rPr>
        <w:t>e</w:t>
      </w:r>
      <w:r w:rsidRPr="00893DDE">
        <w:rPr>
          <w:rFonts w:ascii="Times New Roman" w:eastAsia="Times New Roman" w:hAnsi="Times New Roman" w:cs="Times New Roman"/>
          <w:b/>
          <w:bCs/>
          <w:i/>
        </w:rPr>
        <w:t>]</w:t>
      </w:r>
    </w:p>
    <w:p w14:paraId="0FF525F8" w14:textId="77777777" w:rsidR="00203252" w:rsidRPr="006C4075" w:rsidRDefault="00203252" w:rsidP="00203252">
      <w:pPr>
        <w:spacing w:before="1" w:after="0" w:line="130" w:lineRule="exact"/>
        <w:rPr>
          <w:rFonts w:ascii="Times New Roman" w:hAnsi="Times New Roman" w:cs="Times New Roman"/>
          <w:sz w:val="13"/>
          <w:szCs w:val="13"/>
        </w:rPr>
      </w:pPr>
    </w:p>
    <w:p w14:paraId="4ABE6546" w14:textId="77777777" w:rsidR="00203252" w:rsidRPr="00DD59D7" w:rsidRDefault="00203252" w:rsidP="00DD59D7">
      <w:pPr>
        <w:spacing w:after="0" w:line="240" w:lineRule="auto"/>
        <w:ind w:left="100" w:right="-20"/>
        <w:jc w:val="center"/>
        <w:rPr>
          <w:rFonts w:ascii="Times New Roman" w:eastAsia="Times New Roman" w:hAnsi="Times New Roman" w:cs="Times New Roman"/>
          <w:b/>
          <w:bCs/>
          <w:i/>
          <w:spacing w:val="-2"/>
        </w:rPr>
      </w:pPr>
    </w:p>
    <w:p w14:paraId="566FC867" w14:textId="77777777" w:rsidR="00203252" w:rsidRPr="00893DDE" w:rsidRDefault="00203252" w:rsidP="00203252">
      <w:pPr>
        <w:spacing w:after="0" w:line="240" w:lineRule="auto"/>
        <w:ind w:left="360" w:right="-20"/>
        <w:rPr>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I</w:t>
      </w:r>
      <w:r w:rsidRPr="00893DDE">
        <w:rPr>
          <w:rFonts w:ascii="Times New Roman" w:eastAsia="Times New Roman" w:hAnsi="Times New Roman" w:cs="Times New Roman"/>
        </w:rPr>
        <w:t>n Front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196803B1" w14:textId="77777777" w:rsidR="00203252" w:rsidRPr="006C4075" w:rsidRDefault="00203252" w:rsidP="00203252">
      <w:pPr>
        <w:spacing w:before="19" w:after="0" w:line="220" w:lineRule="exact"/>
        <w:ind w:left="360"/>
        <w:rPr>
          <w:rFonts w:ascii="Times New Roman" w:hAnsi="Times New Roman" w:cs="Times New Roman"/>
        </w:rPr>
      </w:pPr>
    </w:p>
    <w:p w14:paraId="266B93C6" w14:textId="77777777" w:rsidR="00203252" w:rsidRDefault="00203252" w:rsidP="00203252">
      <w:pPr>
        <w:spacing w:after="0" w:line="240" w:lineRule="auto"/>
        <w:ind w:left="360" w:right="-20"/>
        <w:rPr>
          <w:ins w:id="135" w:author="Aaron Lu" w:date="2021-10-25T10:40:00Z"/>
          <w:rFonts w:ascii="Times New Roman" w:eastAsia="Times New Roman" w:hAnsi="Times New Roman" w:cs="Times New Roman"/>
        </w:rPr>
      </w:pPr>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sidRPr="00BB3C64">
        <w:rPr>
          <w:rFonts w:ascii="Times New Roman" w:eastAsia="Times New Roman" w:hAnsi="Times New Roman" w:cs="Times New Roman"/>
          <w:spacing w:val="-4"/>
        </w:rPr>
        <w:t>I</w:t>
      </w:r>
      <w:r w:rsidRPr="00893DDE">
        <w:rPr>
          <w:rFonts w:ascii="Times New Roman" w:eastAsia="Times New Roman" w:hAnsi="Times New Roman" w:cs="Times New Roman"/>
        </w:rPr>
        <w:t>n Front</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rPr>
        <w:t>of</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Energy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p>
    <w:p w14:paraId="2848AD1F" w14:textId="77777777" w:rsidR="00300180" w:rsidRDefault="00300180" w:rsidP="00203252">
      <w:pPr>
        <w:spacing w:after="0" w:line="240" w:lineRule="auto"/>
        <w:ind w:left="360" w:right="-20"/>
        <w:rPr>
          <w:ins w:id="136" w:author="Aaron Lu" w:date="2021-10-25T10:40:00Z"/>
          <w:rFonts w:ascii="Times New Roman" w:eastAsia="Times New Roman" w:hAnsi="Times New Roman" w:cs="Times New Roman"/>
        </w:rPr>
      </w:pPr>
    </w:p>
    <w:p w14:paraId="2B2A5668" w14:textId="63B80374" w:rsidR="00300180" w:rsidRPr="00893DDE" w:rsidRDefault="00300180" w:rsidP="00300180">
      <w:pPr>
        <w:spacing w:after="0" w:line="240" w:lineRule="auto"/>
        <w:ind w:left="360" w:right="-20"/>
        <w:rPr>
          <w:ins w:id="137" w:author="Aaron Lu" w:date="2021-10-25T10:40:00Z"/>
          <w:rFonts w:ascii="Times New Roman" w:eastAsia="Times New Roman" w:hAnsi="Times New Roman" w:cs="Times New Roman"/>
        </w:rPr>
      </w:pPr>
      <w:ins w:id="138" w:author="Aaron Lu" w:date="2021-10-25T10:40:00Z">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w:t>
        </w:r>
        <w:r w:rsidRPr="00BB3C64">
          <w:rPr>
            <w:rFonts w:ascii="Times New Roman" w:eastAsia="Times New Roman" w:hAnsi="Times New Roman" w:cs="Times New Roman"/>
            <w:spacing w:val="1"/>
          </w:rPr>
          <w:t xml:space="preserve"> </w:t>
        </w:r>
        <w:r>
          <w:rPr>
            <w:rFonts w:ascii="Times New Roman" w:eastAsia="Times New Roman" w:hAnsi="Times New Roman" w:cs="Times New Roman"/>
            <w:spacing w:val="-4"/>
          </w:rPr>
          <w:t>Behind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ene</w:t>
        </w:r>
        <w:r w:rsidRPr="00893DDE">
          <w:rPr>
            <w:rFonts w:ascii="Times New Roman" w:eastAsia="Times New Roman" w:hAnsi="Times New Roman" w:cs="Times New Roman"/>
            <w:spacing w:val="1"/>
          </w:rPr>
          <w:t>r</w:t>
        </w:r>
        <w:r w:rsidRPr="00893DDE">
          <w:rPr>
            <w:rFonts w:ascii="Times New Roman" w:eastAsia="Times New Roman" w:hAnsi="Times New Roman" w:cs="Times New Roman"/>
            <w:spacing w:val="-2"/>
          </w:rPr>
          <w:t>a</w:t>
        </w:r>
        <w:r w:rsidRPr="00893DDE">
          <w:rPr>
            <w:rFonts w:ascii="Times New Roman" w:eastAsia="Times New Roman" w:hAnsi="Times New Roman" w:cs="Times New Roman"/>
            <w:spacing w:val="1"/>
          </w:rPr>
          <w:t>t</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on:</w:t>
        </w:r>
        <w:r w:rsidRPr="00893DDE">
          <w:rPr>
            <w:rFonts w:ascii="Times New Roman" w:eastAsia="Times New Roman" w:hAnsi="Times New Roman" w:cs="Times New Roman"/>
            <w:spacing w:val="1"/>
          </w:rPr>
          <w:t xml:space="preserve"> </w:t>
        </w:r>
        <w:r w:rsidRPr="00893DDE">
          <w:rPr>
            <w:rFonts w:ascii="Times New Roman" w:eastAsia="Times New Roman" w:hAnsi="Times New Roman" w:cs="Times New Roman"/>
            <w:spacing w:val="-1"/>
          </w:rPr>
          <w:t>A</w:t>
        </w:r>
        <w:r w:rsidRPr="00893DDE">
          <w:rPr>
            <w:rFonts w:ascii="Times New Roman" w:eastAsia="Times New Roman" w:hAnsi="Times New Roman" w:cs="Times New Roman"/>
            <w:spacing w:val="-2"/>
          </w:rPr>
          <w:t>p</w:t>
        </w:r>
        <w:r w:rsidRPr="00893DDE">
          <w:rPr>
            <w:rFonts w:ascii="Times New Roman" w:eastAsia="Times New Roman" w:hAnsi="Times New Roman" w:cs="Times New Roman"/>
          </w:rPr>
          <w:t>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spacing w:val="-2"/>
          </w:rPr>
          <w:t>c</w:t>
        </w:r>
        <w:r w:rsidRPr="00893DDE">
          <w:rPr>
            <w:rFonts w:ascii="Times New Roman" w:eastAsia="Times New Roman" w:hAnsi="Times New Roman" w:cs="Times New Roman"/>
          </w:rPr>
          <w:t>ab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ins>
    </w:p>
    <w:p w14:paraId="124191D3" w14:textId="77777777" w:rsidR="00300180" w:rsidRPr="006C4075" w:rsidRDefault="00300180" w:rsidP="00300180">
      <w:pPr>
        <w:spacing w:before="19" w:after="0" w:line="220" w:lineRule="exact"/>
        <w:ind w:left="360"/>
        <w:rPr>
          <w:ins w:id="139" w:author="Aaron Lu" w:date="2021-10-25T10:40:00Z"/>
          <w:rFonts w:ascii="Times New Roman" w:hAnsi="Times New Roman" w:cs="Times New Roman"/>
        </w:rPr>
      </w:pPr>
    </w:p>
    <w:p w14:paraId="78840E69" w14:textId="64370FFC" w:rsidR="00300180" w:rsidRPr="00893DDE" w:rsidRDefault="00300180" w:rsidP="00300180">
      <w:pPr>
        <w:spacing w:after="0" w:line="240" w:lineRule="auto"/>
        <w:ind w:left="360" w:right="-20"/>
        <w:rPr>
          <w:ins w:id="140" w:author="Aaron Lu" w:date="2021-10-25T10:40:00Z"/>
          <w:rFonts w:ascii="Times New Roman" w:eastAsia="Times New Roman" w:hAnsi="Times New Roman" w:cs="Times New Roman"/>
        </w:rPr>
      </w:pPr>
      <w:ins w:id="141" w:author="Aaron Lu" w:date="2021-10-25T10:40:00Z">
        <w:r w:rsidRPr="005C5B03">
          <w:rPr>
            <w:rFonts w:ascii="Times New Roman" w:eastAsia="Times New Roman" w:hAnsi="Times New Roman" w:cs="Times New Roman"/>
          </w:rPr>
          <w:t xml:space="preserve">[  </w:t>
        </w:r>
        <w:r w:rsidRPr="005C5B03">
          <w:rPr>
            <w:rFonts w:ascii="Times New Roman" w:eastAsia="Times New Roman" w:hAnsi="Times New Roman" w:cs="Times New Roman"/>
            <w:spacing w:val="1"/>
          </w:rPr>
          <w:t xml:space="preserve"> </w:t>
        </w:r>
        <w:r w:rsidRPr="005C5B03">
          <w:rPr>
            <w:rFonts w:ascii="Times New Roman" w:eastAsia="Times New Roman" w:hAnsi="Times New Roman" w:cs="Times New Roman"/>
          </w:rPr>
          <w:t xml:space="preserve">] </w:t>
        </w:r>
        <w:r w:rsidRPr="00BB3C64">
          <w:rPr>
            <w:rFonts w:ascii="Times New Roman" w:eastAsia="Times New Roman" w:hAnsi="Times New Roman" w:cs="Times New Roman"/>
            <w:spacing w:val="1"/>
          </w:rPr>
          <w:t xml:space="preserve"> </w:t>
        </w:r>
        <w:r>
          <w:rPr>
            <w:rFonts w:ascii="Times New Roman" w:eastAsia="Times New Roman" w:hAnsi="Times New Roman" w:cs="Times New Roman"/>
            <w:spacing w:val="-4"/>
          </w:rPr>
          <w:t>Behind</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he</w:t>
        </w:r>
        <w:r w:rsidRPr="00893DDE">
          <w:rPr>
            <w:rFonts w:ascii="Times New Roman" w:eastAsia="Times New Roman" w:hAnsi="Times New Roman" w:cs="Times New Roman"/>
            <w:spacing w:val="-2"/>
          </w:rPr>
          <w:t xml:space="preserve"> </w:t>
        </w:r>
        <w:r w:rsidRPr="00893DDE">
          <w:rPr>
            <w:rFonts w:ascii="Times New Roman" w:eastAsia="Times New Roman" w:hAnsi="Times New Roman" w:cs="Times New Roman"/>
          </w:rPr>
          <w:t>M</w:t>
        </w:r>
        <w:r w:rsidRPr="00893DDE">
          <w:rPr>
            <w:rFonts w:ascii="Times New Roman" w:eastAsia="Times New Roman" w:hAnsi="Times New Roman" w:cs="Times New Roman"/>
            <w:spacing w:val="-2"/>
          </w:rPr>
          <w:t>e</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er</w:t>
        </w:r>
        <w:r w:rsidRPr="00893DDE">
          <w:rPr>
            <w:rFonts w:ascii="Times New Roman" w:eastAsia="Times New Roman" w:hAnsi="Times New Roman" w:cs="Times New Roman"/>
            <w:spacing w:val="-1"/>
          </w:rPr>
          <w:t xml:space="preserve"> Energy </w:t>
        </w:r>
        <w:r w:rsidRPr="00893DDE">
          <w:rPr>
            <w:rFonts w:ascii="Times New Roman" w:eastAsia="Times New Roman" w:hAnsi="Times New Roman" w:cs="Times New Roman"/>
            <w:spacing w:val="-3"/>
          </w:rPr>
          <w:t>S</w:t>
        </w:r>
        <w:r w:rsidRPr="00893DDE">
          <w:rPr>
            <w:rFonts w:ascii="Times New Roman" w:eastAsia="Times New Roman" w:hAnsi="Times New Roman" w:cs="Times New Roman"/>
            <w:spacing w:val="1"/>
          </w:rPr>
          <w:t>t</w:t>
        </w:r>
        <w:r w:rsidRPr="00893DDE">
          <w:rPr>
            <w:rFonts w:ascii="Times New Roman" w:eastAsia="Times New Roman" w:hAnsi="Times New Roman" w:cs="Times New Roman"/>
          </w:rPr>
          <w:t>o</w:t>
        </w:r>
        <w:r w:rsidRPr="00893DDE">
          <w:rPr>
            <w:rFonts w:ascii="Times New Roman" w:eastAsia="Times New Roman" w:hAnsi="Times New Roman" w:cs="Times New Roman"/>
            <w:spacing w:val="1"/>
          </w:rPr>
          <w:t>r</w:t>
        </w:r>
        <w:r w:rsidRPr="00893DDE">
          <w:rPr>
            <w:rFonts w:ascii="Times New Roman" w:eastAsia="Times New Roman" w:hAnsi="Times New Roman" w:cs="Times New Roman"/>
          </w:rPr>
          <w:t>a</w:t>
        </w:r>
        <w:r w:rsidRPr="00893DDE">
          <w:rPr>
            <w:rFonts w:ascii="Times New Roman" w:eastAsia="Times New Roman" w:hAnsi="Times New Roman" w:cs="Times New Roman"/>
            <w:spacing w:val="-2"/>
          </w:rPr>
          <w:t>g</w:t>
        </w:r>
        <w:r w:rsidRPr="00893DDE">
          <w:rPr>
            <w:rFonts w:ascii="Times New Roman" w:eastAsia="Times New Roman" w:hAnsi="Times New Roman" w:cs="Times New Roman"/>
          </w:rPr>
          <w:t>e:</w:t>
        </w:r>
        <w:r w:rsidRPr="00893DDE">
          <w:rPr>
            <w:rFonts w:ascii="Times New Roman" w:eastAsia="Times New Roman" w:hAnsi="Times New Roman" w:cs="Times New Roman"/>
            <w:spacing w:val="-1"/>
          </w:rPr>
          <w:t xml:space="preserve"> A</w:t>
        </w:r>
        <w:r w:rsidRPr="00893DDE">
          <w:rPr>
            <w:rFonts w:ascii="Times New Roman" w:eastAsia="Times New Roman" w:hAnsi="Times New Roman" w:cs="Times New Roman"/>
          </w:rPr>
          <w:t>pp</w:t>
        </w:r>
        <w:r w:rsidRPr="00893DDE">
          <w:rPr>
            <w:rFonts w:ascii="Times New Roman" w:eastAsia="Times New Roman" w:hAnsi="Times New Roman" w:cs="Times New Roman"/>
            <w:spacing w:val="-1"/>
          </w:rPr>
          <w:t>l</w:t>
        </w:r>
        <w:r w:rsidRPr="00893DDE">
          <w:rPr>
            <w:rFonts w:ascii="Times New Roman" w:eastAsia="Times New Roman" w:hAnsi="Times New Roman" w:cs="Times New Roman"/>
            <w:spacing w:val="1"/>
          </w:rPr>
          <w:t>i</w:t>
        </w:r>
        <w:r w:rsidRPr="00893DDE">
          <w:rPr>
            <w:rFonts w:ascii="Times New Roman" w:eastAsia="Times New Roman" w:hAnsi="Times New Roman" w:cs="Times New Roman"/>
          </w:rPr>
          <w:t>c</w:t>
        </w:r>
        <w:r w:rsidRPr="00893DDE">
          <w:rPr>
            <w:rFonts w:ascii="Times New Roman" w:eastAsia="Times New Roman" w:hAnsi="Times New Roman" w:cs="Times New Roman"/>
            <w:spacing w:val="-2"/>
          </w:rPr>
          <w:t>a</w:t>
        </w:r>
        <w:r w:rsidRPr="00893DDE">
          <w:rPr>
            <w:rFonts w:ascii="Times New Roman" w:eastAsia="Times New Roman" w:hAnsi="Times New Roman" w:cs="Times New Roman"/>
          </w:rPr>
          <w:t>b</w:t>
        </w:r>
        <w:r w:rsidRPr="00893DDE">
          <w:rPr>
            <w:rFonts w:ascii="Times New Roman" w:eastAsia="Times New Roman" w:hAnsi="Times New Roman" w:cs="Times New Roman"/>
            <w:spacing w:val="1"/>
          </w:rPr>
          <w:t>l</w:t>
        </w:r>
        <w:r w:rsidRPr="00893DDE">
          <w:rPr>
            <w:rFonts w:ascii="Times New Roman" w:eastAsia="Times New Roman" w:hAnsi="Times New Roman" w:cs="Times New Roman"/>
          </w:rPr>
          <w:t>e</w:t>
        </w:r>
      </w:ins>
    </w:p>
    <w:p w14:paraId="6245CF30" w14:textId="77777777" w:rsidR="00300180" w:rsidRPr="00893DDE" w:rsidRDefault="00300180" w:rsidP="00203252">
      <w:pPr>
        <w:spacing w:after="0" w:line="240" w:lineRule="auto"/>
        <w:ind w:left="360" w:right="-20"/>
        <w:rPr>
          <w:rFonts w:ascii="Times New Roman" w:eastAsia="Times New Roman" w:hAnsi="Times New Roman" w:cs="Times New Roman"/>
        </w:rPr>
      </w:pPr>
    </w:p>
    <w:p w14:paraId="0810C85B" w14:textId="77777777" w:rsidR="00203252" w:rsidRPr="006C4075" w:rsidRDefault="00203252" w:rsidP="00203252">
      <w:pPr>
        <w:spacing w:before="1" w:after="0" w:line="240" w:lineRule="exact"/>
        <w:rPr>
          <w:rFonts w:ascii="Times New Roman" w:hAnsi="Times New Roman" w:cs="Times New Roman"/>
          <w:sz w:val="24"/>
          <w:szCs w:val="24"/>
        </w:rPr>
      </w:pPr>
    </w:p>
    <w:p w14:paraId="0201F512" w14:textId="77777777" w:rsidR="00DD59D7" w:rsidRPr="00DD59D7" w:rsidRDefault="00DD59D7" w:rsidP="00DD59D7">
      <w:pPr>
        <w:spacing w:after="0" w:line="240" w:lineRule="auto"/>
        <w:ind w:left="100" w:right="-20"/>
        <w:jc w:val="center"/>
        <w:rPr>
          <w:rFonts w:ascii="Times New Roman" w:eastAsia="Times New Roman" w:hAnsi="Times New Roman" w:cs="Times New Roman"/>
          <w:b/>
          <w:bCs/>
          <w:i/>
          <w:spacing w:val="-2"/>
        </w:rPr>
      </w:pPr>
      <w:r w:rsidRPr="00DD59D7">
        <w:rPr>
          <w:rFonts w:ascii="Times New Roman" w:eastAsia="Times New Roman" w:hAnsi="Times New Roman" w:cs="Times New Roman"/>
          <w:b/>
          <w:bCs/>
          <w:i/>
          <w:spacing w:val="-2"/>
        </w:rPr>
        <w:t>[for example, Energy Storage projects shall include information on charging, discharging, availability, maintenance performed, outages, electrical characteristics of the energy storage systems and similar information relating to the availability, testing and operation of the Project.]</w:t>
      </w:r>
    </w:p>
    <w:p w14:paraId="20236166" w14:textId="77777777" w:rsidR="00DD59D7" w:rsidRPr="00DD59D7" w:rsidRDefault="00DD59D7" w:rsidP="00DD59D7">
      <w:pPr>
        <w:spacing w:after="0" w:line="200" w:lineRule="exact"/>
        <w:rPr>
          <w:rFonts w:ascii="Times New Roman" w:hAnsi="Times New Roman" w:cs="Times New Roman"/>
          <w:i/>
          <w:iCs/>
          <w:sz w:val="20"/>
          <w:szCs w:val="20"/>
        </w:rPr>
      </w:pPr>
    </w:p>
    <w:p w14:paraId="6B52BF8C" w14:textId="77777777" w:rsidR="0000154D" w:rsidRPr="00893DDE" w:rsidRDefault="0000154D" w:rsidP="00474537">
      <w:pPr>
        <w:spacing w:after="0" w:line="252" w:lineRule="exact"/>
        <w:ind w:left="100" w:right="-20"/>
        <w:jc w:val="center"/>
        <w:rPr>
          <w:rFonts w:ascii="Times New Roman" w:eastAsia="Times New Roman" w:hAnsi="Times New Roman" w:cs="Times New Roman"/>
          <w:b/>
          <w:i/>
        </w:rPr>
      </w:pPr>
    </w:p>
    <w:sectPr w:rsidR="0000154D" w:rsidRPr="00893DDE" w:rsidSect="0000154D">
      <w:pgSz w:w="12240" w:h="15840"/>
      <w:pgMar w:top="680" w:right="1400" w:bottom="280" w:left="1340" w:header="461" w:footer="82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7" w:author="Aaron Lu" w:date="2021-10-25T10:42:00Z" w:initials="AL">
    <w:p w14:paraId="2836AEAD" w14:textId="2CB2146D" w:rsidR="00F055DB" w:rsidRDefault="00F055DB">
      <w:pPr>
        <w:pStyle w:val="CommentText"/>
      </w:pPr>
      <w:r>
        <w:rPr>
          <w:rStyle w:val="CommentReference"/>
        </w:rPr>
        <w:annotationRef/>
      </w:r>
      <w:r>
        <w:t>Add language for behind the meter.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36AE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1087A" w16cex:dateUtc="2021-10-25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36AEAD" w16cid:durableId="252108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4EEDD" w14:textId="77777777" w:rsidR="000C6EE4" w:rsidRDefault="000C6EE4" w:rsidP="0061577C">
      <w:pPr>
        <w:spacing w:after="0" w:line="240" w:lineRule="auto"/>
      </w:pPr>
      <w:r>
        <w:separator/>
      </w:r>
    </w:p>
  </w:endnote>
  <w:endnote w:type="continuationSeparator" w:id="0">
    <w:p w14:paraId="73AC1C25" w14:textId="77777777" w:rsidR="000C6EE4" w:rsidRDefault="000C6EE4" w:rsidP="0061577C">
      <w:pPr>
        <w:spacing w:after="0" w:line="240" w:lineRule="auto"/>
      </w:pPr>
      <w:r>
        <w:continuationSeparator/>
      </w:r>
    </w:p>
  </w:endnote>
  <w:endnote w:type="continuationNotice" w:id="1">
    <w:p w14:paraId="76F07684" w14:textId="77777777" w:rsidR="000C6EE4" w:rsidRDefault="000C6E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BC06" w14:textId="77777777" w:rsidR="00E03C29" w:rsidRDefault="00E03C29">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30CB2537" wp14:editId="7C5F7EA0">
              <wp:simplePos x="0" y="0"/>
              <wp:positionH relativeFrom="page">
                <wp:posOffset>3803650</wp:posOffset>
              </wp:positionH>
              <wp:positionV relativeFrom="page">
                <wp:posOffset>9437370</wp:posOffset>
              </wp:positionV>
              <wp:extent cx="167640" cy="165735"/>
              <wp:effectExtent l="317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6FF46" w14:textId="77777777" w:rsidR="00E03C29" w:rsidRDefault="00E03C29">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FA4D1F6">
            <v:shapetype id="_x0000_t202" coordsize="21600,21600" o:spt="202" path="m,l,21600r21600,l21600,xe" w14:anchorId="30CB2537">
              <v:stroke joinstyle="miter"/>
              <v:path gradientshapeok="t" o:connecttype="rect"/>
            </v:shapetype>
            <v:shape id="Text Box 2" style="position:absolute;margin-left:299.5pt;margin-top:743.1pt;width:13.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">
              <v:textbox inset="0,0,0,0">
                <w:txbxContent>
                  <w:p w:rsidR="00E03C29" w:rsidRDefault="00E03C29" w14:paraId="74E21C83" w14:textId="77777777">
                    <w:pPr>
                      <w:spacing w:after="0" w:line="245" w:lineRule="exact"/>
                      <w:ind w:left="40" w:right="-20"/>
                      <w:rPr>
                        <w:rFonts w:ascii="Times New Roman" w:hAnsi="Times New Roman" w:eastAsia="Times New Roman" w:cs="Times New Roman"/>
                      </w:rPr>
                    </w:pPr>
                    <w:r>
                      <w:fldChar w:fldCharType="begin"/>
                    </w:r>
                    <w:r>
                      <w:rPr>
                        <w:rFonts w:ascii="Times New Roman" w:hAnsi="Times New Roman" w:eastAsia="Times New Roman" w:cs="Times New Roman"/>
                      </w:rPr>
                      <w:instrText xml:space="preserve"> PAGE </w:instrText>
                    </w:r>
                    <w:r>
                      <w:fldChar w:fldCharType="separate"/>
                    </w:r>
                    <w:r>
                      <w:rPr>
                        <w:rFonts w:ascii="Times New Roman" w:hAnsi="Times New Roman" w:eastAsia="Times New Roman" w:cs="Times New Roman"/>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760A" w14:textId="77777777" w:rsidR="00E03C29" w:rsidRDefault="00E03C29">
    <w:pPr>
      <w:spacing w:after="0" w:line="200" w:lineRule="exact"/>
      <w:rPr>
        <w:sz w:val="20"/>
        <w:szCs w:val="20"/>
      </w:rPr>
    </w:pPr>
    <w:r>
      <w:rPr>
        <w:noProof/>
      </w:rPr>
      <mc:AlternateContent>
        <mc:Choice Requires="wps">
          <w:drawing>
            <wp:anchor distT="0" distB="0" distL="114300" distR="114300" simplePos="0" relativeHeight="251658241" behindDoc="1" locked="0" layoutInCell="1" allowOverlap="1" wp14:anchorId="343D385F" wp14:editId="3D0CB810">
              <wp:simplePos x="0" y="0"/>
              <wp:positionH relativeFrom="page">
                <wp:posOffset>3829050</wp:posOffset>
              </wp:positionH>
              <wp:positionV relativeFrom="page">
                <wp:posOffset>9429750</wp:posOffset>
              </wp:positionV>
              <wp:extent cx="200025" cy="1905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264C3" w14:textId="776D6690" w:rsidR="00E03C29" w:rsidRDefault="00E03C29">
                          <w:pPr>
                            <w:spacing w:after="0" w:line="245" w:lineRule="exact"/>
                            <w:ind w:left="40" w:right="-20"/>
                            <w:rPr>
                              <w:rFonts w:ascii="Times New Roman" w:eastAsia="Times New Roman" w:hAnsi="Times New Roman" w:cs="Times New Roman"/>
                            </w:rPr>
                          </w:pPr>
                          <w:r w:rsidRPr="00B62D78">
                            <w:rPr>
                              <w:rFonts w:ascii="Times New Roman" w:eastAsia="Times New Roman" w:hAnsi="Times New Roman" w:cs="Times New Roman"/>
                              <w:noProof/>
                            </w:rPr>
                            <w:t>5</w:t>
                          </w: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9AD72EF">
            <v:shapetype id="_x0000_t202" coordsize="21600,21600" o:spt="202" path="m,l,21600r21600,l21600,xe" w14:anchorId="343D385F">
              <v:stroke joinstyle="miter"/>
              <v:path gradientshapeok="t" o:connecttype="rect"/>
            </v:shapetype>
            <v:shape id="Text Box 1" style="position:absolute;margin-left:301.5pt;margin-top:742.5pt;width:15.75pt;height: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">
              <v:textbox inset="0,0,0,0">
                <w:txbxContent>
                  <w:p w:rsidR="00E03C29" w:rsidRDefault="00E03C29" w14:paraId="638F6DAF" w14:textId="776D6690">
                    <w:pPr>
                      <w:spacing w:after="0" w:line="245" w:lineRule="exact"/>
                      <w:ind w:left="40" w:right="-20"/>
                      <w:rPr>
                        <w:rFonts w:ascii="Times New Roman" w:hAnsi="Times New Roman" w:eastAsia="Times New Roman" w:cs="Times New Roman"/>
                      </w:rPr>
                    </w:pPr>
                    <w:r w:rsidRPr="00B62D78">
                      <w:rPr>
                        <w:rFonts w:ascii="Times New Roman" w:hAnsi="Times New Roman" w:eastAsia="Times New Roman" w:cs="Times New Roman"/>
                        <w:noProof/>
                      </w:rPr>
                      <w:t>5</w:t>
                    </w:r>
                    <w:r>
                      <w:fldChar w:fldCharType="begin"/>
                    </w:r>
                    <w:r>
                      <w:rPr>
                        <w:rFonts w:ascii="Times New Roman" w:hAnsi="Times New Roman" w:eastAsia="Times New Roman" w:cs="Times New Roman"/>
                      </w:rPr>
                      <w:instrText xml:space="preserve"> PAGE </w:instrText>
                    </w:r>
                    <w:r>
                      <w:fldChar w:fldCharType="separate"/>
                    </w:r>
                    <w:r>
                      <w:rPr>
                        <w:rFonts w:ascii="Times New Roman" w:hAnsi="Times New Roman" w:eastAsia="Times New Roman" w:cs="Times New Roman"/>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2CA4" w14:textId="17FBE9AB" w:rsidR="00E03C29" w:rsidRDefault="00E03C29">
    <w:pPr>
      <w:spacing w:after="0"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8166" w14:textId="364008EF" w:rsidR="00E03C29" w:rsidRDefault="00E03C29">
    <w:pPr>
      <w:spacing w:after="0"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E20E" w14:textId="07B4DE2C" w:rsidR="00E03C29" w:rsidRDefault="00E03C29">
    <w:pPr>
      <w:spacing w:after="0"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D713" w14:textId="40BBEACB" w:rsidR="00E03C29" w:rsidRDefault="00E03C29">
    <w:pPr>
      <w:spacing w:after="0"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8FAA" w14:textId="042B390E" w:rsidR="00E03C29" w:rsidRDefault="00E03C29">
    <w:pPr>
      <w:spacing w:after="0" w:line="200" w:lineRule="exac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D221" w14:textId="5EB79D89" w:rsidR="00E03C29" w:rsidRDefault="00E03C29">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4EDB" w14:textId="77777777" w:rsidR="000C6EE4" w:rsidRDefault="000C6EE4" w:rsidP="0061577C">
      <w:pPr>
        <w:spacing w:after="0" w:line="240" w:lineRule="auto"/>
      </w:pPr>
      <w:r>
        <w:separator/>
      </w:r>
    </w:p>
  </w:footnote>
  <w:footnote w:type="continuationSeparator" w:id="0">
    <w:p w14:paraId="70085CD3" w14:textId="77777777" w:rsidR="000C6EE4" w:rsidRDefault="000C6EE4" w:rsidP="0061577C">
      <w:pPr>
        <w:spacing w:after="0" w:line="240" w:lineRule="auto"/>
      </w:pPr>
      <w:r>
        <w:continuationSeparator/>
      </w:r>
    </w:p>
  </w:footnote>
  <w:footnote w:type="continuationNotice" w:id="1">
    <w:p w14:paraId="5E481CD7" w14:textId="77777777" w:rsidR="000C6EE4" w:rsidRDefault="000C6E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451E" w14:textId="25E77BE7" w:rsidR="00E03C29" w:rsidRDefault="00E03C29">
    <w:pPr>
      <w:pStyle w:val="Header"/>
    </w:pPr>
  </w:p>
  <w:p w14:paraId="3C8902B8" w14:textId="77777777" w:rsidR="00E03C29" w:rsidRDefault="00E03C29">
    <w:pPr>
      <w:pStyle w:val="Header"/>
    </w:pPr>
  </w:p>
  <w:p w14:paraId="79B63522" w14:textId="77777777" w:rsidR="00E03C29" w:rsidRDefault="00E03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1163" w14:textId="77777777" w:rsidR="00E03C29" w:rsidRDefault="00E03C2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AAC3" w14:textId="73157186" w:rsidR="00E03C29" w:rsidRDefault="00E03C29">
    <w:pPr>
      <w:spacing w:after="0" w:line="20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B6D5" w14:textId="18B11885" w:rsidR="00E03C29" w:rsidRDefault="00E03C29">
    <w:pPr>
      <w:spacing w:after="0" w:line="200" w:lineRule="exac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273C" w14:textId="72177720" w:rsidR="00E03C29" w:rsidRDefault="00E03C29">
    <w:pPr>
      <w:spacing w:after="0" w:line="200" w:lineRule="exact"/>
      <w:rPr>
        <w:sz w:val="20"/>
        <w:szCs w:val="20"/>
      </w:rPr>
    </w:pPr>
  </w:p>
  <w:p w14:paraId="115CE89D" w14:textId="5D065D16" w:rsidR="00E03C29" w:rsidRDefault="00E03C29">
    <w:pPr>
      <w:spacing w:after="0" w:line="200" w:lineRule="exact"/>
      <w:rPr>
        <w:sz w:val="20"/>
        <w:szCs w:val="20"/>
      </w:rPr>
    </w:pPr>
  </w:p>
  <w:p w14:paraId="28CC5104" w14:textId="30966F90" w:rsidR="00E03C29" w:rsidRDefault="00E03C29">
    <w:pPr>
      <w:spacing w:after="0" w:line="200" w:lineRule="exact"/>
      <w:rPr>
        <w:sz w:val="20"/>
        <w:szCs w:val="20"/>
      </w:rPr>
    </w:pPr>
  </w:p>
  <w:p w14:paraId="54A03A91" w14:textId="5C3E17B3" w:rsidR="00E03C29" w:rsidRDefault="00E03C29">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EC6"/>
    <w:multiLevelType w:val="multilevel"/>
    <w:tmpl w:val="E6F49BA4"/>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sz w:val="24"/>
        <w:szCs w:val="24"/>
      </w:rPr>
    </w:lvl>
    <w:lvl w:ilvl="2">
      <w:start w:val="1"/>
      <w:numFmt w:val="lowerLetter"/>
      <w:lvlText w:val="(%3)"/>
      <w:lvlJc w:val="left"/>
      <w:pPr>
        <w:tabs>
          <w:tab w:val="num" w:pos="1980"/>
        </w:tabs>
        <w:ind w:left="1440" w:hanging="720"/>
      </w:pPr>
      <w:rPr>
        <w:rFonts w:hint="default"/>
        <w:b w:val="0"/>
        <w:i w:val="0"/>
        <w:color w:val="auto"/>
        <w:sz w:val="24"/>
        <w:szCs w:val="24"/>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7A3F0B"/>
    <w:multiLevelType w:val="multilevel"/>
    <w:tmpl w:val="6436F424"/>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hint="default"/>
        <w:b w:val="0"/>
        <w:sz w:val="20"/>
        <w:szCs w:val="20"/>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6440C65"/>
    <w:multiLevelType w:val="multilevel"/>
    <w:tmpl w:val="7D80F668"/>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i w:val="0"/>
        <w:sz w:val="22"/>
        <w:szCs w:val="22"/>
      </w:rPr>
    </w:lvl>
    <w:lvl w:ilvl="2">
      <w:start w:val="1"/>
      <w:numFmt w:val="lowerLetter"/>
      <w:lvlText w:val="(%3)"/>
      <w:lvlJc w:val="left"/>
      <w:pPr>
        <w:tabs>
          <w:tab w:val="num" w:pos="1980"/>
        </w:tabs>
        <w:ind w:left="1440" w:hanging="720"/>
      </w:pPr>
      <w:rPr>
        <w:rFonts w:ascii="Times New Roman" w:hAnsi="Times New Roman" w:cs="Times New Roman"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68D794D"/>
    <w:multiLevelType w:val="hybridMultilevel"/>
    <w:tmpl w:val="410CB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73CE7"/>
    <w:multiLevelType w:val="hybridMultilevel"/>
    <w:tmpl w:val="C560AD38"/>
    <w:lvl w:ilvl="0" w:tplc="9810134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5755553"/>
    <w:multiLevelType w:val="hybridMultilevel"/>
    <w:tmpl w:val="5D1C52D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186A5E9A"/>
    <w:multiLevelType w:val="multilevel"/>
    <w:tmpl w:val="65CE14AE"/>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sz w:val="22"/>
        <w:szCs w:val="22"/>
      </w:rPr>
    </w:lvl>
    <w:lvl w:ilvl="2">
      <w:start w:val="1"/>
      <w:numFmt w:val="lowerLetter"/>
      <w:lvlText w:val="(%3)"/>
      <w:lvlJc w:val="left"/>
      <w:pPr>
        <w:tabs>
          <w:tab w:val="num" w:pos="1980"/>
        </w:tabs>
        <w:ind w:left="1440" w:hanging="720"/>
      </w:pPr>
      <w:rPr>
        <w:rFonts w:hint="default"/>
        <w:b w:val="0"/>
        <w:i w:val="0"/>
        <w:color w:val="auto"/>
        <w:sz w:val="22"/>
        <w:szCs w:val="22"/>
      </w:rPr>
    </w:lvl>
    <w:lvl w:ilvl="3">
      <w:start w:val="1"/>
      <w:numFmt w:val="lowerRoman"/>
      <w:lvlText w:val="(%4)"/>
      <w:lvlJc w:val="left"/>
      <w:pPr>
        <w:tabs>
          <w:tab w:val="num" w:pos="2520"/>
        </w:tabs>
        <w:ind w:left="2160" w:hanging="720"/>
      </w:pPr>
      <w:rPr>
        <w:rFonts w:ascii="Times New Roman" w:hAnsi="Times New Roman" w:cs="Times New Roman" w:hint="default"/>
        <w:b w:val="0"/>
        <w:i w:val="0"/>
        <w:color w:val="auto"/>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 w15:restartNumberingAfterBreak="0">
    <w:nsid w:val="2CB021F4"/>
    <w:multiLevelType w:val="hybridMultilevel"/>
    <w:tmpl w:val="72B0579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8" w15:restartNumberingAfterBreak="0">
    <w:nsid w:val="2D210E09"/>
    <w:multiLevelType w:val="hybridMultilevel"/>
    <w:tmpl w:val="380EE10A"/>
    <w:lvl w:ilvl="0" w:tplc="4DD2ED04">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9" w15:restartNumberingAfterBreak="0">
    <w:nsid w:val="44D14A8C"/>
    <w:multiLevelType w:val="hybridMultilevel"/>
    <w:tmpl w:val="31A26DA4"/>
    <w:lvl w:ilvl="0" w:tplc="A5309546">
      <w:numFmt w:val="bullet"/>
      <w:lvlText w:val="•"/>
      <w:lvlJc w:val="left"/>
      <w:pPr>
        <w:ind w:left="1080" w:hanging="360"/>
      </w:pPr>
      <w:rPr>
        <w:rFonts w:ascii="Times New Roman" w:eastAsia="MS ??" w:hAnsi="Times New Roman" w:cs="Times New Roman" w:hint="default"/>
      </w:rPr>
    </w:lvl>
    <w:lvl w:ilvl="1" w:tplc="269EF4E6" w:tentative="1">
      <w:start w:val="1"/>
      <w:numFmt w:val="bullet"/>
      <w:lvlText w:val="o"/>
      <w:lvlJc w:val="left"/>
      <w:pPr>
        <w:ind w:left="1800" w:hanging="360"/>
      </w:pPr>
      <w:rPr>
        <w:rFonts w:ascii="Courier New" w:hAnsi="Courier New" w:cs="Courier New" w:hint="default"/>
      </w:rPr>
    </w:lvl>
    <w:lvl w:ilvl="2" w:tplc="D3365770" w:tentative="1">
      <w:start w:val="1"/>
      <w:numFmt w:val="bullet"/>
      <w:lvlText w:val=""/>
      <w:lvlJc w:val="left"/>
      <w:pPr>
        <w:ind w:left="2520" w:hanging="360"/>
      </w:pPr>
      <w:rPr>
        <w:rFonts w:ascii="Wingdings" w:hAnsi="Wingdings" w:hint="default"/>
      </w:rPr>
    </w:lvl>
    <w:lvl w:ilvl="3" w:tplc="C6CC236A" w:tentative="1">
      <w:start w:val="1"/>
      <w:numFmt w:val="bullet"/>
      <w:lvlText w:val=""/>
      <w:lvlJc w:val="left"/>
      <w:pPr>
        <w:ind w:left="3240" w:hanging="360"/>
      </w:pPr>
      <w:rPr>
        <w:rFonts w:ascii="Symbol" w:hAnsi="Symbol" w:hint="default"/>
      </w:rPr>
    </w:lvl>
    <w:lvl w:ilvl="4" w:tplc="0EB0D0F6" w:tentative="1">
      <w:start w:val="1"/>
      <w:numFmt w:val="bullet"/>
      <w:lvlText w:val="o"/>
      <w:lvlJc w:val="left"/>
      <w:pPr>
        <w:ind w:left="3960" w:hanging="360"/>
      </w:pPr>
      <w:rPr>
        <w:rFonts w:ascii="Courier New" w:hAnsi="Courier New" w:cs="Courier New" w:hint="default"/>
      </w:rPr>
    </w:lvl>
    <w:lvl w:ilvl="5" w:tplc="EDF47038" w:tentative="1">
      <w:start w:val="1"/>
      <w:numFmt w:val="bullet"/>
      <w:lvlText w:val=""/>
      <w:lvlJc w:val="left"/>
      <w:pPr>
        <w:ind w:left="4680" w:hanging="360"/>
      </w:pPr>
      <w:rPr>
        <w:rFonts w:ascii="Wingdings" w:hAnsi="Wingdings" w:hint="default"/>
      </w:rPr>
    </w:lvl>
    <w:lvl w:ilvl="6" w:tplc="B1E2BDA0" w:tentative="1">
      <w:start w:val="1"/>
      <w:numFmt w:val="bullet"/>
      <w:lvlText w:val=""/>
      <w:lvlJc w:val="left"/>
      <w:pPr>
        <w:ind w:left="5400" w:hanging="360"/>
      </w:pPr>
      <w:rPr>
        <w:rFonts w:ascii="Symbol" w:hAnsi="Symbol" w:hint="default"/>
      </w:rPr>
    </w:lvl>
    <w:lvl w:ilvl="7" w:tplc="5468AB58" w:tentative="1">
      <w:start w:val="1"/>
      <w:numFmt w:val="bullet"/>
      <w:lvlText w:val="o"/>
      <w:lvlJc w:val="left"/>
      <w:pPr>
        <w:ind w:left="6120" w:hanging="360"/>
      </w:pPr>
      <w:rPr>
        <w:rFonts w:ascii="Courier New" w:hAnsi="Courier New" w:cs="Courier New" w:hint="default"/>
      </w:rPr>
    </w:lvl>
    <w:lvl w:ilvl="8" w:tplc="C1743400" w:tentative="1">
      <w:start w:val="1"/>
      <w:numFmt w:val="bullet"/>
      <w:lvlText w:val=""/>
      <w:lvlJc w:val="left"/>
      <w:pPr>
        <w:ind w:left="6840" w:hanging="360"/>
      </w:pPr>
      <w:rPr>
        <w:rFonts w:ascii="Wingdings" w:hAnsi="Wingdings" w:hint="default"/>
      </w:rPr>
    </w:lvl>
  </w:abstractNum>
  <w:abstractNum w:abstractNumId="10" w15:restartNumberingAfterBreak="0">
    <w:nsid w:val="4C8A2060"/>
    <w:multiLevelType w:val="multilevel"/>
    <w:tmpl w:val="CF22CDB2"/>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hint="default"/>
        <w:b/>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1" w15:restartNumberingAfterBreak="0">
    <w:nsid w:val="50661612"/>
    <w:multiLevelType w:val="multilevel"/>
    <w:tmpl w:val="78E69306"/>
    <w:lvl w:ilvl="0">
      <w:start w:val="1"/>
      <w:numFmt w:val="decimal"/>
      <w:lvlText w:val="%1."/>
      <w:lvlJc w:val="left"/>
      <w:pPr>
        <w:ind w:left="360" w:hanging="360"/>
      </w:pPr>
      <w:rPr>
        <w:b/>
        <w:sz w:val="14"/>
        <w:szCs w:val="14"/>
      </w:rPr>
    </w:lvl>
    <w:lvl w:ilvl="1">
      <w:start w:val="1"/>
      <w:numFmt w:val="decimal"/>
      <w:lvlText w:val="%1.%2."/>
      <w:lvlJc w:val="left"/>
      <w:pPr>
        <w:ind w:left="612" w:hanging="432"/>
      </w:pPr>
      <w:rPr>
        <w:b w:val="0"/>
        <w:sz w:val="14"/>
        <w:szCs w:val="14"/>
      </w:rPr>
    </w:lvl>
    <w:lvl w:ilvl="2">
      <w:start w:val="1"/>
      <w:numFmt w:val="decimal"/>
      <w:lvlText w:val="%1.%2.%3."/>
      <w:lvlJc w:val="left"/>
      <w:pPr>
        <w:ind w:left="954" w:hanging="504"/>
      </w:pPr>
      <w:rPr>
        <w:sz w:val="14"/>
        <w:szCs w:val="1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701224"/>
    <w:multiLevelType w:val="multilevel"/>
    <w:tmpl w:val="A596E264"/>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i w:val="0"/>
        <w:sz w:val="22"/>
        <w:szCs w:val="22"/>
      </w:rPr>
    </w:lvl>
    <w:lvl w:ilvl="2">
      <w:start w:val="1"/>
      <w:numFmt w:val="lowerLetter"/>
      <w:lvlText w:val="(%3)"/>
      <w:lvlJc w:val="left"/>
      <w:pPr>
        <w:tabs>
          <w:tab w:val="num" w:pos="1980"/>
        </w:tabs>
        <w:ind w:left="1440" w:hanging="720"/>
      </w:pPr>
      <w:rPr>
        <w:rFonts w:ascii="Times New Roman" w:hAnsi="Times New Roman" w:cs="Times New Roman"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3" w15:restartNumberingAfterBreak="0">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4E3302"/>
    <w:multiLevelType w:val="multilevel"/>
    <w:tmpl w:val="65CE14AE"/>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val="0"/>
        <w:sz w:val="22"/>
        <w:szCs w:val="22"/>
      </w:rPr>
    </w:lvl>
    <w:lvl w:ilvl="2">
      <w:start w:val="1"/>
      <w:numFmt w:val="lowerLetter"/>
      <w:lvlText w:val="(%3)"/>
      <w:lvlJc w:val="left"/>
      <w:pPr>
        <w:tabs>
          <w:tab w:val="num" w:pos="1980"/>
        </w:tabs>
        <w:ind w:left="1440" w:hanging="720"/>
      </w:pPr>
      <w:rPr>
        <w:rFonts w:hint="default"/>
        <w:b w:val="0"/>
        <w:i w:val="0"/>
        <w:color w:val="auto"/>
        <w:sz w:val="22"/>
        <w:szCs w:val="22"/>
      </w:rPr>
    </w:lvl>
    <w:lvl w:ilvl="3">
      <w:start w:val="1"/>
      <w:numFmt w:val="lowerRoman"/>
      <w:lvlText w:val="(%4)"/>
      <w:lvlJc w:val="left"/>
      <w:pPr>
        <w:tabs>
          <w:tab w:val="num" w:pos="2520"/>
        </w:tabs>
        <w:ind w:left="2160" w:hanging="720"/>
      </w:pPr>
      <w:rPr>
        <w:rFonts w:ascii="Times New Roman" w:hAnsi="Times New Roman" w:cs="Times New Roman" w:hint="default"/>
        <w:b w:val="0"/>
        <w:i w:val="0"/>
        <w:color w:val="auto"/>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5" w15:restartNumberingAfterBreak="0">
    <w:nsid w:val="73443AC2"/>
    <w:multiLevelType w:val="multilevel"/>
    <w:tmpl w:val="04090023"/>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3FA1858"/>
    <w:multiLevelType w:val="multilevel"/>
    <w:tmpl w:val="9418C3C0"/>
    <w:lvl w:ilvl="0">
      <w:start w:val="1"/>
      <w:numFmt w:val="decimal"/>
      <w:lvlText w:val="Article %1."/>
      <w:lvlJc w:val="center"/>
      <w:pPr>
        <w:tabs>
          <w:tab w:val="num" w:pos="360"/>
        </w:tabs>
        <w:ind w:left="360" w:hanging="360"/>
      </w:pPr>
      <w:rPr>
        <w:rFonts w:ascii="Arial" w:hAnsi="Arial" w:cs="Arial"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sz w:val="20"/>
        <w:szCs w:val="20"/>
      </w:rPr>
    </w:lvl>
    <w:lvl w:ilvl="2">
      <w:start w:val="1"/>
      <w:numFmt w:val="lowerLetter"/>
      <w:lvlText w:val="(%3)"/>
      <w:lvlJc w:val="left"/>
      <w:pPr>
        <w:tabs>
          <w:tab w:val="num" w:pos="1980"/>
        </w:tabs>
        <w:ind w:left="1440" w:hanging="720"/>
      </w:pPr>
      <w:rPr>
        <w:rFonts w:hint="default"/>
        <w:b w:val="0"/>
        <w:i w:val="0"/>
        <w:color w:val="auto"/>
        <w:sz w:val="22"/>
        <w:szCs w:val="22"/>
      </w:rPr>
    </w:lvl>
    <w:lvl w:ilvl="3">
      <w:start w:val="1"/>
      <w:numFmt w:val="lowerRoman"/>
      <w:lvlText w:val="(%4)"/>
      <w:lvlJc w:val="left"/>
      <w:pPr>
        <w:tabs>
          <w:tab w:val="num" w:pos="2520"/>
        </w:tabs>
        <w:ind w:left="2160" w:hanging="720"/>
      </w:pPr>
      <w:rPr>
        <w:rFonts w:hint="default"/>
        <w:b w:val="0"/>
        <w:i w:val="0"/>
        <w:color w:val="auto"/>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7" w15:restartNumberingAfterBreak="0">
    <w:nsid w:val="772B0F31"/>
    <w:multiLevelType w:val="multilevel"/>
    <w:tmpl w:val="02B40B2A"/>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hint="default"/>
        <w:b/>
        <w:sz w:val="20"/>
        <w:szCs w:val="20"/>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8" w15:restartNumberingAfterBreak="0">
    <w:nsid w:val="7B2470E0"/>
    <w:multiLevelType w:val="multilevel"/>
    <w:tmpl w:val="CF22CDB2"/>
    <w:lvl w:ilvl="0">
      <w:start w:val="1"/>
      <w:numFmt w:val="decimal"/>
      <w:lvlText w:val="Article %1."/>
      <w:lvlJc w:val="center"/>
      <w:pPr>
        <w:tabs>
          <w:tab w:val="num" w:pos="360"/>
        </w:tabs>
        <w:ind w:left="36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0"/>
        </w:tabs>
        <w:ind w:left="720" w:hanging="720"/>
      </w:pPr>
      <w:rPr>
        <w:rFonts w:ascii="Times New Roman" w:hAnsi="Times New Roman" w:cs="Times New Roman" w:hint="default"/>
        <w:b/>
        <w:sz w:val="20"/>
        <w:szCs w:val="20"/>
      </w:rPr>
    </w:lvl>
    <w:lvl w:ilvl="2">
      <w:start w:val="1"/>
      <w:numFmt w:val="lowerLetter"/>
      <w:lvlText w:val="(%3)"/>
      <w:lvlJc w:val="left"/>
      <w:pPr>
        <w:tabs>
          <w:tab w:val="num" w:pos="1980"/>
        </w:tabs>
        <w:ind w:left="1440" w:hanging="720"/>
      </w:pPr>
      <w:rPr>
        <w:rFonts w:hint="default"/>
        <w:b w:val="0"/>
        <w:i w:val="0"/>
        <w:color w:val="auto"/>
        <w:sz w:val="22"/>
        <w:szCs w:val="22"/>
      </w:rPr>
    </w:lvl>
    <w:lvl w:ilvl="3">
      <w:start w:val="1"/>
      <w:numFmt w:val="lowerRoman"/>
      <w:lvlText w:val="(%4)"/>
      <w:lvlJc w:val="left"/>
      <w:pPr>
        <w:tabs>
          <w:tab w:val="num" w:pos="2520"/>
        </w:tabs>
        <w:ind w:left="2160" w:hanging="720"/>
      </w:pPr>
      <w:rPr>
        <w:rFonts w:hint="default"/>
        <w:b w:val="0"/>
        <w:i w:val="0"/>
        <w:color w:val="auto"/>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6"/>
  </w:num>
  <w:num w:numId="2">
    <w:abstractNumId w:val="16"/>
  </w:num>
  <w:num w:numId="3">
    <w:abstractNumId w:val="18"/>
  </w:num>
  <w:num w:numId="4">
    <w:abstractNumId w:val="12"/>
  </w:num>
  <w:num w:numId="5">
    <w:abstractNumId w:val="15"/>
  </w:num>
  <w:num w:numId="6">
    <w:abstractNumId w:val="0"/>
  </w:num>
  <w:num w:numId="7">
    <w:abstractNumId w:val="17"/>
  </w:num>
  <w:num w:numId="8">
    <w:abstractNumId w:val="10"/>
  </w:num>
  <w:num w:numId="9">
    <w:abstractNumId w:val="14"/>
  </w:num>
  <w:num w:numId="10">
    <w:abstractNumId w:val="1"/>
  </w:num>
  <w:num w:numId="11">
    <w:abstractNumId w:val="13"/>
  </w:num>
  <w:num w:numId="12">
    <w:abstractNumId w:val="4"/>
  </w:num>
  <w:num w:numId="13">
    <w:abstractNumId w:val="8"/>
  </w:num>
  <w:num w:numId="14">
    <w:abstractNumId w:val="7"/>
  </w:num>
  <w:num w:numId="15">
    <w:abstractNumId w:val="5"/>
  </w:num>
  <w:num w:numId="16">
    <w:abstractNumId w:val="11"/>
  </w:num>
  <w:num w:numId="17">
    <w:abstractNumId w:val="2"/>
  </w:num>
  <w:num w:numId="18">
    <w:abstractNumId w:val="3"/>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aron Lu">
    <w15:presenceInfo w15:providerId="None" w15:userId="Aaron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45"/>
    <w:rsid w:val="00000D45"/>
    <w:rsid w:val="0000154D"/>
    <w:rsid w:val="000049D3"/>
    <w:rsid w:val="00005B79"/>
    <w:rsid w:val="000122A1"/>
    <w:rsid w:val="00013975"/>
    <w:rsid w:val="000236F2"/>
    <w:rsid w:val="00025AC5"/>
    <w:rsid w:val="000306A6"/>
    <w:rsid w:val="000310AA"/>
    <w:rsid w:val="00032A88"/>
    <w:rsid w:val="00035628"/>
    <w:rsid w:val="00037C4B"/>
    <w:rsid w:val="00042A08"/>
    <w:rsid w:val="00042DBB"/>
    <w:rsid w:val="00047314"/>
    <w:rsid w:val="000504C9"/>
    <w:rsid w:val="00055023"/>
    <w:rsid w:val="00056475"/>
    <w:rsid w:val="00061622"/>
    <w:rsid w:val="000627AD"/>
    <w:rsid w:val="00064C70"/>
    <w:rsid w:val="00071A99"/>
    <w:rsid w:val="00095AD0"/>
    <w:rsid w:val="00097319"/>
    <w:rsid w:val="000A2BAE"/>
    <w:rsid w:val="000A3E4B"/>
    <w:rsid w:val="000B182F"/>
    <w:rsid w:val="000C6EE4"/>
    <w:rsid w:val="000C78A1"/>
    <w:rsid w:val="000D5486"/>
    <w:rsid w:val="000E0DB1"/>
    <w:rsid w:val="000F23AC"/>
    <w:rsid w:val="000F7363"/>
    <w:rsid w:val="001076A2"/>
    <w:rsid w:val="001113DE"/>
    <w:rsid w:val="00112788"/>
    <w:rsid w:val="00113439"/>
    <w:rsid w:val="001216DE"/>
    <w:rsid w:val="00121931"/>
    <w:rsid w:val="00123200"/>
    <w:rsid w:val="00127C42"/>
    <w:rsid w:val="001363AF"/>
    <w:rsid w:val="00142A8B"/>
    <w:rsid w:val="001438C1"/>
    <w:rsid w:val="0015175E"/>
    <w:rsid w:val="00154D75"/>
    <w:rsid w:val="00157DE4"/>
    <w:rsid w:val="001609C6"/>
    <w:rsid w:val="00162D4A"/>
    <w:rsid w:val="00164159"/>
    <w:rsid w:val="00170785"/>
    <w:rsid w:val="00171DDA"/>
    <w:rsid w:val="00172F97"/>
    <w:rsid w:val="00173DAE"/>
    <w:rsid w:val="001750E2"/>
    <w:rsid w:val="00193424"/>
    <w:rsid w:val="001940DA"/>
    <w:rsid w:val="001963C3"/>
    <w:rsid w:val="001A3BE3"/>
    <w:rsid w:val="001B181F"/>
    <w:rsid w:val="001B2E2C"/>
    <w:rsid w:val="001B3280"/>
    <w:rsid w:val="001B3E0A"/>
    <w:rsid w:val="001C602A"/>
    <w:rsid w:val="001D14D8"/>
    <w:rsid w:val="001D1F7C"/>
    <w:rsid w:val="001E5E95"/>
    <w:rsid w:val="001F12D5"/>
    <w:rsid w:val="00201B36"/>
    <w:rsid w:val="00203252"/>
    <w:rsid w:val="002055A2"/>
    <w:rsid w:val="00212954"/>
    <w:rsid w:val="00224573"/>
    <w:rsid w:val="0023181A"/>
    <w:rsid w:val="00232827"/>
    <w:rsid w:val="00236786"/>
    <w:rsid w:val="00243D9C"/>
    <w:rsid w:val="0024739A"/>
    <w:rsid w:val="00251939"/>
    <w:rsid w:val="00254AB4"/>
    <w:rsid w:val="00256003"/>
    <w:rsid w:val="00256625"/>
    <w:rsid w:val="00264D16"/>
    <w:rsid w:val="0026734D"/>
    <w:rsid w:val="00271ADE"/>
    <w:rsid w:val="00291EE7"/>
    <w:rsid w:val="00292D98"/>
    <w:rsid w:val="002941DA"/>
    <w:rsid w:val="002951D2"/>
    <w:rsid w:val="00296472"/>
    <w:rsid w:val="002A1236"/>
    <w:rsid w:val="002A5961"/>
    <w:rsid w:val="002A5B8C"/>
    <w:rsid w:val="002B39D7"/>
    <w:rsid w:val="002B55CD"/>
    <w:rsid w:val="002C066F"/>
    <w:rsid w:val="002C3688"/>
    <w:rsid w:val="002C46C8"/>
    <w:rsid w:val="002C5FD6"/>
    <w:rsid w:val="002D158E"/>
    <w:rsid w:val="002D17AA"/>
    <w:rsid w:val="002D19C4"/>
    <w:rsid w:val="002E03A5"/>
    <w:rsid w:val="002E2597"/>
    <w:rsid w:val="002F466E"/>
    <w:rsid w:val="002F4A02"/>
    <w:rsid w:val="00300180"/>
    <w:rsid w:val="003013AE"/>
    <w:rsid w:val="00305EF3"/>
    <w:rsid w:val="00312E43"/>
    <w:rsid w:val="0031368D"/>
    <w:rsid w:val="00317385"/>
    <w:rsid w:val="00324C90"/>
    <w:rsid w:val="00336D20"/>
    <w:rsid w:val="003410CE"/>
    <w:rsid w:val="00342CD4"/>
    <w:rsid w:val="00343389"/>
    <w:rsid w:val="00344B26"/>
    <w:rsid w:val="00344B61"/>
    <w:rsid w:val="003528FF"/>
    <w:rsid w:val="00355492"/>
    <w:rsid w:val="00357562"/>
    <w:rsid w:val="00367EF0"/>
    <w:rsid w:val="003705A9"/>
    <w:rsid w:val="00373318"/>
    <w:rsid w:val="003807EF"/>
    <w:rsid w:val="00384FEC"/>
    <w:rsid w:val="003A2CC5"/>
    <w:rsid w:val="003A424A"/>
    <w:rsid w:val="003B620E"/>
    <w:rsid w:val="003C1F96"/>
    <w:rsid w:val="003C3DDC"/>
    <w:rsid w:val="003D29EA"/>
    <w:rsid w:val="003D4636"/>
    <w:rsid w:val="003F0B41"/>
    <w:rsid w:val="003F2386"/>
    <w:rsid w:val="003F71B8"/>
    <w:rsid w:val="003F72AD"/>
    <w:rsid w:val="003F75C0"/>
    <w:rsid w:val="00406D91"/>
    <w:rsid w:val="00406DCB"/>
    <w:rsid w:val="00415C7B"/>
    <w:rsid w:val="00420800"/>
    <w:rsid w:val="00422854"/>
    <w:rsid w:val="00426AC9"/>
    <w:rsid w:val="0043386F"/>
    <w:rsid w:val="004338A7"/>
    <w:rsid w:val="00434186"/>
    <w:rsid w:val="00435707"/>
    <w:rsid w:val="004448E4"/>
    <w:rsid w:val="004512FB"/>
    <w:rsid w:val="0045251E"/>
    <w:rsid w:val="004533E4"/>
    <w:rsid w:val="00455285"/>
    <w:rsid w:val="004607F3"/>
    <w:rsid w:val="0046283F"/>
    <w:rsid w:val="0046757F"/>
    <w:rsid w:val="00474537"/>
    <w:rsid w:val="00476C5D"/>
    <w:rsid w:val="00482410"/>
    <w:rsid w:val="00487D4A"/>
    <w:rsid w:val="004A20CB"/>
    <w:rsid w:val="004A406F"/>
    <w:rsid w:val="004A4A14"/>
    <w:rsid w:val="004A74AD"/>
    <w:rsid w:val="004B4AEE"/>
    <w:rsid w:val="004C0311"/>
    <w:rsid w:val="004C222C"/>
    <w:rsid w:val="004C5CDB"/>
    <w:rsid w:val="004C6CB0"/>
    <w:rsid w:val="004D092B"/>
    <w:rsid w:val="004D0E74"/>
    <w:rsid w:val="004D7AC8"/>
    <w:rsid w:val="004E4359"/>
    <w:rsid w:val="004E5A62"/>
    <w:rsid w:val="004F34F6"/>
    <w:rsid w:val="004F4B64"/>
    <w:rsid w:val="00504784"/>
    <w:rsid w:val="005102F4"/>
    <w:rsid w:val="0051291A"/>
    <w:rsid w:val="00514E45"/>
    <w:rsid w:val="00523766"/>
    <w:rsid w:val="00524531"/>
    <w:rsid w:val="005300A4"/>
    <w:rsid w:val="00531808"/>
    <w:rsid w:val="00541EF0"/>
    <w:rsid w:val="005437D0"/>
    <w:rsid w:val="00550B5D"/>
    <w:rsid w:val="005525D5"/>
    <w:rsid w:val="00556A2D"/>
    <w:rsid w:val="005578E0"/>
    <w:rsid w:val="00572EBF"/>
    <w:rsid w:val="00573F0D"/>
    <w:rsid w:val="00575696"/>
    <w:rsid w:val="00575C44"/>
    <w:rsid w:val="00581FAB"/>
    <w:rsid w:val="005941FA"/>
    <w:rsid w:val="00596246"/>
    <w:rsid w:val="005A039F"/>
    <w:rsid w:val="005B1BE0"/>
    <w:rsid w:val="005B2BA1"/>
    <w:rsid w:val="005B4079"/>
    <w:rsid w:val="005B7D60"/>
    <w:rsid w:val="005C087F"/>
    <w:rsid w:val="005C5B03"/>
    <w:rsid w:val="005E01F7"/>
    <w:rsid w:val="005E1971"/>
    <w:rsid w:val="005E3E15"/>
    <w:rsid w:val="005F245C"/>
    <w:rsid w:val="005F2F70"/>
    <w:rsid w:val="005F5EAD"/>
    <w:rsid w:val="006019E8"/>
    <w:rsid w:val="00607175"/>
    <w:rsid w:val="00614E15"/>
    <w:rsid w:val="0061577C"/>
    <w:rsid w:val="00617C50"/>
    <w:rsid w:val="00622119"/>
    <w:rsid w:val="00625B9E"/>
    <w:rsid w:val="00633C64"/>
    <w:rsid w:val="00634980"/>
    <w:rsid w:val="00636CDB"/>
    <w:rsid w:val="006371D3"/>
    <w:rsid w:val="00637E85"/>
    <w:rsid w:val="00640B7C"/>
    <w:rsid w:val="00641E14"/>
    <w:rsid w:val="00657B5D"/>
    <w:rsid w:val="006658DD"/>
    <w:rsid w:val="006736B7"/>
    <w:rsid w:val="00676DF2"/>
    <w:rsid w:val="006875AC"/>
    <w:rsid w:val="006918BD"/>
    <w:rsid w:val="0069408B"/>
    <w:rsid w:val="006A319B"/>
    <w:rsid w:val="006A6AD3"/>
    <w:rsid w:val="006B39CC"/>
    <w:rsid w:val="006C4075"/>
    <w:rsid w:val="006C4F36"/>
    <w:rsid w:val="006C6AE8"/>
    <w:rsid w:val="006E24AA"/>
    <w:rsid w:val="006E344C"/>
    <w:rsid w:val="006F63B2"/>
    <w:rsid w:val="00703225"/>
    <w:rsid w:val="0070719D"/>
    <w:rsid w:val="00710A14"/>
    <w:rsid w:val="00716E7A"/>
    <w:rsid w:val="00717204"/>
    <w:rsid w:val="00717602"/>
    <w:rsid w:val="00726310"/>
    <w:rsid w:val="0073105A"/>
    <w:rsid w:val="00732218"/>
    <w:rsid w:val="0074715C"/>
    <w:rsid w:val="00754C78"/>
    <w:rsid w:val="00755329"/>
    <w:rsid w:val="00757749"/>
    <w:rsid w:val="00760D17"/>
    <w:rsid w:val="00772CBC"/>
    <w:rsid w:val="007740E1"/>
    <w:rsid w:val="007747A6"/>
    <w:rsid w:val="007747B1"/>
    <w:rsid w:val="007763AF"/>
    <w:rsid w:val="00781FAF"/>
    <w:rsid w:val="007848A6"/>
    <w:rsid w:val="0079306E"/>
    <w:rsid w:val="007A5751"/>
    <w:rsid w:val="007B0CE5"/>
    <w:rsid w:val="007B5E16"/>
    <w:rsid w:val="007C00D8"/>
    <w:rsid w:val="007C0720"/>
    <w:rsid w:val="007C588B"/>
    <w:rsid w:val="007C69F2"/>
    <w:rsid w:val="007C7668"/>
    <w:rsid w:val="007C7760"/>
    <w:rsid w:val="007C794E"/>
    <w:rsid w:val="007D51C9"/>
    <w:rsid w:val="007D7AF7"/>
    <w:rsid w:val="007E04E4"/>
    <w:rsid w:val="007E2001"/>
    <w:rsid w:val="007E64F9"/>
    <w:rsid w:val="007F49DA"/>
    <w:rsid w:val="007F7D5D"/>
    <w:rsid w:val="00801651"/>
    <w:rsid w:val="00802655"/>
    <w:rsid w:val="0081501D"/>
    <w:rsid w:val="008209F2"/>
    <w:rsid w:val="00821C75"/>
    <w:rsid w:val="0082491A"/>
    <w:rsid w:val="00825914"/>
    <w:rsid w:val="0082694F"/>
    <w:rsid w:val="00844127"/>
    <w:rsid w:val="00856A88"/>
    <w:rsid w:val="0086333E"/>
    <w:rsid w:val="00872D47"/>
    <w:rsid w:val="008764AC"/>
    <w:rsid w:val="00885EBC"/>
    <w:rsid w:val="008902A2"/>
    <w:rsid w:val="0089246B"/>
    <w:rsid w:val="00893DDE"/>
    <w:rsid w:val="0089619F"/>
    <w:rsid w:val="00896C46"/>
    <w:rsid w:val="008A25A6"/>
    <w:rsid w:val="008A3A8D"/>
    <w:rsid w:val="008A6FB9"/>
    <w:rsid w:val="008B4119"/>
    <w:rsid w:val="008C045B"/>
    <w:rsid w:val="008C2A0F"/>
    <w:rsid w:val="008C3E13"/>
    <w:rsid w:val="008D0737"/>
    <w:rsid w:val="008D19C3"/>
    <w:rsid w:val="008E0358"/>
    <w:rsid w:val="008E2524"/>
    <w:rsid w:val="008E3FD7"/>
    <w:rsid w:val="008E5876"/>
    <w:rsid w:val="008E770B"/>
    <w:rsid w:val="008F0F07"/>
    <w:rsid w:val="008F5F64"/>
    <w:rsid w:val="009010D9"/>
    <w:rsid w:val="00904465"/>
    <w:rsid w:val="00920CC0"/>
    <w:rsid w:val="00924660"/>
    <w:rsid w:val="00926C18"/>
    <w:rsid w:val="00936EDE"/>
    <w:rsid w:val="00937F0D"/>
    <w:rsid w:val="00940AA6"/>
    <w:rsid w:val="009464AF"/>
    <w:rsid w:val="00965FEA"/>
    <w:rsid w:val="00974E51"/>
    <w:rsid w:val="00981AA3"/>
    <w:rsid w:val="00983C1A"/>
    <w:rsid w:val="009931A0"/>
    <w:rsid w:val="009943EA"/>
    <w:rsid w:val="00995C05"/>
    <w:rsid w:val="009A36B5"/>
    <w:rsid w:val="009A4A26"/>
    <w:rsid w:val="009B3708"/>
    <w:rsid w:val="009B5D09"/>
    <w:rsid w:val="009B66DC"/>
    <w:rsid w:val="009B6769"/>
    <w:rsid w:val="009C3B3F"/>
    <w:rsid w:val="009D07C6"/>
    <w:rsid w:val="009D2049"/>
    <w:rsid w:val="009D62A2"/>
    <w:rsid w:val="009E24C1"/>
    <w:rsid w:val="009E27C8"/>
    <w:rsid w:val="009E415F"/>
    <w:rsid w:val="009E6EC5"/>
    <w:rsid w:val="009F19BC"/>
    <w:rsid w:val="009F4D4C"/>
    <w:rsid w:val="00A03BF4"/>
    <w:rsid w:val="00A051CD"/>
    <w:rsid w:val="00A067B9"/>
    <w:rsid w:val="00A06EF2"/>
    <w:rsid w:val="00A10D00"/>
    <w:rsid w:val="00A22FFA"/>
    <w:rsid w:val="00A235C8"/>
    <w:rsid w:val="00A24C0C"/>
    <w:rsid w:val="00A25826"/>
    <w:rsid w:val="00A26F7A"/>
    <w:rsid w:val="00A30DAE"/>
    <w:rsid w:val="00A36EAE"/>
    <w:rsid w:val="00A3756D"/>
    <w:rsid w:val="00A37D26"/>
    <w:rsid w:val="00A401F7"/>
    <w:rsid w:val="00A40792"/>
    <w:rsid w:val="00A40B0A"/>
    <w:rsid w:val="00A44E9D"/>
    <w:rsid w:val="00A50E0E"/>
    <w:rsid w:val="00A52D2F"/>
    <w:rsid w:val="00A52FB3"/>
    <w:rsid w:val="00A536A1"/>
    <w:rsid w:val="00A57480"/>
    <w:rsid w:val="00A65CFD"/>
    <w:rsid w:val="00A66324"/>
    <w:rsid w:val="00A713FE"/>
    <w:rsid w:val="00A73B66"/>
    <w:rsid w:val="00A750E1"/>
    <w:rsid w:val="00A752B1"/>
    <w:rsid w:val="00A80957"/>
    <w:rsid w:val="00A8157A"/>
    <w:rsid w:val="00A828B8"/>
    <w:rsid w:val="00A8384C"/>
    <w:rsid w:val="00A936D5"/>
    <w:rsid w:val="00A964A8"/>
    <w:rsid w:val="00AA6D59"/>
    <w:rsid w:val="00AC413A"/>
    <w:rsid w:val="00AC5B2C"/>
    <w:rsid w:val="00AC6EC8"/>
    <w:rsid w:val="00AD0607"/>
    <w:rsid w:val="00AD3C42"/>
    <w:rsid w:val="00AE7C89"/>
    <w:rsid w:val="00AF6314"/>
    <w:rsid w:val="00B06069"/>
    <w:rsid w:val="00B107A9"/>
    <w:rsid w:val="00B10F2D"/>
    <w:rsid w:val="00B2227F"/>
    <w:rsid w:val="00B224F5"/>
    <w:rsid w:val="00B23469"/>
    <w:rsid w:val="00B266FE"/>
    <w:rsid w:val="00B27815"/>
    <w:rsid w:val="00B339A5"/>
    <w:rsid w:val="00B45C27"/>
    <w:rsid w:val="00B5086E"/>
    <w:rsid w:val="00B50EA5"/>
    <w:rsid w:val="00B5192F"/>
    <w:rsid w:val="00B62D78"/>
    <w:rsid w:val="00B756B4"/>
    <w:rsid w:val="00B75EC3"/>
    <w:rsid w:val="00B8367A"/>
    <w:rsid w:val="00B84558"/>
    <w:rsid w:val="00B85616"/>
    <w:rsid w:val="00B91D87"/>
    <w:rsid w:val="00B97920"/>
    <w:rsid w:val="00BB1E98"/>
    <w:rsid w:val="00BB3C64"/>
    <w:rsid w:val="00BC7A84"/>
    <w:rsid w:val="00BD2164"/>
    <w:rsid w:val="00BD31D0"/>
    <w:rsid w:val="00BD7F09"/>
    <w:rsid w:val="00BE1BFB"/>
    <w:rsid w:val="00BE386F"/>
    <w:rsid w:val="00BE6D5F"/>
    <w:rsid w:val="00BF07CD"/>
    <w:rsid w:val="00BF4072"/>
    <w:rsid w:val="00BF53C1"/>
    <w:rsid w:val="00C051B4"/>
    <w:rsid w:val="00C065AD"/>
    <w:rsid w:val="00C130BA"/>
    <w:rsid w:val="00C22AA0"/>
    <w:rsid w:val="00C23E2B"/>
    <w:rsid w:val="00C27BF9"/>
    <w:rsid w:val="00C322DB"/>
    <w:rsid w:val="00C32AE9"/>
    <w:rsid w:val="00C33389"/>
    <w:rsid w:val="00C341ED"/>
    <w:rsid w:val="00C375A8"/>
    <w:rsid w:val="00C41F0E"/>
    <w:rsid w:val="00C45C89"/>
    <w:rsid w:val="00C502C8"/>
    <w:rsid w:val="00C524DC"/>
    <w:rsid w:val="00C54F7E"/>
    <w:rsid w:val="00C558F9"/>
    <w:rsid w:val="00C609A5"/>
    <w:rsid w:val="00C64253"/>
    <w:rsid w:val="00C67CC3"/>
    <w:rsid w:val="00C761A4"/>
    <w:rsid w:val="00C828FC"/>
    <w:rsid w:val="00C94F58"/>
    <w:rsid w:val="00C9670B"/>
    <w:rsid w:val="00CA25D8"/>
    <w:rsid w:val="00CA5A67"/>
    <w:rsid w:val="00CB3B5C"/>
    <w:rsid w:val="00CB3E23"/>
    <w:rsid w:val="00CB677C"/>
    <w:rsid w:val="00CC012C"/>
    <w:rsid w:val="00CC2B14"/>
    <w:rsid w:val="00CD0A5B"/>
    <w:rsid w:val="00CD23AF"/>
    <w:rsid w:val="00CD6C3A"/>
    <w:rsid w:val="00CE7D95"/>
    <w:rsid w:val="00CF02D5"/>
    <w:rsid w:val="00CF069A"/>
    <w:rsid w:val="00CF22F7"/>
    <w:rsid w:val="00D04157"/>
    <w:rsid w:val="00D05F6B"/>
    <w:rsid w:val="00D13906"/>
    <w:rsid w:val="00D21FCA"/>
    <w:rsid w:val="00D335DB"/>
    <w:rsid w:val="00D40D2A"/>
    <w:rsid w:val="00D46A5B"/>
    <w:rsid w:val="00D52F56"/>
    <w:rsid w:val="00D53115"/>
    <w:rsid w:val="00D56815"/>
    <w:rsid w:val="00D56CA1"/>
    <w:rsid w:val="00D57E67"/>
    <w:rsid w:val="00D66631"/>
    <w:rsid w:val="00D72ED5"/>
    <w:rsid w:val="00D8259E"/>
    <w:rsid w:val="00D82669"/>
    <w:rsid w:val="00D87E97"/>
    <w:rsid w:val="00D931FD"/>
    <w:rsid w:val="00D93960"/>
    <w:rsid w:val="00DA40E6"/>
    <w:rsid w:val="00DB61C5"/>
    <w:rsid w:val="00DB63E6"/>
    <w:rsid w:val="00DC2E4F"/>
    <w:rsid w:val="00DC520F"/>
    <w:rsid w:val="00DD4611"/>
    <w:rsid w:val="00DD5871"/>
    <w:rsid w:val="00DD59D7"/>
    <w:rsid w:val="00DF1A32"/>
    <w:rsid w:val="00DF353F"/>
    <w:rsid w:val="00DF69B4"/>
    <w:rsid w:val="00DF7380"/>
    <w:rsid w:val="00E01374"/>
    <w:rsid w:val="00E03C29"/>
    <w:rsid w:val="00E06387"/>
    <w:rsid w:val="00E069A5"/>
    <w:rsid w:val="00E15DE5"/>
    <w:rsid w:val="00E1645E"/>
    <w:rsid w:val="00E20583"/>
    <w:rsid w:val="00E24839"/>
    <w:rsid w:val="00E259A5"/>
    <w:rsid w:val="00E27579"/>
    <w:rsid w:val="00E33508"/>
    <w:rsid w:val="00E42B97"/>
    <w:rsid w:val="00E43589"/>
    <w:rsid w:val="00E55037"/>
    <w:rsid w:val="00E56341"/>
    <w:rsid w:val="00E57F66"/>
    <w:rsid w:val="00E61D87"/>
    <w:rsid w:val="00E62420"/>
    <w:rsid w:val="00E6246B"/>
    <w:rsid w:val="00E71156"/>
    <w:rsid w:val="00E83B71"/>
    <w:rsid w:val="00E8433D"/>
    <w:rsid w:val="00E86E30"/>
    <w:rsid w:val="00E94A22"/>
    <w:rsid w:val="00EA3EDF"/>
    <w:rsid w:val="00EC0BC7"/>
    <w:rsid w:val="00EC0FE8"/>
    <w:rsid w:val="00ED102D"/>
    <w:rsid w:val="00ED6D5A"/>
    <w:rsid w:val="00EE66FD"/>
    <w:rsid w:val="00EF12F5"/>
    <w:rsid w:val="00EF4651"/>
    <w:rsid w:val="00F02025"/>
    <w:rsid w:val="00F0285E"/>
    <w:rsid w:val="00F042A7"/>
    <w:rsid w:val="00F055DB"/>
    <w:rsid w:val="00F05859"/>
    <w:rsid w:val="00F1048F"/>
    <w:rsid w:val="00F1270E"/>
    <w:rsid w:val="00F209F7"/>
    <w:rsid w:val="00F2432F"/>
    <w:rsid w:val="00F247B1"/>
    <w:rsid w:val="00F258ED"/>
    <w:rsid w:val="00F26F7C"/>
    <w:rsid w:val="00F33305"/>
    <w:rsid w:val="00F33ACB"/>
    <w:rsid w:val="00F378FC"/>
    <w:rsid w:val="00F41E0B"/>
    <w:rsid w:val="00F43863"/>
    <w:rsid w:val="00F4472D"/>
    <w:rsid w:val="00F53A82"/>
    <w:rsid w:val="00F5599C"/>
    <w:rsid w:val="00F56437"/>
    <w:rsid w:val="00F60463"/>
    <w:rsid w:val="00F60F75"/>
    <w:rsid w:val="00F64B7F"/>
    <w:rsid w:val="00F661B5"/>
    <w:rsid w:val="00F73335"/>
    <w:rsid w:val="00F7364C"/>
    <w:rsid w:val="00F778ED"/>
    <w:rsid w:val="00F86554"/>
    <w:rsid w:val="00F87C0B"/>
    <w:rsid w:val="00F90C98"/>
    <w:rsid w:val="00F90FBD"/>
    <w:rsid w:val="00F93EDF"/>
    <w:rsid w:val="00F952D1"/>
    <w:rsid w:val="00F975DB"/>
    <w:rsid w:val="00FA2ED9"/>
    <w:rsid w:val="00FB122F"/>
    <w:rsid w:val="00FB744A"/>
    <w:rsid w:val="00FC258D"/>
    <w:rsid w:val="00FC3703"/>
    <w:rsid w:val="00FD123A"/>
    <w:rsid w:val="00FD3934"/>
    <w:rsid w:val="00FD5AEA"/>
    <w:rsid w:val="00FD6C76"/>
    <w:rsid w:val="00FE1C03"/>
    <w:rsid w:val="00FE1CA5"/>
    <w:rsid w:val="00FF59BA"/>
    <w:rsid w:val="04A44472"/>
    <w:rsid w:val="08A86AD1"/>
    <w:rsid w:val="0DDE2D15"/>
    <w:rsid w:val="0E7281B8"/>
    <w:rsid w:val="1714F6A7"/>
    <w:rsid w:val="1CF93A2A"/>
    <w:rsid w:val="2B64B7F1"/>
    <w:rsid w:val="3B74F36B"/>
    <w:rsid w:val="4355A1F0"/>
    <w:rsid w:val="4AED897A"/>
    <w:rsid w:val="4E7F7657"/>
    <w:rsid w:val="5F4F32BA"/>
    <w:rsid w:val="7FB36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2AA25"/>
  <w15:chartTrackingRefBased/>
  <w15:docId w15:val="{44B97DCF-54BC-4C11-80C5-36FFB739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DD"/>
  </w:style>
  <w:style w:type="paragraph" w:styleId="Heading1">
    <w:name w:val="heading 1"/>
    <w:basedOn w:val="Normal"/>
    <w:next w:val="Normal"/>
    <w:link w:val="Heading1Char"/>
    <w:uiPriority w:val="9"/>
    <w:qFormat/>
    <w:rsid w:val="0079306E"/>
    <w:pPr>
      <w:keepNext/>
      <w:keepLines/>
      <w:widowControl w:val="0"/>
      <w:tabs>
        <w:tab w:val="num" w:pos="360"/>
      </w:tabs>
      <w:spacing w:before="240" w:after="0" w:line="276" w:lineRule="auto"/>
      <w:ind w:left="360" w:hanging="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5B4079"/>
    <w:pPr>
      <w:keepNext/>
      <w:keepLines/>
      <w:widowControl w:val="0"/>
      <w:numPr>
        <w:ilvl w:val="1"/>
        <w:numId w:val="5"/>
      </w:numPr>
      <w:tabs>
        <w:tab w:val="num" w:pos="900"/>
      </w:tabs>
      <w:spacing w:before="40" w:after="0" w:line="276" w:lineRule="auto"/>
      <w:ind w:left="720" w:hanging="720"/>
      <w:outlineLvl w:val="1"/>
    </w:pPr>
    <w:rPr>
      <w:rFonts w:ascii="Times New Roman" w:eastAsiaTheme="majorEastAsia" w:hAnsi="Times New Roman" w:cstheme="majorBidi"/>
      <w:szCs w:val="26"/>
    </w:rPr>
  </w:style>
  <w:style w:type="paragraph" w:styleId="Heading3">
    <w:name w:val="heading 3"/>
    <w:basedOn w:val="Normal"/>
    <w:next w:val="Normal"/>
    <w:link w:val="Heading3Char"/>
    <w:uiPriority w:val="9"/>
    <w:unhideWhenUsed/>
    <w:qFormat/>
    <w:rsid w:val="0079306E"/>
    <w:pPr>
      <w:keepNext/>
      <w:keepLines/>
      <w:widowControl w:val="0"/>
      <w:tabs>
        <w:tab w:val="num" w:pos="1980"/>
      </w:tabs>
      <w:spacing w:before="40" w:after="0" w:line="276" w:lineRule="auto"/>
      <w:ind w:left="1440" w:hanging="7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14E4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5C2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9">
    <w:name w:val="heading 9"/>
    <w:basedOn w:val="Normal"/>
    <w:next w:val="Normal"/>
    <w:link w:val="Heading9Char"/>
    <w:unhideWhenUsed/>
    <w:qFormat/>
    <w:rsid w:val="003733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0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B4079"/>
    <w:rPr>
      <w:rFonts w:ascii="Times New Roman" w:eastAsiaTheme="majorEastAsia" w:hAnsi="Times New Roman" w:cstheme="majorBidi"/>
      <w:szCs w:val="26"/>
    </w:rPr>
  </w:style>
  <w:style w:type="character" w:customStyle="1" w:styleId="Heading3Char">
    <w:name w:val="Heading 3 Char"/>
    <w:basedOn w:val="DefaultParagraphFont"/>
    <w:link w:val="Heading3"/>
    <w:uiPriority w:val="9"/>
    <w:rsid w:val="0079306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14E45"/>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uiPriority w:val="9"/>
    <w:semiHidden/>
    <w:rsid w:val="0037331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514E45"/>
    <w:pPr>
      <w:ind w:left="720"/>
      <w:contextualSpacing/>
    </w:pPr>
  </w:style>
  <w:style w:type="paragraph" w:styleId="Header">
    <w:name w:val="header"/>
    <w:basedOn w:val="Normal"/>
    <w:link w:val="HeaderChar"/>
    <w:uiPriority w:val="99"/>
    <w:unhideWhenUsed/>
    <w:rsid w:val="0079306E"/>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79306E"/>
  </w:style>
  <w:style w:type="paragraph" w:styleId="Footer">
    <w:name w:val="footer"/>
    <w:basedOn w:val="Normal"/>
    <w:link w:val="FooterChar"/>
    <w:uiPriority w:val="99"/>
    <w:unhideWhenUsed/>
    <w:rsid w:val="0079306E"/>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79306E"/>
  </w:style>
  <w:style w:type="character" w:styleId="Hyperlink">
    <w:name w:val="Hyperlink"/>
    <w:basedOn w:val="DefaultParagraphFont"/>
    <w:uiPriority w:val="99"/>
    <w:unhideWhenUsed/>
    <w:rsid w:val="004D0E74"/>
    <w:rPr>
      <w:color w:val="0563C1" w:themeColor="hyperlink"/>
      <w:u w:val="single"/>
    </w:rPr>
  </w:style>
  <w:style w:type="character" w:customStyle="1" w:styleId="UnresolvedMention1">
    <w:name w:val="Unresolved Mention1"/>
    <w:basedOn w:val="DefaultParagraphFont"/>
    <w:uiPriority w:val="99"/>
    <w:semiHidden/>
    <w:unhideWhenUsed/>
    <w:rsid w:val="004D0E74"/>
    <w:rPr>
      <w:color w:val="808080"/>
      <w:shd w:val="clear" w:color="auto" w:fill="E6E6E6"/>
    </w:rPr>
  </w:style>
  <w:style w:type="paragraph" w:styleId="TOCHeading">
    <w:name w:val="TOC Heading"/>
    <w:basedOn w:val="Heading1"/>
    <w:next w:val="Normal"/>
    <w:uiPriority w:val="39"/>
    <w:unhideWhenUsed/>
    <w:qFormat/>
    <w:rsid w:val="001B3E0A"/>
    <w:pPr>
      <w:widowControl/>
      <w:tabs>
        <w:tab w:val="clear" w:pos="360"/>
      </w:tabs>
      <w:spacing w:line="259" w:lineRule="auto"/>
      <w:ind w:left="0" w:firstLine="0"/>
      <w:outlineLvl w:val="9"/>
    </w:pPr>
  </w:style>
  <w:style w:type="paragraph" w:styleId="TOC1">
    <w:name w:val="toc 1"/>
    <w:basedOn w:val="Normal"/>
    <w:next w:val="Normal"/>
    <w:autoRedefine/>
    <w:uiPriority w:val="39"/>
    <w:unhideWhenUsed/>
    <w:rsid w:val="001B3E0A"/>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1B3E0A"/>
    <w:pPr>
      <w:spacing w:before="240" w:after="0"/>
    </w:pPr>
    <w:rPr>
      <w:rFonts w:cstheme="minorHAnsi"/>
      <w:b/>
      <w:bCs/>
      <w:sz w:val="20"/>
      <w:szCs w:val="20"/>
    </w:rPr>
  </w:style>
  <w:style w:type="paragraph" w:styleId="TOC3">
    <w:name w:val="toc 3"/>
    <w:basedOn w:val="Normal"/>
    <w:next w:val="Normal"/>
    <w:autoRedefine/>
    <w:uiPriority w:val="39"/>
    <w:unhideWhenUsed/>
    <w:rsid w:val="001B3E0A"/>
    <w:pPr>
      <w:spacing w:after="0"/>
      <w:ind w:left="220"/>
    </w:pPr>
    <w:rPr>
      <w:rFonts w:cstheme="minorHAnsi"/>
      <w:sz w:val="20"/>
      <w:szCs w:val="20"/>
    </w:rPr>
  </w:style>
  <w:style w:type="paragraph" w:styleId="TOC4">
    <w:name w:val="toc 4"/>
    <w:basedOn w:val="Normal"/>
    <w:next w:val="Normal"/>
    <w:autoRedefine/>
    <w:uiPriority w:val="39"/>
    <w:unhideWhenUsed/>
    <w:rsid w:val="001B3E0A"/>
    <w:pPr>
      <w:spacing w:after="0"/>
      <w:ind w:left="440"/>
    </w:pPr>
    <w:rPr>
      <w:rFonts w:cstheme="minorHAnsi"/>
      <w:sz w:val="20"/>
      <w:szCs w:val="20"/>
    </w:rPr>
  </w:style>
  <w:style w:type="paragraph" w:styleId="TOC5">
    <w:name w:val="toc 5"/>
    <w:basedOn w:val="Normal"/>
    <w:next w:val="Normal"/>
    <w:autoRedefine/>
    <w:uiPriority w:val="39"/>
    <w:unhideWhenUsed/>
    <w:rsid w:val="001B3E0A"/>
    <w:pPr>
      <w:spacing w:after="0"/>
      <w:ind w:left="660"/>
    </w:pPr>
    <w:rPr>
      <w:rFonts w:cstheme="minorHAnsi"/>
      <w:sz w:val="20"/>
      <w:szCs w:val="20"/>
    </w:rPr>
  </w:style>
  <w:style w:type="paragraph" w:styleId="TOC6">
    <w:name w:val="toc 6"/>
    <w:basedOn w:val="Normal"/>
    <w:next w:val="Normal"/>
    <w:autoRedefine/>
    <w:uiPriority w:val="39"/>
    <w:unhideWhenUsed/>
    <w:rsid w:val="001B3E0A"/>
    <w:pPr>
      <w:spacing w:after="0"/>
      <w:ind w:left="880"/>
    </w:pPr>
    <w:rPr>
      <w:rFonts w:cstheme="minorHAnsi"/>
      <w:sz w:val="20"/>
      <w:szCs w:val="20"/>
    </w:rPr>
  </w:style>
  <w:style w:type="paragraph" w:styleId="TOC7">
    <w:name w:val="toc 7"/>
    <w:basedOn w:val="Normal"/>
    <w:next w:val="Normal"/>
    <w:autoRedefine/>
    <w:uiPriority w:val="39"/>
    <w:unhideWhenUsed/>
    <w:rsid w:val="001B3E0A"/>
    <w:pPr>
      <w:spacing w:after="0"/>
      <w:ind w:left="1100"/>
    </w:pPr>
    <w:rPr>
      <w:rFonts w:cstheme="minorHAnsi"/>
      <w:sz w:val="20"/>
      <w:szCs w:val="20"/>
    </w:rPr>
  </w:style>
  <w:style w:type="paragraph" w:styleId="TOC8">
    <w:name w:val="toc 8"/>
    <w:basedOn w:val="Normal"/>
    <w:next w:val="Normal"/>
    <w:autoRedefine/>
    <w:uiPriority w:val="39"/>
    <w:unhideWhenUsed/>
    <w:rsid w:val="001B3E0A"/>
    <w:pPr>
      <w:spacing w:after="0"/>
      <w:ind w:left="1320"/>
    </w:pPr>
    <w:rPr>
      <w:rFonts w:cstheme="minorHAnsi"/>
      <w:sz w:val="20"/>
      <w:szCs w:val="20"/>
    </w:rPr>
  </w:style>
  <w:style w:type="paragraph" w:styleId="TOC9">
    <w:name w:val="toc 9"/>
    <w:basedOn w:val="Normal"/>
    <w:next w:val="Normal"/>
    <w:autoRedefine/>
    <w:uiPriority w:val="39"/>
    <w:unhideWhenUsed/>
    <w:rsid w:val="001B3E0A"/>
    <w:pPr>
      <w:spacing w:after="0"/>
      <w:ind w:left="1540"/>
    </w:pPr>
    <w:rPr>
      <w:rFonts w:cstheme="minorHAnsi"/>
      <w:sz w:val="20"/>
      <w:szCs w:val="20"/>
    </w:rPr>
  </w:style>
  <w:style w:type="paragraph" w:styleId="BalloonText">
    <w:name w:val="Balloon Text"/>
    <w:basedOn w:val="Normal"/>
    <w:link w:val="BalloonTextChar"/>
    <w:uiPriority w:val="99"/>
    <w:semiHidden/>
    <w:unhideWhenUsed/>
    <w:rsid w:val="00E6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D87"/>
    <w:rPr>
      <w:rFonts w:ascii="Segoe UI" w:hAnsi="Segoe UI" w:cs="Segoe UI"/>
      <w:sz w:val="18"/>
      <w:szCs w:val="18"/>
    </w:rPr>
  </w:style>
  <w:style w:type="character" w:styleId="CommentReference">
    <w:name w:val="annotation reference"/>
    <w:basedOn w:val="DefaultParagraphFont"/>
    <w:uiPriority w:val="99"/>
    <w:unhideWhenUsed/>
    <w:rsid w:val="00A80957"/>
    <w:rPr>
      <w:sz w:val="16"/>
      <w:szCs w:val="16"/>
    </w:rPr>
  </w:style>
  <w:style w:type="paragraph" w:styleId="CommentText">
    <w:name w:val="annotation text"/>
    <w:basedOn w:val="Normal"/>
    <w:link w:val="CommentTextChar"/>
    <w:uiPriority w:val="99"/>
    <w:unhideWhenUsed/>
    <w:rsid w:val="00A80957"/>
    <w:pPr>
      <w:spacing w:line="240" w:lineRule="auto"/>
    </w:pPr>
    <w:rPr>
      <w:sz w:val="20"/>
      <w:szCs w:val="20"/>
    </w:rPr>
  </w:style>
  <w:style w:type="character" w:customStyle="1" w:styleId="CommentTextChar">
    <w:name w:val="Comment Text Char"/>
    <w:basedOn w:val="DefaultParagraphFont"/>
    <w:link w:val="CommentText"/>
    <w:uiPriority w:val="99"/>
    <w:rsid w:val="00A80957"/>
    <w:rPr>
      <w:sz w:val="20"/>
      <w:szCs w:val="20"/>
    </w:rPr>
  </w:style>
  <w:style w:type="paragraph" w:styleId="CommentSubject">
    <w:name w:val="annotation subject"/>
    <w:basedOn w:val="CommentText"/>
    <w:next w:val="CommentText"/>
    <w:link w:val="CommentSubjectChar"/>
    <w:uiPriority w:val="99"/>
    <w:semiHidden/>
    <w:unhideWhenUsed/>
    <w:rsid w:val="00A80957"/>
    <w:rPr>
      <w:b/>
      <w:bCs/>
    </w:rPr>
  </w:style>
  <w:style w:type="character" w:customStyle="1" w:styleId="CommentSubjectChar">
    <w:name w:val="Comment Subject Char"/>
    <w:basedOn w:val="CommentTextChar"/>
    <w:link w:val="CommentSubject"/>
    <w:uiPriority w:val="99"/>
    <w:semiHidden/>
    <w:rsid w:val="00A80957"/>
    <w:rPr>
      <w:b/>
      <w:bCs/>
      <w:sz w:val="20"/>
      <w:szCs w:val="20"/>
    </w:rPr>
  </w:style>
  <w:style w:type="character" w:styleId="FollowedHyperlink">
    <w:name w:val="FollowedHyperlink"/>
    <w:basedOn w:val="DefaultParagraphFont"/>
    <w:uiPriority w:val="99"/>
    <w:semiHidden/>
    <w:unhideWhenUsed/>
    <w:rsid w:val="007C0720"/>
    <w:rPr>
      <w:color w:val="954F72" w:themeColor="followedHyperlink"/>
      <w:u w:val="single"/>
    </w:rPr>
  </w:style>
  <w:style w:type="paragraph" w:styleId="Revision">
    <w:name w:val="Revision"/>
    <w:hidden/>
    <w:uiPriority w:val="99"/>
    <w:semiHidden/>
    <w:rsid w:val="0069408B"/>
    <w:pPr>
      <w:spacing w:after="0" w:line="240" w:lineRule="auto"/>
    </w:pPr>
  </w:style>
  <w:style w:type="paragraph" w:styleId="FootnoteText">
    <w:name w:val="footnote text"/>
    <w:basedOn w:val="Normal"/>
    <w:link w:val="FootnoteTextChar"/>
    <w:uiPriority w:val="99"/>
    <w:semiHidden/>
    <w:unhideWhenUsed/>
    <w:rsid w:val="00575C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C44"/>
    <w:rPr>
      <w:sz w:val="20"/>
      <w:szCs w:val="20"/>
    </w:rPr>
  </w:style>
  <w:style w:type="character" w:styleId="FootnoteReference">
    <w:name w:val="footnote reference"/>
    <w:basedOn w:val="DefaultParagraphFont"/>
    <w:uiPriority w:val="99"/>
    <w:semiHidden/>
    <w:unhideWhenUsed/>
    <w:rsid w:val="00575C44"/>
    <w:rPr>
      <w:vertAlign w:val="superscript"/>
    </w:rPr>
  </w:style>
  <w:style w:type="paragraph" w:customStyle="1" w:styleId="StyleExhibits">
    <w:name w:val="Style Exhibits"/>
    <w:basedOn w:val="NoSpacing"/>
    <w:qFormat/>
    <w:rsid w:val="00476C5D"/>
    <w:rPr>
      <w:rFonts w:ascii="Times New Roman" w:hAnsi="Times New Roman" w:cs="Times New Roman"/>
      <w:sz w:val="24"/>
      <w:szCs w:val="24"/>
    </w:rPr>
  </w:style>
  <w:style w:type="paragraph" w:styleId="NoSpacing">
    <w:name w:val="No Spacing"/>
    <w:uiPriority w:val="1"/>
    <w:qFormat/>
    <w:rsid w:val="00476C5D"/>
    <w:pPr>
      <w:spacing w:after="0" w:line="240" w:lineRule="auto"/>
    </w:pPr>
  </w:style>
  <w:style w:type="character" w:styleId="UnresolvedMention">
    <w:name w:val="Unresolved Mention"/>
    <w:basedOn w:val="DefaultParagraphFont"/>
    <w:uiPriority w:val="99"/>
    <w:unhideWhenUsed/>
    <w:rsid w:val="00367EF0"/>
    <w:rPr>
      <w:color w:val="605E5C"/>
      <w:shd w:val="clear" w:color="auto" w:fill="E1DFDD"/>
    </w:rPr>
  </w:style>
  <w:style w:type="character" w:styleId="Mention">
    <w:name w:val="Mention"/>
    <w:basedOn w:val="DefaultParagraphFont"/>
    <w:uiPriority w:val="99"/>
    <w:unhideWhenUsed/>
    <w:rsid w:val="003F75C0"/>
    <w:rPr>
      <w:color w:val="2B579A"/>
      <w:shd w:val="clear" w:color="auto" w:fill="E1DFDD"/>
    </w:rPr>
  </w:style>
  <w:style w:type="character" w:customStyle="1" w:styleId="ListParagraphChar">
    <w:name w:val="List Paragraph Char"/>
    <w:link w:val="ListParagraph"/>
    <w:uiPriority w:val="34"/>
    <w:locked/>
    <w:rsid w:val="00801651"/>
  </w:style>
  <w:style w:type="character" w:customStyle="1" w:styleId="Heading5Char">
    <w:name w:val="Heading 5 Char"/>
    <w:basedOn w:val="DefaultParagraphFont"/>
    <w:link w:val="Heading5"/>
    <w:uiPriority w:val="9"/>
    <w:semiHidden/>
    <w:rsid w:val="00B45C27"/>
    <w:rPr>
      <w:rFonts w:asciiTheme="majorHAnsi" w:eastAsiaTheme="majorEastAsia" w:hAnsiTheme="majorHAnsi" w:cstheme="majorBidi"/>
      <w:color w:val="2F5496" w:themeColor="accent1" w:themeShade="BF"/>
    </w:rPr>
  </w:style>
  <w:style w:type="paragraph" w:customStyle="1" w:styleId="CapStoragePara11">
    <w:name w:val="Cap Storage Para 1.1"/>
    <w:basedOn w:val="Normal"/>
    <w:next w:val="Normal"/>
    <w:qFormat/>
    <w:rsid w:val="00B45C27"/>
    <w:pPr>
      <w:spacing w:after="240" w:line="240" w:lineRule="auto"/>
      <w:ind w:firstLine="720"/>
      <w:outlineLvl w:val="1"/>
    </w:pPr>
    <w:rPr>
      <w:rFonts w:ascii="Times New Roman" w:eastAsia="Calibri" w:hAnsi="Times New Roman" w:cs="Times New Roman"/>
    </w:rPr>
  </w:style>
  <w:style w:type="paragraph" w:customStyle="1" w:styleId="ESAPara11">
    <w:name w:val="ESA Para 1.1"/>
    <w:basedOn w:val="Normal"/>
    <w:next w:val="Normal"/>
    <w:qFormat/>
    <w:rsid w:val="00B45C27"/>
    <w:pPr>
      <w:spacing w:after="240" w:line="240" w:lineRule="auto"/>
      <w:ind w:firstLine="720"/>
      <w:outlineLvl w:val="1"/>
    </w:pPr>
    <w:rPr>
      <w:rFonts w:ascii="Times New Roman" w:eastAsia="Calibri" w:hAnsi="Times New Roman" w:cs="Times New Roman"/>
    </w:rPr>
  </w:style>
  <w:style w:type="paragraph" w:customStyle="1" w:styleId="ESAParaa">
    <w:name w:val="ESA Para (a)"/>
    <w:basedOn w:val="Normal"/>
    <w:next w:val="Normal"/>
    <w:qFormat/>
    <w:rsid w:val="00B45C27"/>
    <w:pPr>
      <w:spacing w:after="240" w:line="240" w:lineRule="auto"/>
      <w:ind w:firstLine="1440"/>
    </w:pPr>
    <w:rPr>
      <w:rFonts w:ascii="Times New Roman" w:eastAsia="Calibri" w:hAnsi="Times New Roman" w:cs="Times New Roman"/>
    </w:rPr>
  </w:style>
  <w:style w:type="paragraph" w:customStyle="1" w:styleId="ESAParai">
    <w:name w:val="ESA Para (i)"/>
    <w:basedOn w:val="Normal"/>
    <w:next w:val="Normal"/>
    <w:qFormat/>
    <w:rsid w:val="00B45C27"/>
    <w:pPr>
      <w:spacing w:after="240" w:line="240" w:lineRule="auto"/>
      <w:ind w:firstLine="2160"/>
    </w:pPr>
    <w:rPr>
      <w:rFonts w:ascii="Times New Roman" w:eastAsia="Calibri" w:hAnsi="Times New Roman" w:cs="Times New Roman"/>
    </w:rPr>
  </w:style>
  <w:style w:type="table" w:styleId="TableGrid">
    <w:name w:val="Table Grid"/>
    <w:basedOn w:val="TableNormal"/>
    <w:uiPriority w:val="59"/>
    <w:rsid w:val="00B45C2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497258D-075B-4A94-A624-5C7F79D3F651}">
    <t:Anchor>
      <t:Comment id="615665842"/>
    </t:Anchor>
    <t:History>
      <t:Event id="{90E358A5-DD09-4E22-91F5-B323AC8EC003}" time="2021-09-09T23:35:41.107Z">
        <t:Attribution userId="S::kchong@sdge.com::89d41520-4d1c-4cab-a30d-6ad7d16f5fbe" userProvider="AD" userName="Chong, Kimberley K"/>
        <t:Anchor>
          <t:Comment id="2802932"/>
        </t:Anchor>
        <t:Create/>
      </t:Event>
      <t:Event id="{C47DF1F4-6F86-45BF-B1C8-B3DCAC0F6BE7}" time="2021-09-09T23:35:41.107Z">
        <t:Attribution userId="S::kchong@sdge.com::89d41520-4d1c-4cab-a30d-6ad7d16f5fbe" userProvider="AD" userName="Chong, Kimberley K"/>
        <t:Anchor>
          <t:Comment id="2802932"/>
        </t:Anchor>
        <t:Assign userId="S::JNewlander@semprautilities.com::e43429b4-385a-4416-88fc-19c3bc54da80" userProvider="AD" userName="Newlander, Jonathan J."/>
      </t:Event>
      <t:Event id="{96805895-914C-4AC4-AF4D-72021DBAE3BE}" time="2021-09-09T23:35:41.107Z">
        <t:Attribution userId="S::kchong@sdge.com::89d41520-4d1c-4cab-a30d-6ad7d16f5fbe" userProvider="AD" userName="Chong, Kimberley K"/>
        <t:Anchor>
          <t:Comment id="2802932"/>
        </t:Anchor>
        <t:SetTitle title="@Strack, Jan I looked up the advice letter 3764-E-A and it seems to me that they left this up to the IOUs to determine. @Newlander, Jonathan J. Can you please confi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8C24FDCC2C74387766D095993CE43" ma:contentTypeVersion="9" ma:contentTypeDescription="Create a new document." ma:contentTypeScope="" ma:versionID="7f806ac004c61b317537f4a3118dcf41">
  <xsd:schema xmlns:xsd="http://www.w3.org/2001/XMLSchema" xmlns:xs="http://www.w3.org/2001/XMLSchema" xmlns:p="http://schemas.microsoft.com/office/2006/metadata/properties" xmlns:ns2="d99c3019-7cd0-4347-889e-9521a85cdc18" targetNamespace="http://schemas.microsoft.com/office/2006/metadata/properties" ma:root="true" ma:fieldsID="ada72fd2cc27bb0560faff43db475a1a" ns2:_="">
    <xsd:import namespace="d99c3019-7cd0-4347-889e-9521a85cdc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c3019-7cd0-4347-889e-9521a85cd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9E420-6F87-4644-80C7-44D2A42FDA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65047A-6CD1-4C85-A258-77019E8A827A}">
  <ds:schemaRefs>
    <ds:schemaRef ds:uri="http://schemas.microsoft.com/sharepoint/v3/contenttype/forms"/>
  </ds:schemaRefs>
</ds:datastoreItem>
</file>

<file path=customXml/itemProps3.xml><?xml version="1.0" encoding="utf-8"?>
<ds:datastoreItem xmlns:ds="http://schemas.openxmlformats.org/officeDocument/2006/customXml" ds:itemID="{41770B74-0EB4-4C8A-9E1C-62D8785CB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c3019-7cd0-4347-889e-9521a85cd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61059C-BDFF-4238-91E3-927AA6CFE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68</Pages>
  <Words>26233</Words>
  <Characters>149530</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Ruzzo, Michael P - E&amp;FP</dc:creator>
  <cp:keywords/>
  <dc:description/>
  <cp:lastModifiedBy>Aaron Lu</cp:lastModifiedBy>
  <cp:revision>62</cp:revision>
  <cp:lastPrinted>2021-05-11T17:40:00Z</cp:lastPrinted>
  <dcterms:created xsi:type="dcterms:W3CDTF">2021-06-15T23:53:00Z</dcterms:created>
  <dcterms:modified xsi:type="dcterms:W3CDTF">2021-10-25T17:44:00Z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0x01010012B8C24FDCC2C74387766D095993CE43</vt:lpwstr>
  </property>
</Properties>
</file>