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0094A" w14:textId="77777777" w:rsidR="001C7603" w:rsidRPr="0024406F" w:rsidRDefault="001C7603" w:rsidP="00A21AC0">
      <w:pPr>
        <w:spacing w:before="18"/>
        <w:jc w:val="center"/>
        <w:rPr>
          <w:del w:id="0" w:author="King, Dan" w:date="2024-10-28T13:43:00Z" w16du:dateUtc="2024-10-28T20:43:00Z"/>
          <w:b/>
          <w:bCs/>
        </w:rPr>
      </w:pPr>
    </w:p>
    <w:p w14:paraId="4C9A1A42" w14:textId="77777777" w:rsidR="001C7603" w:rsidRPr="0024406F" w:rsidRDefault="001C7603" w:rsidP="00A21AC0">
      <w:pPr>
        <w:spacing w:before="18"/>
        <w:jc w:val="center"/>
        <w:rPr>
          <w:b/>
          <w:rPrChange w:id="1" w:author="King, Dan" w:date="2024-10-28T13:43:00Z" w16du:dateUtc="2024-10-28T20:43:00Z">
            <w:rPr>
              <w:rFonts w:ascii="Arial" w:hAnsi="Arial"/>
              <w:b/>
            </w:rPr>
          </w:rPrChange>
        </w:rPr>
      </w:pPr>
    </w:p>
    <w:p w14:paraId="4EEE36B5" w14:textId="1300BE0D" w:rsidR="00A21AC0" w:rsidRPr="0024406F" w:rsidRDefault="00A21AC0" w:rsidP="00A21AC0">
      <w:pPr>
        <w:spacing w:before="18"/>
        <w:jc w:val="center"/>
        <w:rPr>
          <w:b/>
          <w:rPrChange w:id="2" w:author="King, Dan" w:date="2024-10-28T13:43:00Z" w16du:dateUtc="2024-10-28T20:43:00Z">
            <w:rPr>
              <w:rFonts w:ascii="Arial" w:hAnsi="Arial"/>
              <w:b/>
            </w:rPr>
          </w:rPrChange>
        </w:rPr>
      </w:pPr>
      <w:r w:rsidRPr="0024406F">
        <w:rPr>
          <w:b/>
          <w:rPrChange w:id="3" w:author="King, Dan" w:date="2024-10-28T13:43:00Z" w16du:dateUtc="2024-10-28T20:43:00Z">
            <w:rPr>
              <w:rFonts w:ascii="Arial" w:hAnsi="Arial"/>
              <w:b/>
            </w:rPr>
          </w:rPrChange>
        </w:rPr>
        <w:t>APPENDIX VIII</w:t>
      </w:r>
    </w:p>
    <w:p w14:paraId="23B5AAB4" w14:textId="77777777" w:rsidR="00A21AC0" w:rsidRPr="0024406F" w:rsidRDefault="00A21AC0" w:rsidP="00A21AC0">
      <w:pPr>
        <w:spacing w:before="252"/>
        <w:jc w:val="center"/>
        <w:rPr>
          <w:b/>
          <w:rPrChange w:id="4" w:author="King, Dan" w:date="2024-10-28T13:43:00Z" w16du:dateUtc="2024-10-28T20:43:00Z">
            <w:rPr>
              <w:rFonts w:ascii="Arial" w:hAnsi="Arial"/>
              <w:b/>
            </w:rPr>
          </w:rPrChange>
        </w:rPr>
      </w:pPr>
      <w:r w:rsidRPr="0024406F">
        <w:rPr>
          <w:b/>
          <w:rPrChange w:id="5" w:author="King, Dan" w:date="2024-10-28T13:43:00Z" w16du:dateUtc="2024-10-28T20:43:00Z">
            <w:rPr>
              <w:rFonts w:ascii="Arial" w:hAnsi="Arial"/>
              <w:b/>
            </w:rPr>
          </w:rPrChange>
        </w:rPr>
        <w:t>FORMULA FOR CALCULATING ANNUAL BASE TRANSMISSION REVENUE</w:t>
      </w:r>
      <w:r w:rsidRPr="0024406F">
        <w:rPr>
          <w:b/>
          <w:rPrChange w:id="6" w:author="King, Dan" w:date="2024-10-28T13:43:00Z" w16du:dateUtc="2024-10-28T20:43:00Z">
            <w:rPr>
              <w:rFonts w:ascii="Arial" w:hAnsi="Arial"/>
              <w:b/>
            </w:rPr>
          </w:rPrChange>
        </w:rPr>
        <w:br/>
        <w:t>REQUIREMENTS UNDER SDG&amp;E’S TRANSMISSION OWNER TARIFF</w:t>
      </w:r>
    </w:p>
    <w:p w14:paraId="0B6272EB" w14:textId="77777777" w:rsidR="00A21AC0" w:rsidRPr="0024406F" w:rsidRDefault="00A21AC0" w:rsidP="00A21AC0">
      <w:pPr>
        <w:spacing w:before="252" w:line="480" w:lineRule="auto"/>
        <w:ind w:firstLine="720"/>
        <w:rPr>
          <w:rPrChange w:id="7" w:author="King, Dan" w:date="2024-10-28T13:43:00Z" w16du:dateUtc="2024-10-28T20:43:00Z">
            <w:rPr>
              <w:rFonts w:ascii="Arial" w:hAnsi="Arial"/>
            </w:rPr>
          </w:rPrChange>
        </w:rPr>
      </w:pPr>
      <w:r w:rsidRPr="0024406F">
        <w:rPr>
          <w:rPrChange w:id="8" w:author="King, Dan" w:date="2024-10-28T13:43:00Z" w16du:dateUtc="2024-10-28T20:43:00Z">
            <w:rPr>
              <w:rFonts w:ascii="Arial" w:hAnsi="Arial"/>
            </w:rPr>
          </w:rPrChange>
        </w:rPr>
        <w:t xml:space="preserve">This Appendix VIII sets forth the formula for calculating the annual Base </w:t>
      </w:r>
      <w:r w:rsidRPr="0024406F">
        <w:rPr>
          <w:spacing w:val="-2"/>
          <w:rPrChange w:id="9" w:author="King, Dan" w:date="2024-10-28T13:43:00Z" w16du:dateUtc="2024-10-28T20:43:00Z">
            <w:rPr>
              <w:rFonts w:ascii="Arial" w:hAnsi="Arial"/>
              <w:spacing w:val="-2"/>
            </w:rPr>
          </w:rPrChange>
        </w:rPr>
        <w:t>Transmission Revenue Requirement</w:t>
      </w:r>
      <w:r w:rsidR="00CB3238" w:rsidRPr="0024406F">
        <w:rPr>
          <w:spacing w:val="-2"/>
          <w:rPrChange w:id="10" w:author="King, Dan" w:date="2024-10-28T13:43:00Z" w16du:dateUtc="2024-10-28T20:43:00Z">
            <w:rPr>
              <w:rFonts w:ascii="Arial" w:hAnsi="Arial"/>
              <w:spacing w:val="-2"/>
            </w:rPr>
          </w:rPrChange>
        </w:rPr>
        <w:t>s</w:t>
      </w:r>
      <w:r w:rsidRPr="0024406F">
        <w:rPr>
          <w:spacing w:val="-2"/>
          <w:rPrChange w:id="11" w:author="King, Dan" w:date="2024-10-28T13:43:00Z" w16du:dateUtc="2024-10-28T20:43:00Z">
            <w:rPr>
              <w:rFonts w:ascii="Arial" w:hAnsi="Arial"/>
              <w:spacing w:val="-2"/>
            </w:rPr>
          </w:rPrChange>
        </w:rPr>
        <w:t xml:space="preserve"> (“BTRR</w:t>
      </w:r>
      <w:r w:rsidR="00CB3238" w:rsidRPr="0024406F">
        <w:rPr>
          <w:spacing w:val="-2"/>
          <w:rPrChange w:id="12" w:author="King, Dan" w:date="2024-10-28T13:43:00Z" w16du:dateUtc="2024-10-28T20:43:00Z">
            <w:rPr>
              <w:rFonts w:ascii="Arial" w:hAnsi="Arial"/>
              <w:spacing w:val="-2"/>
            </w:rPr>
          </w:rPrChange>
        </w:rPr>
        <w:t>s</w:t>
      </w:r>
      <w:r w:rsidRPr="0024406F">
        <w:rPr>
          <w:spacing w:val="-2"/>
          <w:rPrChange w:id="13" w:author="King, Dan" w:date="2024-10-28T13:43:00Z" w16du:dateUtc="2024-10-28T20:43:00Z">
            <w:rPr>
              <w:rFonts w:ascii="Arial" w:hAnsi="Arial"/>
              <w:spacing w:val="-2"/>
            </w:rPr>
          </w:rPrChange>
        </w:rPr>
        <w:t>”) and is organized into the following sections:</w:t>
      </w:r>
    </w:p>
    <w:p w14:paraId="5ADF4556" w14:textId="77777777" w:rsidR="00A21AC0" w:rsidRPr="0024406F" w:rsidRDefault="00A21AC0">
      <w:pPr>
        <w:spacing w:after="240"/>
        <w:rPr>
          <w:b/>
          <w:rPrChange w:id="14" w:author="King, Dan" w:date="2024-10-28T13:43:00Z" w16du:dateUtc="2024-10-28T20:43:00Z">
            <w:rPr>
              <w:rFonts w:ascii="Arial" w:hAnsi="Arial"/>
              <w:b/>
            </w:rPr>
          </w:rPrChange>
        </w:rPr>
        <w:pPrChange w:id="15" w:author="King, Dan" w:date="2024-10-28T13:43:00Z" w16du:dateUtc="2024-10-28T20:43:00Z">
          <w:pPr>
            <w:spacing w:before="216"/>
            <w:ind w:left="720"/>
          </w:pPr>
        </w:pPrChange>
      </w:pPr>
      <w:r w:rsidRPr="0024406F">
        <w:rPr>
          <w:b/>
          <w:rPrChange w:id="16" w:author="King, Dan" w:date="2024-10-28T13:43:00Z" w16du:dateUtc="2024-10-28T20:43:00Z">
            <w:rPr>
              <w:rFonts w:ascii="Arial" w:hAnsi="Arial"/>
              <w:b/>
            </w:rPr>
          </w:rPrChange>
        </w:rPr>
        <w:t>Introduction</w:t>
      </w:r>
    </w:p>
    <w:p w14:paraId="4273D546" w14:textId="3CB406E9" w:rsidR="00A21AC0" w:rsidRPr="0024406F" w:rsidRDefault="00A21AC0">
      <w:pPr>
        <w:ind w:left="720" w:hanging="720"/>
        <w:rPr>
          <w:b/>
          <w:rPrChange w:id="17" w:author="King, Dan" w:date="2024-10-28T13:43:00Z" w16du:dateUtc="2024-10-28T20:43:00Z">
            <w:rPr>
              <w:rFonts w:ascii="Arial" w:hAnsi="Arial"/>
              <w:b/>
            </w:rPr>
          </w:rPrChange>
        </w:rPr>
        <w:pPrChange w:id="18" w:author="King, Dan" w:date="2024-10-28T13:43:00Z" w16du:dateUtc="2024-10-28T20:43:00Z">
          <w:pPr>
            <w:tabs>
              <w:tab w:val="left" w:pos="1475"/>
            </w:tabs>
            <w:spacing w:before="252"/>
            <w:ind w:left="720"/>
          </w:pPr>
        </w:pPrChange>
      </w:pPr>
      <w:r w:rsidRPr="0024406F">
        <w:rPr>
          <w:b/>
          <w:rPrChange w:id="19" w:author="King, Dan" w:date="2024-10-28T13:43:00Z" w16du:dateUtc="2024-10-28T20:43:00Z">
            <w:rPr>
              <w:rFonts w:ascii="Arial" w:hAnsi="Arial"/>
              <w:b/>
            </w:rPr>
          </w:rPrChange>
        </w:rPr>
        <w:t>I.</w:t>
      </w:r>
      <w:r w:rsidRPr="0024406F">
        <w:rPr>
          <w:b/>
          <w:rPrChange w:id="20" w:author="King, Dan" w:date="2024-10-28T13:43:00Z" w16du:dateUtc="2024-10-28T20:43:00Z">
            <w:rPr>
              <w:rFonts w:ascii="Arial" w:hAnsi="Arial"/>
              <w:b/>
            </w:rPr>
          </w:rPrChange>
        </w:rPr>
        <w:tab/>
        <w:t>Definitions</w:t>
      </w:r>
    </w:p>
    <w:p w14:paraId="4BA0C57A" w14:textId="77777777" w:rsidR="00486B08" w:rsidRPr="0024406F" w:rsidRDefault="00486B08" w:rsidP="00D952D8">
      <w:pPr>
        <w:ind w:left="2160" w:hanging="720"/>
        <w:rPr>
          <w:rPrChange w:id="21" w:author="King, Dan" w:date="2024-10-28T13:43:00Z" w16du:dateUtc="2024-10-28T20:43:00Z">
            <w:rPr>
              <w:rFonts w:ascii="Arial" w:hAnsi="Arial"/>
            </w:rPr>
          </w:rPrChange>
        </w:rPr>
      </w:pPr>
    </w:p>
    <w:p w14:paraId="70C9C0E2" w14:textId="5B1B9144" w:rsidR="00D952D8" w:rsidRPr="0024406F" w:rsidRDefault="00D952D8">
      <w:pPr>
        <w:spacing w:after="240"/>
        <w:ind w:left="1440" w:hanging="720"/>
        <w:rPr>
          <w:rPrChange w:id="22" w:author="King, Dan" w:date="2024-10-28T13:43:00Z" w16du:dateUtc="2024-10-28T20:43:00Z">
            <w:rPr>
              <w:rFonts w:ascii="Arial" w:hAnsi="Arial"/>
            </w:rPr>
          </w:rPrChange>
        </w:rPr>
        <w:pPrChange w:id="23" w:author="King, Dan" w:date="2024-10-28T13:43:00Z" w16du:dateUtc="2024-10-28T20:43:00Z">
          <w:pPr>
            <w:ind w:left="2160" w:hanging="720"/>
          </w:pPr>
        </w:pPrChange>
      </w:pPr>
      <w:r w:rsidRPr="0024406F">
        <w:rPr>
          <w:rPrChange w:id="24" w:author="King, Dan" w:date="2024-10-28T13:43:00Z" w16du:dateUtc="2024-10-28T20:43:00Z">
            <w:rPr>
              <w:rFonts w:ascii="Arial" w:hAnsi="Arial"/>
            </w:rPr>
          </w:rPrChange>
        </w:rPr>
        <w:t>A.</w:t>
      </w:r>
      <w:r w:rsidRPr="0024406F">
        <w:rPr>
          <w:rPrChange w:id="25" w:author="King, Dan" w:date="2024-10-28T13:43:00Z" w16du:dateUtc="2024-10-28T20:43:00Z">
            <w:rPr>
              <w:rFonts w:ascii="Arial" w:hAnsi="Arial"/>
            </w:rPr>
          </w:rPrChange>
        </w:rPr>
        <w:tab/>
      </w:r>
      <w:r w:rsidR="00A21AC0" w:rsidRPr="0024406F">
        <w:rPr>
          <w:rPrChange w:id="26" w:author="King, Dan" w:date="2024-10-28T13:43:00Z" w16du:dateUtc="2024-10-28T20:43:00Z">
            <w:rPr>
              <w:rFonts w:ascii="Arial" w:hAnsi="Arial"/>
            </w:rPr>
          </w:rPrChange>
        </w:rPr>
        <w:t>Allocation Factors</w:t>
      </w:r>
    </w:p>
    <w:p w14:paraId="06F991DF" w14:textId="61BCC5DC" w:rsidR="00D952D8" w:rsidRPr="0024406F" w:rsidRDefault="00D952D8">
      <w:pPr>
        <w:numPr>
          <w:ilvl w:val="0"/>
          <w:numId w:val="38"/>
        </w:numPr>
        <w:ind w:left="2160" w:hanging="720"/>
        <w:rPr>
          <w:rPrChange w:id="27" w:author="King, Dan" w:date="2024-10-28T13:43:00Z" w16du:dateUtc="2024-10-28T20:43:00Z">
            <w:rPr>
              <w:rFonts w:ascii="Arial" w:hAnsi="Arial"/>
            </w:rPr>
          </w:rPrChange>
        </w:rPr>
        <w:pPrChange w:id="28" w:author="King, Dan" w:date="2024-10-28T13:43:00Z" w16du:dateUtc="2024-10-28T20:43:00Z">
          <w:pPr>
            <w:numPr>
              <w:numId w:val="38"/>
            </w:numPr>
            <w:ind w:left="2520" w:hanging="360"/>
          </w:pPr>
        </w:pPrChange>
      </w:pPr>
      <w:del w:id="29" w:author="King, Dan" w:date="2024-10-28T13:43:00Z" w16du:dateUtc="2024-10-28T20:43:00Z">
        <w:r w:rsidRPr="0024406F">
          <w:delText>HV</w:delText>
        </w:r>
      </w:del>
      <w:ins w:id="30" w:author="King, Dan" w:date="2024-10-28T13:43:00Z" w16du:dateUtc="2024-10-28T20:43:00Z">
        <w:r w:rsidR="009E2D6A" w:rsidRPr="0024406F">
          <w:t>High Voltage</w:t>
        </w:r>
      </w:ins>
      <w:r w:rsidR="009E2D6A" w:rsidRPr="0024406F">
        <w:rPr>
          <w:rPrChange w:id="31" w:author="King, Dan" w:date="2024-10-28T13:43:00Z" w16du:dateUtc="2024-10-28T20:43:00Z">
            <w:rPr>
              <w:rFonts w:ascii="Arial" w:hAnsi="Arial"/>
            </w:rPr>
          </w:rPrChange>
        </w:rPr>
        <w:t xml:space="preserve"> and </w:t>
      </w:r>
      <w:del w:id="32" w:author="King, Dan" w:date="2024-10-28T13:43:00Z" w16du:dateUtc="2024-10-28T20:43:00Z">
        <w:r w:rsidRPr="0024406F">
          <w:delText>LV</w:delText>
        </w:r>
      </w:del>
      <w:ins w:id="33" w:author="King, Dan" w:date="2024-10-28T13:43:00Z" w16du:dateUtc="2024-10-28T20:43:00Z">
        <w:r w:rsidR="009E2D6A" w:rsidRPr="0024406F">
          <w:t>Low Voltage</w:t>
        </w:r>
      </w:ins>
      <w:r w:rsidR="009E2D6A" w:rsidRPr="0024406F">
        <w:rPr>
          <w:rPrChange w:id="34" w:author="King, Dan" w:date="2024-10-28T13:43:00Z" w16du:dateUtc="2024-10-28T20:43:00Z">
            <w:rPr>
              <w:rFonts w:ascii="Arial" w:hAnsi="Arial"/>
            </w:rPr>
          </w:rPrChange>
        </w:rPr>
        <w:t xml:space="preserve"> </w:t>
      </w:r>
      <w:r w:rsidRPr="0024406F">
        <w:rPr>
          <w:rPrChange w:id="35" w:author="King, Dan" w:date="2024-10-28T13:43:00Z" w16du:dateUtc="2024-10-28T20:43:00Z">
            <w:rPr>
              <w:rFonts w:ascii="Arial" w:hAnsi="Arial"/>
            </w:rPr>
          </w:rPrChange>
        </w:rPr>
        <w:t>Allocation Factor</w:t>
      </w:r>
    </w:p>
    <w:p w14:paraId="2F5DBD8D" w14:textId="77777777" w:rsidR="00D952D8" w:rsidRPr="0024406F" w:rsidRDefault="00D952D8">
      <w:pPr>
        <w:numPr>
          <w:ilvl w:val="0"/>
          <w:numId w:val="38"/>
        </w:numPr>
        <w:ind w:left="2160" w:hanging="720"/>
        <w:rPr>
          <w:rPrChange w:id="36" w:author="King, Dan" w:date="2024-10-28T13:43:00Z" w16du:dateUtc="2024-10-28T20:43:00Z">
            <w:rPr>
              <w:rFonts w:ascii="Arial" w:hAnsi="Arial"/>
            </w:rPr>
          </w:rPrChange>
        </w:rPr>
        <w:pPrChange w:id="37" w:author="King, Dan" w:date="2024-10-28T13:43:00Z" w16du:dateUtc="2024-10-28T20:43:00Z">
          <w:pPr>
            <w:numPr>
              <w:numId w:val="38"/>
            </w:numPr>
            <w:ind w:left="2520" w:hanging="360"/>
          </w:pPr>
        </w:pPrChange>
      </w:pPr>
      <w:r w:rsidRPr="0024406F">
        <w:rPr>
          <w:rPrChange w:id="38" w:author="King, Dan" w:date="2024-10-28T13:43:00Z" w16du:dateUtc="2024-10-28T20:43:00Z">
            <w:rPr>
              <w:rFonts w:ascii="Arial" w:hAnsi="Arial"/>
            </w:rPr>
          </w:rPrChange>
        </w:rPr>
        <w:t>Seven-Element Adjustment Factor</w:t>
      </w:r>
    </w:p>
    <w:p w14:paraId="3A3DA423" w14:textId="77777777" w:rsidR="00D952D8" w:rsidRPr="0024406F" w:rsidRDefault="00D952D8">
      <w:pPr>
        <w:numPr>
          <w:ilvl w:val="0"/>
          <w:numId w:val="38"/>
        </w:numPr>
        <w:ind w:left="2160" w:hanging="720"/>
        <w:rPr>
          <w:rPrChange w:id="39" w:author="King, Dan" w:date="2024-10-28T13:43:00Z" w16du:dateUtc="2024-10-28T20:43:00Z">
            <w:rPr>
              <w:rFonts w:ascii="Arial" w:hAnsi="Arial"/>
            </w:rPr>
          </w:rPrChange>
        </w:rPr>
        <w:pPrChange w:id="40" w:author="King, Dan" w:date="2024-10-28T13:43:00Z" w16du:dateUtc="2024-10-28T20:43:00Z">
          <w:pPr>
            <w:numPr>
              <w:numId w:val="38"/>
            </w:numPr>
            <w:ind w:left="2520" w:hanging="360"/>
          </w:pPr>
        </w:pPrChange>
      </w:pPr>
      <w:r w:rsidRPr="0024406F">
        <w:rPr>
          <w:rPrChange w:id="41" w:author="King, Dan" w:date="2024-10-28T13:43:00Z" w16du:dateUtc="2024-10-28T20:43:00Z">
            <w:rPr>
              <w:rFonts w:ascii="Arial" w:hAnsi="Arial"/>
            </w:rPr>
          </w:rPrChange>
        </w:rPr>
        <w:t>Transmission Plant Allocation Factor</w:t>
      </w:r>
    </w:p>
    <w:p w14:paraId="69CEAB5A" w14:textId="49B9A308" w:rsidR="00D952D8" w:rsidRPr="0024406F" w:rsidRDefault="00D952D8">
      <w:pPr>
        <w:numPr>
          <w:ilvl w:val="0"/>
          <w:numId w:val="38"/>
        </w:numPr>
        <w:ind w:left="2160" w:hanging="720"/>
        <w:rPr>
          <w:rPrChange w:id="42" w:author="King, Dan" w:date="2024-10-28T13:43:00Z" w16du:dateUtc="2024-10-28T20:43:00Z">
            <w:rPr>
              <w:rFonts w:ascii="Arial" w:hAnsi="Arial"/>
            </w:rPr>
          </w:rPrChange>
        </w:rPr>
        <w:pPrChange w:id="43" w:author="King, Dan" w:date="2024-10-28T13:43:00Z" w16du:dateUtc="2024-10-28T20:43:00Z">
          <w:pPr>
            <w:numPr>
              <w:numId w:val="38"/>
            </w:numPr>
            <w:ind w:left="2520" w:hanging="360"/>
          </w:pPr>
        </w:pPrChange>
      </w:pPr>
      <w:r w:rsidRPr="0024406F">
        <w:rPr>
          <w:rPrChange w:id="44" w:author="King, Dan" w:date="2024-10-28T13:43:00Z" w16du:dateUtc="2024-10-28T20:43:00Z">
            <w:rPr>
              <w:rFonts w:ascii="Arial" w:hAnsi="Arial"/>
            </w:rPr>
          </w:rPrChange>
        </w:rPr>
        <w:t xml:space="preserve">Transmission Property Insurance </w:t>
      </w:r>
      <w:r w:rsidR="000F7713" w:rsidRPr="0024406F">
        <w:rPr>
          <w:rPrChange w:id="45" w:author="King, Dan" w:date="2024-10-28T13:43:00Z" w16du:dateUtc="2024-10-28T20:43:00Z">
            <w:rPr>
              <w:rFonts w:ascii="Arial" w:hAnsi="Arial"/>
            </w:rPr>
          </w:rPrChange>
        </w:rPr>
        <w:t xml:space="preserve">and Tax </w:t>
      </w:r>
      <w:r w:rsidRPr="0024406F">
        <w:rPr>
          <w:rPrChange w:id="46" w:author="King, Dan" w:date="2024-10-28T13:43:00Z" w16du:dateUtc="2024-10-28T20:43:00Z">
            <w:rPr>
              <w:rFonts w:ascii="Arial" w:hAnsi="Arial"/>
            </w:rPr>
          </w:rPrChange>
        </w:rPr>
        <w:t>Allocation Factor</w:t>
      </w:r>
    </w:p>
    <w:p w14:paraId="1E0A401E" w14:textId="77777777" w:rsidR="00D952D8" w:rsidRPr="0024406F" w:rsidRDefault="00D952D8">
      <w:pPr>
        <w:numPr>
          <w:ilvl w:val="0"/>
          <w:numId w:val="38"/>
        </w:numPr>
        <w:ind w:left="2160" w:hanging="720"/>
        <w:rPr>
          <w:rPrChange w:id="47" w:author="King, Dan" w:date="2024-10-28T13:43:00Z" w16du:dateUtc="2024-10-28T20:43:00Z">
            <w:rPr>
              <w:rFonts w:ascii="Arial" w:hAnsi="Arial"/>
            </w:rPr>
          </w:rPrChange>
        </w:rPr>
        <w:pPrChange w:id="48" w:author="King, Dan" w:date="2024-10-28T13:43:00Z" w16du:dateUtc="2024-10-28T20:43:00Z">
          <w:pPr>
            <w:numPr>
              <w:numId w:val="38"/>
            </w:numPr>
            <w:ind w:left="2520" w:hanging="360"/>
          </w:pPr>
        </w:pPrChange>
      </w:pPr>
      <w:r w:rsidRPr="0024406F">
        <w:rPr>
          <w:rPrChange w:id="49" w:author="King, Dan" w:date="2024-10-28T13:43:00Z" w16du:dateUtc="2024-10-28T20:43:00Z">
            <w:rPr>
              <w:rFonts w:ascii="Arial" w:hAnsi="Arial"/>
            </w:rPr>
          </w:rPrChange>
        </w:rPr>
        <w:t>Transmission Wages and Salaries Allocation Factor</w:t>
      </w:r>
    </w:p>
    <w:p w14:paraId="21FF60BD" w14:textId="77777777" w:rsidR="00D952D8" w:rsidRPr="0024406F" w:rsidRDefault="00D952D8" w:rsidP="003206DD">
      <w:pPr>
        <w:rPr>
          <w:del w:id="50" w:author="King, Dan" w:date="2024-10-28T13:43:00Z" w16du:dateUtc="2024-10-28T20:43:00Z"/>
        </w:rPr>
      </w:pPr>
    </w:p>
    <w:p w14:paraId="4DAF1CD0" w14:textId="3D0F4584" w:rsidR="005B0D7B" w:rsidRPr="0024406F" w:rsidRDefault="005B0D7B" w:rsidP="00C6576B">
      <w:pPr>
        <w:numPr>
          <w:ilvl w:val="0"/>
          <w:numId w:val="38"/>
        </w:numPr>
        <w:spacing w:after="240"/>
        <w:ind w:left="2160" w:hanging="720"/>
        <w:rPr>
          <w:ins w:id="51" w:author="King, Dan" w:date="2024-10-28T13:43:00Z" w16du:dateUtc="2024-10-28T20:43:00Z"/>
        </w:rPr>
      </w:pPr>
      <w:ins w:id="52" w:author="King, Dan" w:date="2024-10-28T13:43:00Z" w16du:dateUtc="2024-10-28T20:43:00Z">
        <w:r w:rsidRPr="0024406F">
          <w:t>Transmission Wages and Plant Blended Allocation Factor</w:t>
        </w:r>
      </w:ins>
    </w:p>
    <w:p w14:paraId="682EDAB9" w14:textId="77777777" w:rsidR="00A21AC0" w:rsidRPr="0024406F" w:rsidRDefault="00D952D8">
      <w:pPr>
        <w:spacing w:after="240"/>
        <w:ind w:firstLine="720"/>
        <w:rPr>
          <w:rPrChange w:id="53" w:author="King, Dan" w:date="2024-10-28T13:43:00Z" w16du:dateUtc="2024-10-28T20:43:00Z">
            <w:rPr>
              <w:rFonts w:ascii="Arial" w:hAnsi="Arial"/>
            </w:rPr>
          </w:rPrChange>
        </w:rPr>
        <w:pPrChange w:id="54" w:author="King, Dan" w:date="2024-10-28T13:43:00Z" w16du:dateUtc="2024-10-28T20:43:00Z">
          <w:pPr>
            <w:ind w:left="1440"/>
          </w:pPr>
        </w:pPrChange>
      </w:pPr>
      <w:r w:rsidRPr="0024406F">
        <w:rPr>
          <w:rPrChange w:id="55" w:author="King, Dan" w:date="2024-10-28T13:43:00Z" w16du:dateUtc="2024-10-28T20:43:00Z">
            <w:rPr>
              <w:rFonts w:ascii="Arial" w:hAnsi="Arial"/>
            </w:rPr>
          </w:rPrChange>
        </w:rPr>
        <w:t>B.</w:t>
      </w:r>
      <w:r w:rsidRPr="0024406F">
        <w:rPr>
          <w:rPrChange w:id="56" w:author="King, Dan" w:date="2024-10-28T13:43:00Z" w16du:dateUtc="2024-10-28T20:43:00Z">
            <w:rPr>
              <w:rFonts w:ascii="Arial" w:hAnsi="Arial"/>
            </w:rPr>
          </w:rPrChange>
        </w:rPr>
        <w:tab/>
      </w:r>
      <w:r w:rsidR="00A21AC0" w:rsidRPr="0024406F">
        <w:rPr>
          <w:rPrChange w:id="57" w:author="King, Dan" w:date="2024-10-28T13:43:00Z" w16du:dateUtc="2024-10-28T20:43:00Z">
            <w:rPr>
              <w:rFonts w:ascii="Arial" w:hAnsi="Arial"/>
            </w:rPr>
          </w:rPrChange>
        </w:rPr>
        <w:t>Terms</w:t>
      </w:r>
    </w:p>
    <w:p w14:paraId="6889CDF6" w14:textId="21092F9A" w:rsidR="00A21AC0" w:rsidRPr="0024406F" w:rsidRDefault="00A21AC0">
      <w:pPr>
        <w:numPr>
          <w:ilvl w:val="0"/>
          <w:numId w:val="48"/>
        </w:numPr>
        <w:ind w:left="2160" w:hanging="720"/>
        <w:rPr>
          <w:rPrChange w:id="58" w:author="King, Dan" w:date="2024-10-28T13:43:00Z" w16du:dateUtc="2024-10-28T20:43:00Z">
            <w:rPr>
              <w:rFonts w:ascii="Arial" w:hAnsi="Arial"/>
            </w:rPr>
          </w:rPrChange>
        </w:rPr>
        <w:pPrChange w:id="59" w:author="King, Dan" w:date="2024-10-28T13:43:00Z" w16du:dateUtc="2024-10-28T20:43:00Z">
          <w:pPr>
            <w:numPr>
              <w:numId w:val="40"/>
            </w:numPr>
            <w:ind w:left="2520" w:hanging="360"/>
          </w:pPr>
        </w:pPrChange>
      </w:pPr>
      <w:r w:rsidRPr="0024406F">
        <w:rPr>
          <w:rPrChange w:id="60" w:author="King, Dan" w:date="2024-10-28T13:43:00Z" w16du:dateUtc="2024-10-28T20:43:00Z">
            <w:rPr>
              <w:rFonts w:ascii="Arial" w:hAnsi="Arial"/>
            </w:rPr>
          </w:rPrChange>
        </w:rPr>
        <w:t>Accumulated Deferred Income Taxes</w:t>
      </w:r>
    </w:p>
    <w:p w14:paraId="09AF3FA5" w14:textId="1C5A5CA7" w:rsidR="00A21AC0" w:rsidRPr="0024406F" w:rsidRDefault="00A21AC0">
      <w:pPr>
        <w:numPr>
          <w:ilvl w:val="0"/>
          <w:numId w:val="48"/>
        </w:numPr>
        <w:ind w:left="2160" w:hanging="720"/>
        <w:rPr>
          <w:rPrChange w:id="61" w:author="King, Dan" w:date="2024-10-28T13:43:00Z" w16du:dateUtc="2024-10-28T20:43:00Z">
            <w:rPr>
              <w:rFonts w:ascii="Arial" w:hAnsi="Arial"/>
            </w:rPr>
          </w:rPrChange>
        </w:rPr>
        <w:pPrChange w:id="62" w:author="King, Dan" w:date="2024-10-28T13:43:00Z" w16du:dateUtc="2024-10-28T20:43:00Z">
          <w:pPr>
            <w:numPr>
              <w:numId w:val="40"/>
            </w:numPr>
            <w:ind w:left="2520" w:hanging="360"/>
          </w:pPr>
        </w:pPrChange>
      </w:pPr>
      <w:r w:rsidRPr="0024406F">
        <w:rPr>
          <w:rPrChange w:id="63" w:author="King, Dan" w:date="2024-10-28T13:43:00Z" w16du:dateUtc="2024-10-28T20:43:00Z">
            <w:rPr>
              <w:rFonts w:ascii="Arial" w:hAnsi="Arial"/>
            </w:rPr>
          </w:rPrChange>
        </w:rPr>
        <w:t>Administrative and General Expense</w:t>
      </w:r>
    </w:p>
    <w:p w14:paraId="23295849" w14:textId="31E1A158" w:rsidR="00A21AC0" w:rsidRPr="0024406F" w:rsidRDefault="00A21AC0">
      <w:pPr>
        <w:numPr>
          <w:ilvl w:val="0"/>
          <w:numId w:val="48"/>
        </w:numPr>
        <w:ind w:left="2160" w:hanging="720"/>
        <w:rPr>
          <w:rPrChange w:id="64" w:author="King, Dan" w:date="2024-10-28T13:43:00Z" w16du:dateUtc="2024-10-28T20:43:00Z">
            <w:rPr>
              <w:rFonts w:ascii="Arial" w:hAnsi="Arial"/>
            </w:rPr>
          </w:rPrChange>
        </w:rPr>
        <w:pPrChange w:id="65" w:author="King, Dan" w:date="2024-10-28T13:43:00Z" w16du:dateUtc="2024-10-28T20:43:00Z">
          <w:pPr>
            <w:numPr>
              <w:numId w:val="40"/>
            </w:numPr>
            <w:ind w:left="2520" w:hanging="360"/>
          </w:pPr>
        </w:pPrChange>
      </w:pPr>
      <w:r w:rsidRPr="0024406F">
        <w:rPr>
          <w:rPrChange w:id="66" w:author="King, Dan" w:date="2024-10-28T13:43:00Z" w16du:dateUtc="2024-10-28T20:43:00Z">
            <w:rPr>
              <w:rFonts w:ascii="Arial" w:hAnsi="Arial"/>
            </w:rPr>
          </w:rPrChange>
        </w:rPr>
        <w:t>Amortization of Investment Tax Credits</w:t>
      </w:r>
    </w:p>
    <w:p w14:paraId="042CBCF8" w14:textId="29E813D1" w:rsidR="00A21AC0" w:rsidRPr="0024406F" w:rsidRDefault="00A21AC0">
      <w:pPr>
        <w:numPr>
          <w:ilvl w:val="0"/>
          <w:numId w:val="48"/>
        </w:numPr>
        <w:ind w:left="2160" w:hanging="720"/>
        <w:rPr>
          <w:rPrChange w:id="67" w:author="King, Dan" w:date="2024-10-28T13:43:00Z" w16du:dateUtc="2024-10-28T20:43:00Z">
            <w:rPr>
              <w:rFonts w:ascii="Arial" w:hAnsi="Arial"/>
            </w:rPr>
          </w:rPrChange>
        </w:rPr>
        <w:pPrChange w:id="68" w:author="King, Dan" w:date="2024-10-28T13:43:00Z" w16du:dateUtc="2024-10-28T20:43:00Z">
          <w:pPr>
            <w:numPr>
              <w:numId w:val="40"/>
            </w:numPr>
            <w:ind w:left="2520" w:hanging="360"/>
          </w:pPr>
        </w:pPrChange>
      </w:pPr>
      <w:r w:rsidRPr="0024406F">
        <w:rPr>
          <w:rPrChange w:id="69" w:author="King, Dan" w:date="2024-10-28T13:43:00Z" w16du:dateUtc="2024-10-28T20:43:00Z">
            <w:rPr>
              <w:rFonts w:ascii="Arial" w:hAnsi="Arial"/>
            </w:rPr>
          </w:rPrChange>
        </w:rPr>
        <w:t>Amortization of Loss on Reacquired Debt</w:t>
      </w:r>
    </w:p>
    <w:p w14:paraId="2FC650CA" w14:textId="7D582ACE" w:rsidR="001C4982" w:rsidRPr="0024406F" w:rsidRDefault="001C4982" w:rsidP="00C6576B">
      <w:pPr>
        <w:numPr>
          <w:ilvl w:val="0"/>
          <w:numId w:val="48"/>
        </w:numPr>
        <w:ind w:left="2160" w:hanging="720"/>
        <w:rPr>
          <w:ins w:id="70" w:author="King, Dan" w:date="2024-10-28T13:43:00Z" w16du:dateUtc="2024-10-28T20:43:00Z"/>
        </w:rPr>
      </w:pPr>
      <w:ins w:id="71" w:author="King, Dan" w:date="2024-10-28T13:43:00Z" w16du:dateUtc="2024-10-28T20:43:00Z">
        <w:r w:rsidRPr="0024406F">
          <w:t>Accounting Changes</w:t>
        </w:r>
      </w:ins>
    </w:p>
    <w:p w14:paraId="783DF51A" w14:textId="55A8ABC9" w:rsidR="009160B2" w:rsidRPr="0024406F" w:rsidRDefault="009160B2" w:rsidP="00C6576B">
      <w:pPr>
        <w:numPr>
          <w:ilvl w:val="0"/>
          <w:numId w:val="48"/>
        </w:numPr>
        <w:ind w:left="2160" w:hanging="720"/>
        <w:rPr>
          <w:ins w:id="72" w:author="King, Dan" w:date="2024-10-28T13:43:00Z" w16du:dateUtc="2024-10-28T20:43:00Z"/>
        </w:rPr>
      </w:pPr>
      <w:ins w:id="73" w:author="King, Dan" w:date="2024-10-28T13:43:00Z" w16du:dateUtc="2024-10-28T20:43:00Z">
        <w:r w:rsidRPr="0024406F">
          <w:t>Actual Annual Revenue</w:t>
        </w:r>
      </w:ins>
    </w:p>
    <w:p w14:paraId="6273D84C" w14:textId="3A24A77F" w:rsidR="009160B2" w:rsidRPr="0024406F" w:rsidRDefault="009160B2" w:rsidP="00C6576B">
      <w:pPr>
        <w:numPr>
          <w:ilvl w:val="0"/>
          <w:numId w:val="48"/>
        </w:numPr>
        <w:ind w:left="2160" w:hanging="720"/>
        <w:rPr>
          <w:ins w:id="74" w:author="King, Dan" w:date="2024-10-28T13:43:00Z" w16du:dateUtc="2024-10-28T20:43:00Z"/>
        </w:rPr>
      </w:pPr>
      <w:ins w:id="75" w:author="King, Dan" w:date="2024-10-28T13:43:00Z" w16du:dateUtc="2024-10-28T20:43:00Z">
        <w:r w:rsidRPr="0024406F">
          <w:t>Annual Cost of Service</w:t>
        </w:r>
      </w:ins>
    </w:p>
    <w:p w14:paraId="435A1E68" w14:textId="77777777" w:rsidR="00A21AC0" w:rsidRPr="0024406F" w:rsidRDefault="00A21AC0">
      <w:pPr>
        <w:numPr>
          <w:ilvl w:val="0"/>
          <w:numId w:val="48"/>
        </w:numPr>
        <w:ind w:left="2160" w:hanging="720"/>
        <w:rPr>
          <w:rPrChange w:id="76" w:author="King, Dan" w:date="2024-10-28T13:43:00Z" w16du:dateUtc="2024-10-28T20:43:00Z">
            <w:rPr>
              <w:rFonts w:ascii="Arial" w:hAnsi="Arial"/>
            </w:rPr>
          </w:rPrChange>
        </w:rPr>
        <w:pPrChange w:id="77" w:author="King, Dan" w:date="2024-10-28T13:43:00Z" w16du:dateUtc="2024-10-28T20:43:00Z">
          <w:pPr>
            <w:numPr>
              <w:numId w:val="40"/>
            </w:numPr>
            <w:ind w:left="2520" w:hanging="360"/>
          </w:pPr>
        </w:pPrChange>
      </w:pPr>
      <w:r w:rsidRPr="0024406F">
        <w:rPr>
          <w:rPrChange w:id="78" w:author="King, Dan" w:date="2024-10-28T13:43:00Z" w16du:dateUtc="2024-10-28T20:43:00Z">
            <w:rPr>
              <w:rFonts w:ascii="Arial" w:hAnsi="Arial"/>
            </w:rPr>
          </w:rPrChange>
        </w:rPr>
        <w:t>Annual Fixed Charge Rate</w:t>
      </w:r>
    </w:p>
    <w:p w14:paraId="1F90E0EC" w14:textId="7418FF80" w:rsidR="005B0D7B" w:rsidRPr="0024406F" w:rsidRDefault="001E2763" w:rsidP="00C6576B">
      <w:pPr>
        <w:numPr>
          <w:ilvl w:val="0"/>
          <w:numId w:val="48"/>
        </w:numPr>
        <w:ind w:left="2160" w:hanging="720"/>
        <w:rPr>
          <w:ins w:id="79" w:author="King, Dan" w:date="2024-10-28T13:43:00Z" w16du:dateUtc="2024-10-28T20:43:00Z"/>
        </w:rPr>
      </w:pPr>
      <w:ins w:id="80" w:author="King, Dan" w:date="2024-10-28T13:43:00Z" w16du:dateUtc="2024-10-28T20:43:00Z">
        <w:r w:rsidRPr="0024406F">
          <w:t>Annual Informational Filing</w:t>
        </w:r>
      </w:ins>
    </w:p>
    <w:p w14:paraId="7D7A8D37" w14:textId="75BB1A20" w:rsidR="005B0D7B" w:rsidRPr="0024406F" w:rsidRDefault="005B0D7B">
      <w:pPr>
        <w:numPr>
          <w:ilvl w:val="0"/>
          <w:numId w:val="48"/>
        </w:numPr>
        <w:ind w:left="2160" w:hanging="720"/>
        <w:rPr>
          <w:rPrChange w:id="81" w:author="King, Dan" w:date="2024-10-28T13:43:00Z" w16du:dateUtc="2024-10-28T20:43:00Z">
            <w:rPr>
              <w:rFonts w:ascii="Arial" w:hAnsi="Arial"/>
            </w:rPr>
          </w:rPrChange>
        </w:rPr>
        <w:pPrChange w:id="82" w:author="King, Dan" w:date="2024-10-28T13:43:00Z" w16du:dateUtc="2024-10-28T20:43:00Z">
          <w:pPr>
            <w:numPr>
              <w:numId w:val="40"/>
            </w:numPr>
            <w:ind w:left="2520" w:hanging="360"/>
          </w:pPr>
        </w:pPrChange>
      </w:pPr>
      <w:r w:rsidRPr="0024406F">
        <w:rPr>
          <w:rPrChange w:id="83" w:author="King, Dan" w:date="2024-10-28T13:43:00Z" w16du:dateUtc="2024-10-28T20:43:00Z">
            <w:rPr>
              <w:rFonts w:ascii="Arial" w:hAnsi="Arial"/>
            </w:rPr>
          </w:rPrChange>
        </w:rPr>
        <w:t>Base Period</w:t>
      </w:r>
    </w:p>
    <w:p w14:paraId="5BE152D2" w14:textId="16C2A717" w:rsidR="00B22584" w:rsidRPr="0024406F" w:rsidRDefault="00B026AE">
      <w:pPr>
        <w:numPr>
          <w:ilvl w:val="0"/>
          <w:numId w:val="48"/>
        </w:numPr>
        <w:ind w:left="2160" w:hanging="720"/>
        <w:rPr>
          <w:rPrChange w:id="84" w:author="King, Dan" w:date="2024-10-28T13:43:00Z" w16du:dateUtc="2024-10-28T20:43:00Z">
            <w:rPr>
              <w:rFonts w:ascii="Arial" w:hAnsi="Arial"/>
            </w:rPr>
          </w:rPrChange>
        </w:rPr>
        <w:pPrChange w:id="85" w:author="King, Dan" w:date="2024-10-28T13:43:00Z" w16du:dateUtc="2024-10-28T20:43:00Z">
          <w:pPr>
            <w:numPr>
              <w:numId w:val="40"/>
            </w:numPr>
            <w:ind w:left="2520" w:hanging="360"/>
          </w:pPr>
        </w:pPrChange>
      </w:pPr>
      <w:r w:rsidRPr="0024406F">
        <w:rPr>
          <w:rPrChange w:id="86" w:author="King, Dan" w:date="2024-10-28T13:43:00Z" w16du:dateUtc="2024-10-28T20:43:00Z">
            <w:rPr>
              <w:rFonts w:ascii="Arial" w:hAnsi="Arial"/>
            </w:rPr>
          </w:rPrChange>
        </w:rPr>
        <w:t>Base Return on Common Equity</w:t>
      </w:r>
    </w:p>
    <w:p w14:paraId="4BA93E1C" w14:textId="14095361" w:rsidR="008A6C58" w:rsidRPr="0024406F" w:rsidRDefault="00D952D8">
      <w:pPr>
        <w:numPr>
          <w:ilvl w:val="0"/>
          <w:numId w:val="48"/>
        </w:numPr>
        <w:ind w:left="2160" w:hanging="720"/>
        <w:rPr>
          <w:rPrChange w:id="87" w:author="King, Dan" w:date="2024-10-28T13:43:00Z" w16du:dateUtc="2024-10-28T20:43:00Z">
            <w:rPr>
              <w:rFonts w:ascii="Arial" w:hAnsi="Arial"/>
            </w:rPr>
          </w:rPrChange>
        </w:rPr>
        <w:pPrChange w:id="88" w:author="King, Dan" w:date="2024-10-28T13:43:00Z" w16du:dateUtc="2024-10-28T20:43:00Z">
          <w:pPr>
            <w:numPr>
              <w:numId w:val="40"/>
            </w:numPr>
            <w:ind w:left="2520" w:hanging="360"/>
          </w:pPr>
        </w:pPrChange>
      </w:pPr>
      <w:r w:rsidRPr="0024406F">
        <w:rPr>
          <w:rPrChange w:id="89" w:author="King, Dan" w:date="2024-10-28T13:43:00Z" w16du:dateUtc="2024-10-28T20:43:00Z">
            <w:rPr>
              <w:rFonts w:ascii="Arial" w:hAnsi="Arial"/>
            </w:rPr>
          </w:rPrChange>
        </w:rPr>
        <w:t>CAISO Base Transmission Revenue Requirement</w:t>
      </w:r>
      <w:r w:rsidR="003B5C06" w:rsidRPr="0024406F">
        <w:rPr>
          <w:rPrChange w:id="90" w:author="King, Dan" w:date="2024-10-28T13:43:00Z" w16du:dateUtc="2024-10-28T20:43:00Z">
            <w:rPr>
              <w:rFonts w:ascii="Arial" w:hAnsi="Arial"/>
            </w:rPr>
          </w:rPrChange>
        </w:rPr>
        <w:t>s</w:t>
      </w:r>
    </w:p>
    <w:p w14:paraId="107E903A" w14:textId="187E3099" w:rsidR="006952EB" w:rsidRPr="0024406F" w:rsidRDefault="006952EB">
      <w:pPr>
        <w:numPr>
          <w:ilvl w:val="0"/>
          <w:numId w:val="48"/>
        </w:numPr>
        <w:ind w:left="2160" w:hanging="720"/>
        <w:rPr>
          <w:rPrChange w:id="91" w:author="King, Dan" w:date="2024-10-28T13:43:00Z" w16du:dateUtc="2024-10-28T20:43:00Z">
            <w:rPr>
              <w:rFonts w:ascii="Arial" w:hAnsi="Arial"/>
            </w:rPr>
          </w:rPrChange>
        </w:rPr>
        <w:pPrChange w:id="92" w:author="King, Dan" w:date="2024-10-28T13:43:00Z" w16du:dateUtc="2024-10-28T20:43:00Z">
          <w:pPr>
            <w:numPr>
              <w:numId w:val="40"/>
            </w:numPr>
            <w:ind w:left="2520" w:hanging="360"/>
          </w:pPr>
        </w:pPrChange>
      </w:pPr>
      <w:r w:rsidRPr="0024406F">
        <w:rPr>
          <w:rPrChange w:id="93" w:author="King, Dan" w:date="2024-10-28T13:43:00Z" w16du:dateUtc="2024-10-28T20:43:00Z">
            <w:rPr>
              <w:rFonts w:ascii="Arial" w:hAnsi="Arial"/>
            </w:rPr>
          </w:rPrChange>
        </w:rPr>
        <w:t xml:space="preserve">CAISO </w:t>
      </w:r>
      <w:r w:rsidR="00A46EF8" w:rsidRPr="0024406F">
        <w:rPr>
          <w:rPrChange w:id="94" w:author="King, Dan" w:date="2024-10-28T13:43:00Z" w16du:dateUtc="2024-10-28T20:43:00Z">
            <w:rPr>
              <w:rFonts w:ascii="Arial" w:hAnsi="Arial"/>
            </w:rPr>
          </w:rPrChange>
        </w:rPr>
        <w:t>Participation R</w:t>
      </w:r>
      <w:r w:rsidR="005D0CF6" w:rsidRPr="0024406F">
        <w:rPr>
          <w:rPrChange w:id="95" w:author="King, Dan" w:date="2024-10-28T13:43:00Z" w16du:dateUtc="2024-10-28T20:43:00Z">
            <w:rPr>
              <w:rFonts w:ascii="Arial" w:hAnsi="Arial"/>
            </w:rPr>
          </w:rPrChange>
        </w:rPr>
        <w:t xml:space="preserve">eturn on </w:t>
      </w:r>
      <w:r w:rsidR="00A46EF8" w:rsidRPr="0024406F">
        <w:rPr>
          <w:rPrChange w:id="96" w:author="King, Dan" w:date="2024-10-28T13:43:00Z" w16du:dateUtc="2024-10-28T20:43:00Z">
            <w:rPr>
              <w:rFonts w:ascii="Arial" w:hAnsi="Arial"/>
            </w:rPr>
          </w:rPrChange>
        </w:rPr>
        <w:t>E</w:t>
      </w:r>
      <w:r w:rsidR="005D0CF6" w:rsidRPr="0024406F">
        <w:rPr>
          <w:rPrChange w:id="97" w:author="King, Dan" w:date="2024-10-28T13:43:00Z" w16du:dateUtc="2024-10-28T20:43:00Z">
            <w:rPr>
              <w:rFonts w:ascii="Arial" w:hAnsi="Arial"/>
            </w:rPr>
          </w:rPrChange>
        </w:rPr>
        <w:t>quity</w:t>
      </w:r>
      <w:r w:rsidR="00A46EF8" w:rsidRPr="0024406F">
        <w:rPr>
          <w:rPrChange w:id="98" w:author="King, Dan" w:date="2024-10-28T13:43:00Z" w16du:dateUtc="2024-10-28T20:43:00Z">
            <w:rPr>
              <w:rFonts w:ascii="Arial" w:hAnsi="Arial"/>
            </w:rPr>
          </w:rPrChange>
        </w:rPr>
        <w:t xml:space="preserve"> Adder</w:t>
      </w:r>
    </w:p>
    <w:p w14:paraId="47556D3D" w14:textId="0F0A3D68" w:rsidR="00A21AC0" w:rsidRPr="0024406F" w:rsidRDefault="00A21AC0">
      <w:pPr>
        <w:numPr>
          <w:ilvl w:val="0"/>
          <w:numId w:val="48"/>
        </w:numPr>
        <w:ind w:left="2160" w:hanging="720"/>
        <w:rPr>
          <w:rPrChange w:id="99" w:author="King, Dan" w:date="2024-10-28T13:43:00Z" w16du:dateUtc="2024-10-28T20:43:00Z">
            <w:rPr>
              <w:rFonts w:ascii="Arial" w:hAnsi="Arial"/>
            </w:rPr>
          </w:rPrChange>
        </w:rPr>
        <w:pPrChange w:id="100" w:author="King, Dan" w:date="2024-10-28T13:43:00Z" w16du:dateUtc="2024-10-28T20:43:00Z">
          <w:pPr>
            <w:numPr>
              <w:numId w:val="40"/>
            </w:numPr>
            <w:ind w:left="2520" w:hanging="360"/>
          </w:pPr>
        </w:pPrChange>
      </w:pPr>
      <w:r w:rsidRPr="0024406F">
        <w:rPr>
          <w:rPrChange w:id="101" w:author="King, Dan" w:date="2024-10-28T13:43:00Z" w16du:dateUtc="2024-10-28T20:43:00Z">
            <w:rPr>
              <w:rFonts w:ascii="Arial" w:hAnsi="Arial"/>
            </w:rPr>
          </w:rPrChange>
        </w:rPr>
        <w:t>Common Plant</w:t>
      </w:r>
    </w:p>
    <w:p w14:paraId="334CA2FD" w14:textId="087CBD32" w:rsidR="00A21AC0" w:rsidRPr="0024406F" w:rsidRDefault="00A21AC0">
      <w:pPr>
        <w:numPr>
          <w:ilvl w:val="0"/>
          <w:numId w:val="48"/>
        </w:numPr>
        <w:ind w:left="2160" w:hanging="720"/>
        <w:rPr>
          <w:rPrChange w:id="102" w:author="King, Dan" w:date="2024-10-28T13:43:00Z" w16du:dateUtc="2024-10-28T20:43:00Z">
            <w:rPr>
              <w:rFonts w:ascii="Arial" w:hAnsi="Arial"/>
            </w:rPr>
          </w:rPrChange>
        </w:rPr>
        <w:pPrChange w:id="103" w:author="King, Dan" w:date="2024-10-28T13:43:00Z" w16du:dateUtc="2024-10-28T20:43:00Z">
          <w:pPr>
            <w:numPr>
              <w:numId w:val="40"/>
            </w:numPr>
            <w:ind w:left="2520" w:hanging="360"/>
          </w:pPr>
        </w:pPrChange>
      </w:pPr>
      <w:r w:rsidRPr="0024406F">
        <w:rPr>
          <w:rPrChange w:id="104" w:author="King, Dan" w:date="2024-10-28T13:43:00Z" w16du:dateUtc="2024-10-28T20:43:00Z">
            <w:rPr>
              <w:rFonts w:ascii="Arial" w:hAnsi="Arial"/>
            </w:rPr>
          </w:rPrChange>
        </w:rPr>
        <w:t>Common Plant Depreciation Expense</w:t>
      </w:r>
    </w:p>
    <w:p w14:paraId="1E1597FB" w14:textId="34ECFABE" w:rsidR="00A21AC0" w:rsidRPr="0024406F" w:rsidRDefault="00A21AC0">
      <w:pPr>
        <w:numPr>
          <w:ilvl w:val="0"/>
          <w:numId w:val="48"/>
        </w:numPr>
        <w:ind w:left="2160" w:hanging="720"/>
        <w:rPr>
          <w:rPrChange w:id="105" w:author="King, Dan" w:date="2024-10-28T13:43:00Z" w16du:dateUtc="2024-10-28T20:43:00Z">
            <w:rPr>
              <w:rFonts w:ascii="Arial" w:hAnsi="Arial"/>
            </w:rPr>
          </w:rPrChange>
        </w:rPr>
        <w:pPrChange w:id="106" w:author="King, Dan" w:date="2024-10-28T13:43:00Z" w16du:dateUtc="2024-10-28T20:43:00Z">
          <w:pPr>
            <w:numPr>
              <w:numId w:val="40"/>
            </w:numPr>
            <w:ind w:left="2520" w:hanging="360"/>
          </w:pPr>
        </w:pPrChange>
      </w:pPr>
      <w:r w:rsidRPr="0024406F">
        <w:rPr>
          <w:rPrChange w:id="107" w:author="King, Dan" w:date="2024-10-28T13:43:00Z" w16du:dateUtc="2024-10-28T20:43:00Z">
            <w:rPr>
              <w:rFonts w:ascii="Arial" w:hAnsi="Arial"/>
            </w:rPr>
          </w:rPrChange>
        </w:rPr>
        <w:t>Common Plant Depreciation Reserve</w:t>
      </w:r>
    </w:p>
    <w:p w14:paraId="0A4AD51E" w14:textId="7B4FB2AB" w:rsidR="005E0968" w:rsidRPr="0024406F" w:rsidRDefault="005E0968">
      <w:pPr>
        <w:numPr>
          <w:ilvl w:val="0"/>
          <w:numId w:val="48"/>
        </w:numPr>
        <w:ind w:left="2160" w:hanging="720"/>
        <w:rPr>
          <w:rPrChange w:id="108" w:author="King, Dan" w:date="2024-10-28T13:43:00Z" w16du:dateUtc="2024-10-28T20:43:00Z">
            <w:rPr>
              <w:rFonts w:ascii="Arial" w:hAnsi="Arial"/>
            </w:rPr>
          </w:rPrChange>
        </w:rPr>
        <w:pPrChange w:id="109" w:author="King, Dan" w:date="2024-10-28T13:43:00Z" w16du:dateUtc="2024-10-28T20:43:00Z">
          <w:pPr>
            <w:numPr>
              <w:numId w:val="40"/>
            </w:numPr>
            <w:ind w:left="2520" w:hanging="360"/>
          </w:pPr>
        </w:pPrChange>
      </w:pPr>
      <w:r w:rsidRPr="0024406F">
        <w:rPr>
          <w:rPrChange w:id="110" w:author="King, Dan" w:date="2024-10-28T13:43:00Z" w16du:dateUtc="2024-10-28T20:43:00Z">
            <w:rPr>
              <w:rFonts w:ascii="Arial" w:hAnsi="Arial"/>
            </w:rPr>
          </w:rPrChange>
        </w:rPr>
        <w:t>CPUC Intervenor Funding Expense</w:t>
      </w:r>
    </w:p>
    <w:p w14:paraId="4BA38686" w14:textId="207E1308" w:rsidR="00C37029" w:rsidRPr="0024406F" w:rsidRDefault="00C37029" w:rsidP="00C6576B">
      <w:pPr>
        <w:numPr>
          <w:ilvl w:val="0"/>
          <w:numId w:val="48"/>
        </w:numPr>
        <w:ind w:left="2160" w:hanging="720"/>
        <w:rPr>
          <w:ins w:id="111" w:author="King, Dan" w:date="2024-10-28T13:43:00Z" w16du:dateUtc="2024-10-28T20:43:00Z"/>
        </w:rPr>
      </w:pPr>
      <w:ins w:id="112" w:author="King, Dan" w:date="2024-10-28T13:43:00Z" w16du:dateUtc="2024-10-28T20:43:00Z">
        <w:r w:rsidRPr="0024406F">
          <w:t>Draft Informational Filing</w:t>
        </w:r>
      </w:ins>
    </w:p>
    <w:p w14:paraId="31564F0B" w14:textId="23828672" w:rsidR="00A21AC0" w:rsidRPr="0024406F" w:rsidRDefault="00A21AC0">
      <w:pPr>
        <w:numPr>
          <w:ilvl w:val="0"/>
          <w:numId w:val="48"/>
        </w:numPr>
        <w:ind w:left="2160" w:hanging="720"/>
        <w:rPr>
          <w:rPrChange w:id="113" w:author="King, Dan" w:date="2024-10-28T13:43:00Z" w16du:dateUtc="2024-10-28T20:43:00Z">
            <w:rPr>
              <w:rFonts w:ascii="Arial" w:hAnsi="Arial"/>
            </w:rPr>
          </w:rPrChange>
        </w:rPr>
        <w:pPrChange w:id="114" w:author="King, Dan" w:date="2024-10-28T13:43:00Z" w16du:dateUtc="2024-10-28T20:43:00Z">
          <w:pPr>
            <w:numPr>
              <w:numId w:val="40"/>
            </w:numPr>
            <w:ind w:left="2520" w:hanging="360"/>
          </w:pPr>
        </w:pPrChange>
      </w:pPr>
      <w:r w:rsidRPr="0024406F">
        <w:rPr>
          <w:rPrChange w:id="115" w:author="King, Dan" w:date="2024-10-28T13:43:00Z" w16du:dateUtc="2024-10-28T20:43:00Z">
            <w:rPr>
              <w:rFonts w:ascii="Arial" w:hAnsi="Arial"/>
            </w:rPr>
          </w:rPrChange>
        </w:rPr>
        <w:t>Electric Miscellaneous Intangible Plant</w:t>
      </w:r>
    </w:p>
    <w:p w14:paraId="572330BC" w14:textId="31788460" w:rsidR="00A21AC0" w:rsidRPr="0024406F" w:rsidRDefault="00A21AC0">
      <w:pPr>
        <w:numPr>
          <w:ilvl w:val="0"/>
          <w:numId w:val="48"/>
        </w:numPr>
        <w:ind w:left="2160" w:hanging="720"/>
        <w:rPr>
          <w:rPrChange w:id="116" w:author="King, Dan" w:date="2024-10-28T13:43:00Z" w16du:dateUtc="2024-10-28T20:43:00Z">
            <w:rPr>
              <w:rFonts w:ascii="Arial" w:hAnsi="Arial"/>
            </w:rPr>
          </w:rPrChange>
        </w:rPr>
        <w:pPrChange w:id="117" w:author="King, Dan" w:date="2024-10-28T13:43:00Z" w16du:dateUtc="2024-10-28T20:43:00Z">
          <w:pPr>
            <w:numPr>
              <w:numId w:val="40"/>
            </w:numPr>
            <w:ind w:left="2520" w:hanging="360"/>
          </w:pPr>
        </w:pPrChange>
      </w:pPr>
      <w:r w:rsidRPr="0024406F">
        <w:rPr>
          <w:rPrChange w:id="118" w:author="King, Dan" w:date="2024-10-28T13:43:00Z" w16du:dateUtc="2024-10-28T20:43:00Z">
            <w:rPr>
              <w:rFonts w:ascii="Arial" w:hAnsi="Arial"/>
            </w:rPr>
          </w:rPrChange>
        </w:rPr>
        <w:t>Electric Miscellaneous Intangible Plant Amortization Expense</w:t>
      </w:r>
    </w:p>
    <w:p w14:paraId="7C119108" w14:textId="789423A0" w:rsidR="00A21AC0" w:rsidRPr="0024406F" w:rsidRDefault="00A21AC0">
      <w:pPr>
        <w:numPr>
          <w:ilvl w:val="0"/>
          <w:numId w:val="48"/>
        </w:numPr>
        <w:ind w:left="2160" w:hanging="720"/>
        <w:rPr>
          <w:rPrChange w:id="119" w:author="King, Dan" w:date="2024-10-28T13:43:00Z" w16du:dateUtc="2024-10-28T20:43:00Z">
            <w:rPr>
              <w:rFonts w:ascii="Arial" w:hAnsi="Arial"/>
            </w:rPr>
          </w:rPrChange>
        </w:rPr>
        <w:pPrChange w:id="120" w:author="King, Dan" w:date="2024-10-28T13:43:00Z" w16du:dateUtc="2024-10-28T20:43:00Z">
          <w:pPr>
            <w:numPr>
              <w:numId w:val="40"/>
            </w:numPr>
            <w:ind w:left="2520" w:hanging="360"/>
          </w:pPr>
        </w:pPrChange>
      </w:pPr>
      <w:r w:rsidRPr="0024406F">
        <w:rPr>
          <w:rPrChange w:id="121" w:author="King, Dan" w:date="2024-10-28T13:43:00Z" w16du:dateUtc="2024-10-28T20:43:00Z">
            <w:rPr>
              <w:rFonts w:ascii="Arial" w:hAnsi="Arial"/>
            </w:rPr>
          </w:rPrChange>
        </w:rPr>
        <w:lastRenderedPageBreak/>
        <w:t>Electric Miscellaneous Intangible Plant Amortization Reserve</w:t>
      </w:r>
    </w:p>
    <w:p w14:paraId="27EC79C0" w14:textId="7DC9F319" w:rsidR="001E2763" w:rsidRPr="0024406F" w:rsidRDefault="005F1CAA">
      <w:pPr>
        <w:numPr>
          <w:ilvl w:val="0"/>
          <w:numId w:val="48"/>
        </w:numPr>
        <w:ind w:left="2160" w:hanging="720"/>
        <w:rPr>
          <w:rPrChange w:id="122" w:author="King, Dan" w:date="2024-10-28T13:43:00Z" w16du:dateUtc="2024-10-28T20:43:00Z">
            <w:rPr>
              <w:rFonts w:ascii="Arial" w:hAnsi="Arial"/>
            </w:rPr>
          </w:rPrChange>
        </w:rPr>
        <w:pPrChange w:id="123" w:author="King, Dan" w:date="2024-10-28T13:43:00Z" w16du:dateUtc="2024-10-28T20:43:00Z">
          <w:pPr>
            <w:numPr>
              <w:numId w:val="40"/>
            </w:numPr>
            <w:ind w:left="2520" w:hanging="360"/>
          </w:pPr>
        </w:pPrChange>
      </w:pPr>
      <w:r w:rsidRPr="0024406F">
        <w:rPr>
          <w:rPrChange w:id="124" w:author="King, Dan" w:date="2024-10-28T13:43:00Z" w16du:dateUtc="2024-10-28T20:43:00Z">
            <w:rPr>
              <w:rFonts w:ascii="Arial" w:hAnsi="Arial"/>
            </w:rPr>
          </w:rPrChange>
        </w:rPr>
        <w:t>End Use Customers Base Transmission Revenue Requirements</w:t>
      </w:r>
    </w:p>
    <w:p w14:paraId="13EDEF0C" w14:textId="42ADA9A5" w:rsidR="00C37029" w:rsidRPr="0024406F" w:rsidRDefault="00BC46A8" w:rsidP="00C6576B">
      <w:pPr>
        <w:numPr>
          <w:ilvl w:val="0"/>
          <w:numId w:val="48"/>
        </w:numPr>
        <w:ind w:left="2160" w:hanging="720"/>
        <w:rPr>
          <w:ins w:id="125" w:author="King, Dan" w:date="2024-10-28T13:43:00Z" w16du:dateUtc="2024-10-28T20:43:00Z"/>
        </w:rPr>
      </w:pPr>
      <w:ins w:id="126" w:author="King, Dan" w:date="2024-10-28T13:43:00Z" w16du:dateUtc="2024-10-28T20:43:00Z">
        <w:r w:rsidRPr="0024406F">
          <w:t xml:space="preserve">Electric Power Research Institute </w:t>
        </w:r>
        <w:r w:rsidR="00C37029" w:rsidRPr="0024406F">
          <w:t>Membership Dues</w:t>
        </w:r>
      </w:ins>
    </w:p>
    <w:p w14:paraId="570E01E1" w14:textId="72632A78" w:rsidR="001E2763" w:rsidRPr="0024406F" w:rsidRDefault="00A21AC0">
      <w:pPr>
        <w:numPr>
          <w:ilvl w:val="0"/>
          <w:numId w:val="48"/>
        </w:numPr>
        <w:ind w:left="2160" w:hanging="720"/>
        <w:rPr>
          <w:rPrChange w:id="127" w:author="King, Dan" w:date="2024-10-28T13:43:00Z" w16du:dateUtc="2024-10-28T20:43:00Z">
            <w:rPr>
              <w:rFonts w:ascii="Arial" w:hAnsi="Arial"/>
            </w:rPr>
          </w:rPrChange>
        </w:rPr>
        <w:pPrChange w:id="128" w:author="King, Dan" w:date="2024-10-28T13:43:00Z" w16du:dateUtc="2024-10-28T20:43:00Z">
          <w:pPr>
            <w:numPr>
              <w:numId w:val="40"/>
            </w:numPr>
            <w:ind w:left="2520" w:hanging="360"/>
          </w:pPr>
        </w:pPrChange>
      </w:pPr>
      <w:r w:rsidRPr="0024406F">
        <w:rPr>
          <w:rPrChange w:id="129" w:author="King, Dan" w:date="2024-10-28T13:43:00Z" w16du:dateUtc="2024-10-28T20:43:00Z">
            <w:rPr>
              <w:rFonts w:ascii="Arial" w:hAnsi="Arial"/>
            </w:rPr>
          </w:rPrChange>
        </w:rPr>
        <w:t>Forecast Period</w:t>
      </w:r>
    </w:p>
    <w:p w14:paraId="09B03AF4" w14:textId="472396BD" w:rsidR="00A21AC0" w:rsidRPr="0024406F" w:rsidRDefault="00A21AC0">
      <w:pPr>
        <w:numPr>
          <w:ilvl w:val="0"/>
          <w:numId w:val="48"/>
        </w:numPr>
        <w:ind w:left="2160" w:hanging="720"/>
        <w:rPr>
          <w:rPrChange w:id="130" w:author="King, Dan" w:date="2024-10-28T13:43:00Z" w16du:dateUtc="2024-10-28T20:43:00Z">
            <w:rPr>
              <w:rFonts w:ascii="Arial" w:hAnsi="Arial"/>
            </w:rPr>
          </w:rPrChange>
        </w:rPr>
        <w:pPrChange w:id="131" w:author="King, Dan" w:date="2024-10-28T13:43:00Z" w16du:dateUtc="2024-10-28T20:43:00Z">
          <w:pPr>
            <w:numPr>
              <w:numId w:val="40"/>
            </w:numPr>
            <w:ind w:left="2520" w:hanging="360"/>
          </w:pPr>
        </w:pPrChange>
      </w:pPr>
      <w:r w:rsidRPr="0024406F">
        <w:rPr>
          <w:rPrChange w:id="132" w:author="King, Dan" w:date="2024-10-28T13:43:00Z" w16du:dateUtc="2024-10-28T20:43:00Z">
            <w:rPr>
              <w:rFonts w:ascii="Arial" w:hAnsi="Arial"/>
            </w:rPr>
          </w:rPrChange>
        </w:rPr>
        <w:t>General Plant</w:t>
      </w:r>
    </w:p>
    <w:p w14:paraId="48D245A2" w14:textId="7F4E7C1A" w:rsidR="00A21AC0" w:rsidRPr="0024406F" w:rsidRDefault="00A21AC0">
      <w:pPr>
        <w:numPr>
          <w:ilvl w:val="0"/>
          <w:numId w:val="48"/>
        </w:numPr>
        <w:ind w:left="2160" w:hanging="720"/>
        <w:rPr>
          <w:rPrChange w:id="133" w:author="King, Dan" w:date="2024-10-28T13:43:00Z" w16du:dateUtc="2024-10-28T20:43:00Z">
            <w:rPr>
              <w:rFonts w:ascii="Arial" w:hAnsi="Arial"/>
            </w:rPr>
          </w:rPrChange>
        </w:rPr>
        <w:pPrChange w:id="134" w:author="King, Dan" w:date="2024-10-28T13:43:00Z" w16du:dateUtc="2024-10-28T20:43:00Z">
          <w:pPr>
            <w:numPr>
              <w:numId w:val="40"/>
            </w:numPr>
            <w:ind w:left="2520" w:hanging="360"/>
          </w:pPr>
        </w:pPrChange>
      </w:pPr>
      <w:r w:rsidRPr="0024406F">
        <w:rPr>
          <w:rPrChange w:id="135" w:author="King, Dan" w:date="2024-10-28T13:43:00Z" w16du:dateUtc="2024-10-28T20:43:00Z">
            <w:rPr>
              <w:rFonts w:ascii="Arial" w:hAnsi="Arial"/>
            </w:rPr>
          </w:rPrChange>
        </w:rPr>
        <w:t>General Plant Depreciation Expense</w:t>
      </w:r>
    </w:p>
    <w:p w14:paraId="45C62B06" w14:textId="5A671696" w:rsidR="00A21AC0" w:rsidRPr="0024406F" w:rsidRDefault="00A21AC0">
      <w:pPr>
        <w:numPr>
          <w:ilvl w:val="0"/>
          <w:numId w:val="48"/>
        </w:numPr>
        <w:ind w:left="2160" w:hanging="720"/>
        <w:rPr>
          <w:rPrChange w:id="136" w:author="King, Dan" w:date="2024-10-28T13:43:00Z" w16du:dateUtc="2024-10-28T20:43:00Z">
            <w:rPr>
              <w:rFonts w:ascii="Arial" w:hAnsi="Arial"/>
            </w:rPr>
          </w:rPrChange>
        </w:rPr>
        <w:pPrChange w:id="137" w:author="King, Dan" w:date="2024-10-28T13:43:00Z" w16du:dateUtc="2024-10-28T20:43:00Z">
          <w:pPr>
            <w:numPr>
              <w:numId w:val="40"/>
            </w:numPr>
            <w:ind w:left="2520" w:hanging="360"/>
          </w:pPr>
        </w:pPrChange>
      </w:pPr>
      <w:r w:rsidRPr="0024406F">
        <w:rPr>
          <w:rPrChange w:id="138" w:author="King, Dan" w:date="2024-10-28T13:43:00Z" w16du:dateUtc="2024-10-28T20:43:00Z">
            <w:rPr>
              <w:rFonts w:ascii="Arial" w:hAnsi="Arial"/>
            </w:rPr>
          </w:rPrChange>
        </w:rPr>
        <w:t>General Plant Depreciation Reserve</w:t>
      </w:r>
    </w:p>
    <w:p w14:paraId="5E6D507B" w14:textId="77777777" w:rsidR="003B5C06" w:rsidRPr="0024406F" w:rsidRDefault="00B978E0">
      <w:pPr>
        <w:numPr>
          <w:ilvl w:val="0"/>
          <w:numId w:val="48"/>
        </w:numPr>
        <w:ind w:left="2160" w:hanging="720"/>
        <w:rPr>
          <w:rPrChange w:id="139" w:author="King, Dan" w:date="2024-10-28T13:43:00Z" w16du:dateUtc="2024-10-28T20:43:00Z">
            <w:rPr>
              <w:rFonts w:ascii="Arial" w:hAnsi="Arial"/>
            </w:rPr>
          </w:rPrChange>
        </w:rPr>
        <w:pPrChange w:id="140" w:author="King, Dan" w:date="2024-10-28T13:43:00Z" w16du:dateUtc="2024-10-28T20:43:00Z">
          <w:pPr>
            <w:numPr>
              <w:numId w:val="40"/>
            </w:numPr>
            <w:ind w:left="2520" w:hanging="360"/>
          </w:pPr>
        </w:pPrChange>
      </w:pPr>
      <w:r w:rsidRPr="0024406F">
        <w:rPr>
          <w:rPrChange w:id="141" w:author="King, Dan" w:date="2024-10-28T13:43:00Z" w16du:dateUtc="2024-10-28T20:43:00Z">
            <w:rPr>
              <w:rFonts w:ascii="Arial" w:hAnsi="Arial"/>
            </w:rPr>
          </w:rPrChange>
        </w:rPr>
        <w:t>Incentives</w:t>
      </w:r>
    </w:p>
    <w:p w14:paraId="22B56D94" w14:textId="77777777" w:rsidR="00C83B27" w:rsidRPr="0024406F" w:rsidRDefault="00C83B27">
      <w:pPr>
        <w:numPr>
          <w:ilvl w:val="0"/>
          <w:numId w:val="48"/>
        </w:numPr>
        <w:ind w:left="2160" w:hanging="720"/>
        <w:rPr>
          <w:rPrChange w:id="142" w:author="King, Dan" w:date="2024-10-28T13:43:00Z" w16du:dateUtc="2024-10-28T20:43:00Z">
            <w:rPr>
              <w:rFonts w:ascii="Arial" w:hAnsi="Arial"/>
            </w:rPr>
          </w:rPrChange>
        </w:rPr>
        <w:pPrChange w:id="143" w:author="King, Dan" w:date="2024-10-28T13:43:00Z" w16du:dateUtc="2024-10-28T20:43:00Z">
          <w:pPr>
            <w:numPr>
              <w:numId w:val="40"/>
            </w:numPr>
            <w:ind w:left="2520" w:hanging="360"/>
          </w:pPr>
        </w:pPrChange>
      </w:pPr>
      <w:r w:rsidRPr="0024406F">
        <w:rPr>
          <w:rPrChange w:id="144" w:author="King, Dan" w:date="2024-10-28T13:43:00Z" w16du:dateUtc="2024-10-28T20:43:00Z">
            <w:rPr>
              <w:rFonts w:ascii="Arial" w:hAnsi="Arial"/>
            </w:rPr>
          </w:rPrChange>
        </w:rPr>
        <w:t>Incentive Annual Fixed Charge Rate</w:t>
      </w:r>
    </w:p>
    <w:p w14:paraId="25399A03" w14:textId="5D2F0801" w:rsidR="00E162B1" w:rsidRPr="0024406F" w:rsidRDefault="00E162B1">
      <w:pPr>
        <w:numPr>
          <w:ilvl w:val="0"/>
          <w:numId w:val="48"/>
        </w:numPr>
        <w:ind w:left="2160" w:hanging="720"/>
        <w:rPr>
          <w:rPrChange w:id="145" w:author="King, Dan" w:date="2024-10-28T13:43:00Z" w16du:dateUtc="2024-10-28T20:43:00Z">
            <w:rPr>
              <w:rFonts w:ascii="Arial" w:hAnsi="Arial"/>
            </w:rPr>
          </w:rPrChange>
        </w:rPr>
        <w:pPrChange w:id="146" w:author="King, Dan" w:date="2024-10-28T13:43:00Z" w16du:dateUtc="2024-10-28T20:43:00Z">
          <w:pPr>
            <w:numPr>
              <w:numId w:val="40"/>
            </w:numPr>
            <w:ind w:left="2520" w:hanging="360"/>
          </w:pPr>
        </w:pPrChange>
      </w:pPr>
      <w:r w:rsidRPr="0024406F">
        <w:rPr>
          <w:rPrChange w:id="147" w:author="King, Dan" w:date="2024-10-28T13:43:00Z" w16du:dateUtc="2024-10-28T20:43:00Z">
            <w:rPr>
              <w:rFonts w:ascii="Arial" w:hAnsi="Arial"/>
            </w:rPr>
          </w:rPrChange>
        </w:rPr>
        <w:t xml:space="preserve">Incentive </w:t>
      </w:r>
      <w:r w:rsidR="00C83B27" w:rsidRPr="0024406F">
        <w:rPr>
          <w:rPrChange w:id="148" w:author="King, Dan" w:date="2024-10-28T13:43:00Z" w16du:dateUtc="2024-10-28T20:43:00Z">
            <w:rPr>
              <w:rFonts w:ascii="Arial" w:hAnsi="Arial"/>
            </w:rPr>
          </w:rPrChange>
        </w:rPr>
        <w:t xml:space="preserve">Transmission </w:t>
      </w:r>
      <w:r w:rsidRPr="0024406F">
        <w:rPr>
          <w:rPrChange w:id="149" w:author="King, Dan" w:date="2024-10-28T13:43:00Z" w16du:dateUtc="2024-10-28T20:43:00Z">
            <w:rPr>
              <w:rFonts w:ascii="Arial" w:hAnsi="Arial"/>
            </w:rPr>
          </w:rPrChange>
        </w:rPr>
        <w:t xml:space="preserve">Construction Work </w:t>
      </w:r>
      <w:del w:id="150" w:author="King, Dan" w:date="2024-10-28T13:43:00Z" w16du:dateUtc="2024-10-28T20:43:00Z">
        <w:r w:rsidRPr="0024406F">
          <w:delText>In</w:delText>
        </w:r>
      </w:del>
      <w:ins w:id="151" w:author="King, Dan" w:date="2024-10-28T13:43:00Z" w16du:dateUtc="2024-10-28T20:43:00Z">
        <w:r w:rsidR="003F72A1" w:rsidRPr="0024406F">
          <w:t>i</w:t>
        </w:r>
        <w:r w:rsidRPr="0024406F">
          <w:t>n</w:t>
        </w:r>
      </w:ins>
      <w:r w:rsidRPr="0024406F">
        <w:rPr>
          <w:rPrChange w:id="152" w:author="King, Dan" w:date="2024-10-28T13:43:00Z" w16du:dateUtc="2024-10-28T20:43:00Z">
            <w:rPr>
              <w:rFonts w:ascii="Arial" w:hAnsi="Arial"/>
            </w:rPr>
          </w:rPrChange>
        </w:rPr>
        <w:t xml:space="preserve"> Progress</w:t>
      </w:r>
    </w:p>
    <w:p w14:paraId="2DD6375D" w14:textId="77777777" w:rsidR="005705F2" w:rsidRPr="0024406F" w:rsidRDefault="005705F2">
      <w:pPr>
        <w:numPr>
          <w:ilvl w:val="0"/>
          <w:numId w:val="48"/>
        </w:numPr>
        <w:ind w:left="2160" w:hanging="720"/>
        <w:rPr>
          <w:rPrChange w:id="153" w:author="King, Dan" w:date="2024-10-28T13:43:00Z" w16du:dateUtc="2024-10-28T20:43:00Z">
            <w:rPr>
              <w:rFonts w:ascii="Arial" w:hAnsi="Arial"/>
            </w:rPr>
          </w:rPrChange>
        </w:rPr>
        <w:pPrChange w:id="154" w:author="King, Dan" w:date="2024-10-28T13:43:00Z" w16du:dateUtc="2024-10-28T20:43:00Z">
          <w:pPr>
            <w:numPr>
              <w:numId w:val="40"/>
            </w:numPr>
            <w:ind w:left="2520" w:hanging="360"/>
          </w:pPr>
        </w:pPrChange>
      </w:pPr>
      <w:r w:rsidRPr="0024406F">
        <w:rPr>
          <w:rPrChange w:id="155" w:author="King, Dan" w:date="2024-10-28T13:43:00Z" w16du:dateUtc="2024-10-28T20:43:00Z">
            <w:rPr>
              <w:rFonts w:ascii="Arial" w:hAnsi="Arial"/>
            </w:rPr>
          </w:rPrChange>
        </w:rPr>
        <w:t>Incentive Project</w:t>
      </w:r>
    </w:p>
    <w:p w14:paraId="0E16AF33" w14:textId="77777777" w:rsidR="00B978E0" w:rsidRPr="0024406F" w:rsidRDefault="00B978E0">
      <w:pPr>
        <w:numPr>
          <w:ilvl w:val="0"/>
          <w:numId w:val="48"/>
        </w:numPr>
        <w:ind w:left="2160" w:hanging="720"/>
        <w:rPr>
          <w:rPrChange w:id="156" w:author="King, Dan" w:date="2024-10-28T13:43:00Z" w16du:dateUtc="2024-10-28T20:43:00Z">
            <w:rPr>
              <w:rFonts w:ascii="Arial" w:hAnsi="Arial"/>
            </w:rPr>
          </w:rPrChange>
        </w:rPr>
        <w:pPrChange w:id="157" w:author="King, Dan" w:date="2024-10-28T13:43:00Z" w16du:dateUtc="2024-10-28T20:43:00Z">
          <w:pPr>
            <w:numPr>
              <w:numId w:val="40"/>
            </w:numPr>
            <w:ind w:left="2520" w:hanging="360"/>
          </w:pPr>
        </w:pPrChange>
      </w:pPr>
      <w:r w:rsidRPr="0024406F">
        <w:rPr>
          <w:rPrChange w:id="158" w:author="King, Dan" w:date="2024-10-28T13:43:00Z" w16du:dateUtc="2024-10-28T20:43:00Z">
            <w:rPr>
              <w:rFonts w:ascii="Arial" w:hAnsi="Arial"/>
            </w:rPr>
          </w:rPrChange>
        </w:rPr>
        <w:t>Incentive Return and Associated Income Taxes</w:t>
      </w:r>
    </w:p>
    <w:p w14:paraId="174BE4C9" w14:textId="77777777" w:rsidR="00B978E0" w:rsidRPr="0024406F" w:rsidRDefault="00B978E0">
      <w:pPr>
        <w:numPr>
          <w:ilvl w:val="0"/>
          <w:numId w:val="48"/>
        </w:numPr>
        <w:ind w:left="2160" w:hanging="720"/>
        <w:rPr>
          <w:rPrChange w:id="159" w:author="King, Dan" w:date="2024-10-28T13:43:00Z" w16du:dateUtc="2024-10-28T20:43:00Z">
            <w:rPr>
              <w:rFonts w:ascii="Arial" w:hAnsi="Arial"/>
            </w:rPr>
          </w:rPrChange>
        </w:rPr>
        <w:pPrChange w:id="160" w:author="King, Dan" w:date="2024-10-28T13:43:00Z" w16du:dateUtc="2024-10-28T20:43:00Z">
          <w:pPr>
            <w:numPr>
              <w:numId w:val="40"/>
            </w:numPr>
            <w:ind w:left="2520" w:hanging="360"/>
          </w:pPr>
        </w:pPrChange>
      </w:pPr>
      <w:r w:rsidRPr="0024406F">
        <w:rPr>
          <w:rPrChange w:id="161" w:author="King, Dan" w:date="2024-10-28T13:43:00Z" w16du:dateUtc="2024-10-28T20:43:00Z">
            <w:rPr>
              <w:rFonts w:ascii="Arial" w:hAnsi="Arial"/>
            </w:rPr>
          </w:rPrChange>
        </w:rPr>
        <w:t>Incentive Return on Equity</w:t>
      </w:r>
    </w:p>
    <w:p w14:paraId="5594C1C5" w14:textId="77777777" w:rsidR="00B978E0" w:rsidRPr="0024406F" w:rsidRDefault="00B978E0">
      <w:pPr>
        <w:numPr>
          <w:ilvl w:val="0"/>
          <w:numId w:val="48"/>
        </w:numPr>
        <w:ind w:left="2160" w:hanging="720"/>
        <w:rPr>
          <w:rPrChange w:id="162" w:author="King, Dan" w:date="2024-10-28T13:43:00Z" w16du:dateUtc="2024-10-28T20:43:00Z">
            <w:rPr>
              <w:rFonts w:ascii="Arial" w:hAnsi="Arial"/>
            </w:rPr>
          </w:rPrChange>
        </w:rPr>
        <w:pPrChange w:id="163" w:author="King, Dan" w:date="2024-10-28T13:43:00Z" w16du:dateUtc="2024-10-28T20:43:00Z">
          <w:pPr>
            <w:numPr>
              <w:numId w:val="40"/>
            </w:numPr>
            <w:ind w:left="2520" w:hanging="360"/>
          </w:pPr>
        </w:pPrChange>
      </w:pPr>
      <w:r w:rsidRPr="0024406F">
        <w:rPr>
          <w:rPrChange w:id="164" w:author="King, Dan" w:date="2024-10-28T13:43:00Z" w16du:dateUtc="2024-10-28T20:43:00Z">
            <w:rPr>
              <w:rFonts w:ascii="Arial" w:hAnsi="Arial"/>
            </w:rPr>
          </w:rPrChange>
        </w:rPr>
        <w:t>Incentive Transmission Plant</w:t>
      </w:r>
    </w:p>
    <w:p w14:paraId="46DA78BC" w14:textId="77777777" w:rsidR="00D02F4D" w:rsidRPr="0024406F" w:rsidRDefault="00D02F4D">
      <w:pPr>
        <w:numPr>
          <w:ilvl w:val="0"/>
          <w:numId w:val="48"/>
        </w:numPr>
        <w:ind w:left="2160" w:hanging="720"/>
        <w:rPr>
          <w:rPrChange w:id="165" w:author="King, Dan" w:date="2024-10-28T13:43:00Z" w16du:dateUtc="2024-10-28T20:43:00Z">
            <w:rPr>
              <w:rFonts w:ascii="Arial" w:hAnsi="Arial"/>
            </w:rPr>
          </w:rPrChange>
        </w:rPr>
        <w:pPrChange w:id="166" w:author="King, Dan" w:date="2024-10-28T13:43:00Z" w16du:dateUtc="2024-10-28T20:43:00Z">
          <w:pPr>
            <w:numPr>
              <w:numId w:val="40"/>
            </w:numPr>
            <w:ind w:left="2520" w:hanging="360"/>
          </w:pPr>
        </w:pPrChange>
      </w:pPr>
      <w:r w:rsidRPr="0024406F">
        <w:rPr>
          <w:rPrChange w:id="167" w:author="King, Dan" w:date="2024-10-28T13:43:00Z" w16du:dateUtc="2024-10-28T20:43:00Z">
            <w:rPr>
              <w:rFonts w:ascii="Arial" w:hAnsi="Arial"/>
            </w:rPr>
          </w:rPrChange>
        </w:rPr>
        <w:t>Incentive Transmission Plant Abandoned Project Cost</w:t>
      </w:r>
    </w:p>
    <w:p w14:paraId="465699CA" w14:textId="77777777" w:rsidR="00B978E0" w:rsidRPr="0024406F" w:rsidRDefault="00150012">
      <w:pPr>
        <w:numPr>
          <w:ilvl w:val="0"/>
          <w:numId w:val="48"/>
        </w:numPr>
        <w:ind w:left="2160" w:hanging="720"/>
        <w:rPr>
          <w:rPrChange w:id="168" w:author="King, Dan" w:date="2024-10-28T13:43:00Z" w16du:dateUtc="2024-10-28T20:43:00Z">
            <w:rPr>
              <w:rFonts w:ascii="Arial" w:hAnsi="Arial"/>
            </w:rPr>
          </w:rPrChange>
        </w:rPr>
        <w:pPrChange w:id="169" w:author="King, Dan" w:date="2024-10-28T13:43:00Z" w16du:dateUtc="2024-10-28T20:43:00Z">
          <w:pPr>
            <w:numPr>
              <w:numId w:val="40"/>
            </w:numPr>
            <w:ind w:left="2520" w:hanging="360"/>
          </w:pPr>
        </w:pPrChange>
      </w:pPr>
      <w:r w:rsidRPr="0024406F">
        <w:rPr>
          <w:rPrChange w:id="170" w:author="King, Dan" w:date="2024-10-28T13:43:00Z" w16du:dateUtc="2024-10-28T20:43:00Z">
            <w:rPr>
              <w:rFonts w:ascii="Arial" w:hAnsi="Arial"/>
            </w:rPr>
          </w:rPrChange>
        </w:rPr>
        <w:t>Incentive Transmission Plant</w:t>
      </w:r>
      <w:r w:rsidR="001C7603" w:rsidRPr="0024406F">
        <w:rPr>
          <w:rPrChange w:id="171" w:author="King, Dan" w:date="2024-10-28T13:43:00Z" w16du:dateUtc="2024-10-28T20:43:00Z">
            <w:rPr>
              <w:rFonts w:ascii="Arial" w:hAnsi="Arial"/>
            </w:rPr>
          </w:rPrChange>
        </w:rPr>
        <w:t xml:space="preserve"> Abandoned Project Cost</w:t>
      </w:r>
      <w:r w:rsidR="00B978E0" w:rsidRPr="0024406F">
        <w:rPr>
          <w:rPrChange w:id="172" w:author="King, Dan" w:date="2024-10-28T13:43:00Z" w16du:dateUtc="2024-10-28T20:43:00Z">
            <w:rPr>
              <w:rFonts w:ascii="Arial" w:hAnsi="Arial"/>
            </w:rPr>
          </w:rPrChange>
        </w:rPr>
        <w:t xml:space="preserve"> </w:t>
      </w:r>
      <w:r w:rsidRPr="0024406F">
        <w:rPr>
          <w:rPrChange w:id="173" w:author="King, Dan" w:date="2024-10-28T13:43:00Z" w16du:dateUtc="2024-10-28T20:43:00Z">
            <w:rPr>
              <w:rFonts w:ascii="Arial" w:hAnsi="Arial"/>
            </w:rPr>
          </w:rPrChange>
        </w:rPr>
        <w:t>Accumulated Deferred Income Taxes</w:t>
      </w:r>
    </w:p>
    <w:p w14:paraId="0356BDE4" w14:textId="77777777" w:rsidR="00D02F4D" w:rsidRPr="0024406F" w:rsidRDefault="00762071">
      <w:pPr>
        <w:numPr>
          <w:ilvl w:val="0"/>
          <w:numId w:val="48"/>
        </w:numPr>
        <w:ind w:left="2160" w:hanging="720"/>
        <w:rPr>
          <w:rPrChange w:id="174" w:author="King, Dan" w:date="2024-10-28T13:43:00Z" w16du:dateUtc="2024-10-28T20:43:00Z">
            <w:rPr>
              <w:rFonts w:ascii="Arial" w:hAnsi="Arial"/>
            </w:rPr>
          </w:rPrChange>
        </w:rPr>
        <w:pPrChange w:id="175" w:author="King, Dan" w:date="2024-10-28T13:43:00Z" w16du:dateUtc="2024-10-28T20:43:00Z">
          <w:pPr>
            <w:numPr>
              <w:numId w:val="40"/>
            </w:numPr>
            <w:ind w:left="2520" w:hanging="360"/>
          </w:pPr>
        </w:pPrChange>
      </w:pPr>
      <w:r w:rsidRPr="0024406F">
        <w:rPr>
          <w:rPrChange w:id="176" w:author="King, Dan" w:date="2024-10-28T13:43:00Z" w16du:dateUtc="2024-10-28T20:43:00Z">
            <w:rPr>
              <w:rFonts w:ascii="Arial" w:hAnsi="Arial"/>
            </w:rPr>
          </w:rPrChange>
        </w:rPr>
        <w:t>Incentive Transmission Plant Abandoned Project</w:t>
      </w:r>
      <w:r w:rsidR="00D02F4D" w:rsidRPr="0024406F">
        <w:rPr>
          <w:rPrChange w:id="177" w:author="King, Dan" w:date="2024-10-28T13:43:00Z" w16du:dateUtc="2024-10-28T20:43:00Z">
            <w:rPr>
              <w:rFonts w:ascii="Arial" w:hAnsi="Arial"/>
            </w:rPr>
          </w:rPrChange>
        </w:rPr>
        <w:t xml:space="preserve"> </w:t>
      </w:r>
      <w:r w:rsidRPr="0024406F">
        <w:rPr>
          <w:rPrChange w:id="178" w:author="King, Dan" w:date="2024-10-28T13:43:00Z" w16du:dateUtc="2024-10-28T20:43:00Z">
            <w:rPr>
              <w:rFonts w:ascii="Arial" w:hAnsi="Arial"/>
            </w:rPr>
          </w:rPrChange>
        </w:rPr>
        <w:t>Cost Amortization Expense</w:t>
      </w:r>
    </w:p>
    <w:p w14:paraId="31BF8FB2" w14:textId="77777777" w:rsidR="00D02F4D" w:rsidRPr="0024406F" w:rsidRDefault="00D02F4D">
      <w:pPr>
        <w:numPr>
          <w:ilvl w:val="0"/>
          <w:numId w:val="48"/>
        </w:numPr>
        <w:ind w:left="2160" w:hanging="720"/>
        <w:rPr>
          <w:rPrChange w:id="179" w:author="King, Dan" w:date="2024-10-28T13:43:00Z" w16du:dateUtc="2024-10-28T20:43:00Z">
            <w:rPr>
              <w:rFonts w:ascii="Arial" w:hAnsi="Arial"/>
            </w:rPr>
          </w:rPrChange>
        </w:rPr>
        <w:pPrChange w:id="180" w:author="King, Dan" w:date="2024-10-28T13:43:00Z" w16du:dateUtc="2024-10-28T20:43:00Z">
          <w:pPr>
            <w:numPr>
              <w:numId w:val="40"/>
            </w:numPr>
            <w:ind w:left="2520" w:hanging="360"/>
          </w:pPr>
        </w:pPrChange>
      </w:pPr>
      <w:r w:rsidRPr="0024406F">
        <w:rPr>
          <w:rPrChange w:id="181" w:author="King, Dan" w:date="2024-10-28T13:43:00Z" w16du:dateUtc="2024-10-28T20:43:00Z">
            <w:rPr>
              <w:rFonts w:ascii="Arial" w:hAnsi="Arial"/>
            </w:rPr>
          </w:rPrChange>
        </w:rPr>
        <w:t>Incentive Transmission Plant Accumulated Deferred Income Taxes</w:t>
      </w:r>
    </w:p>
    <w:p w14:paraId="1CF87E87" w14:textId="77777777" w:rsidR="00B978E0" w:rsidRPr="0024406F" w:rsidRDefault="00B978E0">
      <w:pPr>
        <w:numPr>
          <w:ilvl w:val="0"/>
          <w:numId w:val="48"/>
        </w:numPr>
        <w:ind w:left="2160" w:hanging="720"/>
        <w:rPr>
          <w:rPrChange w:id="182" w:author="King, Dan" w:date="2024-10-28T13:43:00Z" w16du:dateUtc="2024-10-28T20:43:00Z">
            <w:rPr>
              <w:rFonts w:ascii="Arial" w:hAnsi="Arial"/>
            </w:rPr>
          </w:rPrChange>
        </w:rPr>
        <w:pPrChange w:id="183" w:author="King, Dan" w:date="2024-10-28T13:43:00Z" w16du:dateUtc="2024-10-28T20:43:00Z">
          <w:pPr>
            <w:numPr>
              <w:numId w:val="40"/>
            </w:numPr>
            <w:ind w:left="2520" w:hanging="360"/>
          </w:pPr>
        </w:pPrChange>
      </w:pPr>
      <w:r w:rsidRPr="0024406F">
        <w:rPr>
          <w:rPrChange w:id="184" w:author="King, Dan" w:date="2024-10-28T13:43:00Z" w16du:dateUtc="2024-10-28T20:43:00Z">
            <w:rPr>
              <w:rFonts w:ascii="Arial" w:hAnsi="Arial"/>
            </w:rPr>
          </w:rPrChange>
        </w:rPr>
        <w:t>Incentive Transmission Plant Depreciation Expense</w:t>
      </w:r>
    </w:p>
    <w:p w14:paraId="041AB2E0" w14:textId="77777777" w:rsidR="004A285E" w:rsidRPr="0024406F" w:rsidRDefault="00B978E0">
      <w:pPr>
        <w:numPr>
          <w:ilvl w:val="0"/>
          <w:numId w:val="48"/>
        </w:numPr>
        <w:ind w:left="2160" w:hanging="720"/>
        <w:rPr>
          <w:rPrChange w:id="185" w:author="King, Dan" w:date="2024-10-28T13:43:00Z" w16du:dateUtc="2024-10-28T20:43:00Z">
            <w:rPr>
              <w:rFonts w:ascii="Arial" w:hAnsi="Arial"/>
            </w:rPr>
          </w:rPrChange>
        </w:rPr>
        <w:pPrChange w:id="186" w:author="King, Dan" w:date="2024-10-28T13:43:00Z" w16du:dateUtc="2024-10-28T20:43:00Z">
          <w:pPr>
            <w:numPr>
              <w:numId w:val="40"/>
            </w:numPr>
            <w:ind w:left="2520" w:hanging="360"/>
          </w:pPr>
        </w:pPrChange>
      </w:pPr>
      <w:r w:rsidRPr="0024406F">
        <w:rPr>
          <w:rPrChange w:id="187" w:author="King, Dan" w:date="2024-10-28T13:43:00Z" w16du:dateUtc="2024-10-28T20:43:00Z">
            <w:rPr>
              <w:rFonts w:ascii="Arial" w:hAnsi="Arial"/>
            </w:rPr>
          </w:rPrChange>
        </w:rPr>
        <w:t>Incentive Transmission Plant Depreciation Reserves</w:t>
      </w:r>
    </w:p>
    <w:p w14:paraId="0F4CE6D6" w14:textId="77777777" w:rsidR="00B978E0" w:rsidRPr="0024406F" w:rsidRDefault="00B978E0">
      <w:pPr>
        <w:numPr>
          <w:ilvl w:val="0"/>
          <w:numId w:val="48"/>
        </w:numPr>
        <w:ind w:left="2160" w:hanging="720"/>
        <w:rPr>
          <w:rPrChange w:id="188" w:author="King, Dan" w:date="2024-10-28T13:43:00Z" w16du:dateUtc="2024-10-28T20:43:00Z">
            <w:rPr>
              <w:rFonts w:ascii="Arial" w:hAnsi="Arial"/>
            </w:rPr>
          </w:rPrChange>
        </w:rPr>
        <w:pPrChange w:id="189" w:author="King, Dan" w:date="2024-10-28T13:43:00Z" w16du:dateUtc="2024-10-28T20:43:00Z">
          <w:pPr>
            <w:numPr>
              <w:numId w:val="40"/>
            </w:numPr>
            <w:ind w:left="2520" w:hanging="360"/>
          </w:pPr>
        </w:pPrChange>
      </w:pPr>
      <w:r w:rsidRPr="0024406F">
        <w:rPr>
          <w:rPrChange w:id="190" w:author="King, Dan" w:date="2024-10-28T13:43:00Z" w16du:dateUtc="2024-10-28T20:43:00Z">
            <w:rPr>
              <w:rFonts w:ascii="Arial" w:hAnsi="Arial"/>
            </w:rPr>
          </w:rPrChange>
        </w:rPr>
        <w:t>Incentive Weighted Forecast Plant Additions</w:t>
      </w:r>
    </w:p>
    <w:p w14:paraId="144060B5" w14:textId="7052E3EE" w:rsidR="004A285E" w:rsidRPr="0024406F" w:rsidRDefault="004A285E">
      <w:pPr>
        <w:numPr>
          <w:ilvl w:val="0"/>
          <w:numId w:val="48"/>
        </w:numPr>
        <w:ind w:left="2160" w:hanging="720"/>
        <w:rPr>
          <w:rPrChange w:id="191" w:author="King, Dan" w:date="2024-10-28T13:43:00Z" w16du:dateUtc="2024-10-28T20:43:00Z">
            <w:rPr>
              <w:rFonts w:ascii="Arial" w:hAnsi="Arial"/>
            </w:rPr>
          </w:rPrChange>
        </w:rPr>
        <w:pPrChange w:id="192" w:author="King, Dan" w:date="2024-10-28T13:43:00Z" w16du:dateUtc="2024-10-28T20:43:00Z">
          <w:pPr>
            <w:numPr>
              <w:numId w:val="40"/>
            </w:numPr>
            <w:ind w:left="2520" w:hanging="360"/>
          </w:pPr>
        </w:pPrChange>
      </w:pPr>
      <w:r w:rsidRPr="0024406F">
        <w:rPr>
          <w:rPrChange w:id="193" w:author="King, Dan" w:date="2024-10-28T13:43:00Z" w16du:dateUtc="2024-10-28T20:43:00Z">
            <w:rPr>
              <w:rFonts w:ascii="Arial" w:hAnsi="Arial"/>
            </w:rPr>
          </w:rPrChange>
        </w:rPr>
        <w:t xml:space="preserve">Incentive Weighted Forecast Transmission Construction Work </w:t>
      </w:r>
      <w:del w:id="194" w:author="King, Dan" w:date="2024-10-28T13:43:00Z" w16du:dateUtc="2024-10-28T20:43:00Z">
        <w:r w:rsidRPr="0024406F">
          <w:delText>In</w:delText>
        </w:r>
      </w:del>
      <w:ins w:id="195" w:author="King, Dan" w:date="2024-10-28T13:43:00Z" w16du:dateUtc="2024-10-28T20:43:00Z">
        <w:r w:rsidR="003F72A1" w:rsidRPr="0024406F">
          <w:t>i</w:t>
        </w:r>
        <w:r w:rsidRPr="0024406F">
          <w:t>n</w:t>
        </w:r>
      </w:ins>
      <w:r w:rsidRPr="0024406F">
        <w:rPr>
          <w:rPrChange w:id="196" w:author="King, Dan" w:date="2024-10-28T13:43:00Z" w16du:dateUtc="2024-10-28T20:43:00Z">
            <w:rPr>
              <w:rFonts w:ascii="Arial" w:hAnsi="Arial"/>
            </w:rPr>
          </w:rPrChange>
        </w:rPr>
        <w:t xml:space="preserve"> Progress</w:t>
      </w:r>
    </w:p>
    <w:p w14:paraId="63DB7747" w14:textId="3319633C" w:rsidR="009160B2" w:rsidRPr="0024406F" w:rsidRDefault="009160B2" w:rsidP="00C6576B">
      <w:pPr>
        <w:numPr>
          <w:ilvl w:val="0"/>
          <w:numId w:val="48"/>
        </w:numPr>
        <w:ind w:left="2160" w:hanging="720"/>
        <w:rPr>
          <w:ins w:id="197" w:author="King, Dan" w:date="2024-10-28T13:43:00Z" w16du:dateUtc="2024-10-28T20:43:00Z"/>
        </w:rPr>
      </w:pPr>
      <w:ins w:id="198" w:author="King, Dan" w:date="2024-10-28T13:43:00Z" w16du:dateUtc="2024-10-28T20:43:00Z">
        <w:r w:rsidRPr="0024406F">
          <w:t>Interested Part</w:t>
        </w:r>
        <w:r w:rsidR="005F6ACB" w:rsidRPr="0024406F">
          <w:t>ies</w:t>
        </w:r>
      </w:ins>
    </w:p>
    <w:p w14:paraId="04CAC5BE" w14:textId="22F97973" w:rsidR="00A21AC0" w:rsidRPr="0024406F" w:rsidRDefault="00A21AC0">
      <w:pPr>
        <w:numPr>
          <w:ilvl w:val="0"/>
          <w:numId w:val="48"/>
        </w:numPr>
        <w:ind w:left="2160" w:hanging="720"/>
        <w:rPr>
          <w:rPrChange w:id="199" w:author="King, Dan" w:date="2024-10-28T13:43:00Z" w16du:dateUtc="2024-10-28T20:43:00Z">
            <w:rPr>
              <w:rFonts w:ascii="Arial" w:hAnsi="Arial"/>
            </w:rPr>
          </w:rPrChange>
        </w:rPr>
        <w:pPrChange w:id="200" w:author="King, Dan" w:date="2024-10-28T13:43:00Z" w16du:dateUtc="2024-10-28T20:43:00Z">
          <w:pPr>
            <w:numPr>
              <w:numId w:val="40"/>
            </w:numPr>
            <w:ind w:left="2520" w:hanging="360"/>
          </w:pPr>
        </w:pPrChange>
      </w:pPr>
      <w:r w:rsidRPr="0024406F">
        <w:rPr>
          <w:rPrChange w:id="201" w:author="King, Dan" w:date="2024-10-28T13:43:00Z" w16du:dateUtc="2024-10-28T20:43:00Z">
            <w:rPr>
              <w:rFonts w:ascii="Arial" w:hAnsi="Arial"/>
            </w:rPr>
          </w:rPrChange>
        </w:rPr>
        <w:t>Materials and Supplies</w:t>
      </w:r>
    </w:p>
    <w:p w14:paraId="7210B029" w14:textId="4DF42DE4" w:rsidR="00A21AC0" w:rsidRPr="0024406F" w:rsidRDefault="00A21AC0">
      <w:pPr>
        <w:numPr>
          <w:ilvl w:val="0"/>
          <w:numId w:val="48"/>
        </w:numPr>
        <w:ind w:left="2160" w:hanging="720"/>
        <w:rPr>
          <w:rPrChange w:id="202" w:author="King, Dan" w:date="2024-10-28T13:43:00Z" w16du:dateUtc="2024-10-28T20:43:00Z">
            <w:rPr>
              <w:rFonts w:ascii="Arial" w:hAnsi="Arial"/>
            </w:rPr>
          </w:rPrChange>
        </w:rPr>
        <w:pPrChange w:id="203" w:author="King, Dan" w:date="2024-10-28T13:43:00Z" w16du:dateUtc="2024-10-28T20:43:00Z">
          <w:pPr>
            <w:numPr>
              <w:numId w:val="40"/>
            </w:numPr>
            <w:ind w:left="2520" w:hanging="360"/>
          </w:pPr>
        </w:pPrChange>
      </w:pPr>
      <w:r w:rsidRPr="0024406F">
        <w:rPr>
          <w:rPrChange w:id="204" w:author="King, Dan" w:date="2024-10-28T13:43:00Z" w16du:dateUtc="2024-10-28T20:43:00Z">
            <w:rPr>
              <w:rFonts w:ascii="Arial" w:hAnsi="Arial"/>
            </w:rPr>
          </w:rPrChange>
        </w:rPr>
        <w:t>Municipal Franchise Tax Expense</w:t>
      </w:r>
    </w:p>
    <w:p w14:paraId="45863C70" w14:textId="51841BF7" w:rsidR="001C4982" w:rsidRPr="0024406F" w:rsidRDefault="000C5BFB">
      <w:pPr>
        <w:numPr>
          <w:ilvl w:val="0"/>
          <w:numId w:val="48"/>
        </w:numPr>
        <w:ind w:left="2160" w:hanging="720"/>
        <w:rPr>
          <w:rPrChange w:id="205" w:author="King, Dan" w:date="2024-10-28T13:43:00Z" w16du:dateUtc="2024-10-28T20:43:00Z">
            <w:rPr>
              <w:rFonts w:ascii="Arial" w:hAnsi="Arial"/>
            </w:rPr>
          </w:rPrChange>
        </w:rPr>
        <w:pPrChange w:id="206" w:author="King, Dan" w:date="2024-10-28T13:43:00Z" w16du:dateUtc="2024-10-28T20:43:00Z">
          <w:pPr>
            <w:numPr>
              <w:numId w:val="40"/>
            </w:numPr>
            <w:ind w:left="2520" w:hanging="360"/>
          </w:pPr>
        </w:pPrChange>
      </w:pPr>
      <w:r w:rsidRPr="0024406F">
        <w:rPr>
          <w:rPrChange w:id="207" w:author="King, Dan" w:date="2024-10-28T13:43:00Z" w16du:dateUtc="2024-10-28T20:43:00Z">
            <w:rPr>
              <w:rFonts w:ascii="Arial" w:hAnsi="Arial"/>
            </w:rPr>
          </w:rPrChange>
        </w:rPr>
        <w:t>Other BTRR Adjustments</w:t>
      </w:r>
    </w:p>
    <w:p w14:paraId="05430032" w14:textId="617100C2" w:rsidR="00A21AC0" w:rsidRPr="0024406F" w:rsidRDefault="00A21AC0">
      <w:pPr>
        <w:numPr>
          <w:ilvl w:val="0"/>
          <w:numId w:val="48"/>
        </w:numPr>
        <w:ind w:left="2160" w:hanging="720"/>
        <w:rPr>
          <w:rPrChange w:id="208" w:author="King, Dan" w:date="2024-10-28T13:43:00Z" w16du:dateUtc="2024-10-28T20:43:00Z">
            <w:rPr>
              <w:rFonts w:ascii="Arial" w:hAnsi="Arial"/>
            </w:rPr>
          </w:rPrChange>
        </w:rPr>
        <w:pPrChange w:id="209" w:author="King, Dan" w:date="2024-10-28T13:43:00Z" w16du:dateUtc="2024-10-28T20:43:00Z">
          <w:pPr>
            <w:numPr>
              <w:numId w:val="40"/>
            </w:numPr>
            <w:ind w:left="2520" w:hanging="360"/>
          </w:pPr>
        </w:pPrChange>
      </w:pPr>
      <w:r w:rsidRPr="0024406F">
        <w:rPr>
          <w:rPrChange w:id="210" w:author="King, Dan" w:date="2024-10-28T13:43:00Z" w16du:dateUtc="2024-10-28T20:43:00Z">
            <w:rPr>
              <w:rFonts w:ascii="Arial" w:hAnsi="Arial"/>
            </w:rPr>
          </w:rPrChange>
        </w:rPr>
        <w:t>Other Regulatory Assets/Liabilities</w:t>
      </w:r>
    </w:p>
    <w:p w14:paraId="766B35D5" w14:textId="0D1D2C46" w:rsidR="00A21AC0" w:rsidRPr="0024406F" w:rsidRDefault="00A21AC0">
      <w:pPr>
        <w:numPr>
          <w:ilvl w:val="0"/>
          <w:numId w:val="48"/>
        </w:numPr>
        <w:ind w:left="2160" w:hanging="720"/>
        <w:rPr>
          <w:rPrChange w:id="211" w:author="King, Dan" w:date="2024-10-28T13:43:00Z" w16du:dateUtc="2024-10-28T20:43:00Z">
            <w:rPr>
              <w:rFonts w:ascii="Arial" w:hAnsi="Arial"/>
            </w:rPr>
          </w:rPrChange>
        </w:rPr>
        <w:pPrChange w:id="212" w:author="King, Dan" w:date="2024-10-28T13:43:00Z" w16du:dateUtc="2024-10-28T20:43:00Z">
          <w:pPr>
            <w:numPr>
              <w:numId w:val="40"/>
            </w:numPr>
            <w:ind w:left="2520" w:hanging="360"/>
          </w:pPr>
        </w:pPrChange>
      </w:pPr>
      <w:r w:rsidRPr="0024406F">
        <w:rPr>
          <w:rPrChange w:id="213" w:author="King, Dan" w:date="2024-10-28T13:43:00Z" w16du:dateUtc="2024-10-28T20:43:00Z">
            <w:rPr>
              <w:rFonts w:ascii="Arial" w:hAnsi="Arial"/>
            </w:rPr>
          </w:rPrChange>
        </w:rPr>
        <w:t>Payroll Taxes</w:t>
      </w:r>
    </w:p>
    <w:p w14:paraId="09FD2B03" w14:textId="0DE5E908" w:rsidR="00A21AC0" w:rsidRPr="0024406F" w:rsidRDefault="00A21AC0">
      <w:pPr>
        <w:numPr>
          <w:ilvl w:val="0"/>
          <w:numId w:val="48"/>
        </w:numPr>
        <w:ind w:left="2160" w:hanging="720"/>
        <w:rPr>
          <w:rPrChange w:id="214" w:author="King, Dan" w:date="2024-10-28T13:43:00Z" w16du:dateUtc="2024-10-28T20:43:00Z">
            <w:rPr>
              <w:rFonts w:ascii="Arial" w:hAnsi="Arial"/>
            </w:rPr>
          </w:rPrChange>
        </w:rPr>
        <w:pPrChange w:id="215" w:author="King, Dan" w:date="2024-10-28T13:43:00Z" w16du:dateUtc="2024-10-28T20:43:00Z">
          <w:pPr>
            <w:numPr>
              <w:numId w:val="40"/>
            </w:numPr>
            <w:ind w:left="2520" w:hanging="360"/>
          </w:pPr>
        </w:pPrChange>
      </w:pPr>
      <w:r w:rsidRPr="0024406F">
        <w:rPr>
          <w:rPrChange w:id="216" w:author="King, Dan" w:date="2024-10-28T13:43:00Z" w16du:dateUtc="2024-10-28T20:43:00Z">
            <w:rPr>
              <w:rFonts w:ascii="Arial" w:hAnsi="Arial"/>
            </w:rPr>
          </w:rPrChange>
        </w:rPr>
        <w:t>Prepayments</w:t>
      </w:r>
    </w:p>
    <w:p w14:paraId="5067C4AA" w14:textId="0024FA20" w:rsidR="00A21AC0" w:rsidRPr="0024406F" w:rsidRDefault="00A21AC0">
      <w:pPr>
        <w:numPr>
          <w:ilvl w:val="0"/>
          <w:numId w:val="48"/>
        </w:numPr>
        <w:ind w:left="2160" w:hanging="720"/>
        <w:rPr>
          <w:rPrChange w:id="217" w:author="King, Dan" w:date="2024-10-28T13:43:00Z" w16du:dateUtc="2024-10-28T20:43:00Z">
            <w:rPr>
              <w:rFonts w:ascii="Arial" w:hAnsi="Arial"/>
            </w:rPr>
          </w:rPrChange>
        </w:rPr>
        <w:pPrChange w:id="218" w:author="King, Dan" w:date="2024-10-28T13:43:00Z" w16du:dateUtc="2024-10-28T20:43:00Z">
          <w:pPr>
            <w:numPr>
              <w:numId w:val="40"/>
            </w:numPr>
            <w:ind w:left="2520" w:hanging="360"/>
          </w:pPr>
        </w:pPrChange>
      </w:pPr>
      <w:r w:rsidRPr="0024406F">
        <w:rPr>
          <w:rPrChange w:id="219" w:author="King, Dan" w:date="2024-10-28T13:43:00Z" w16du:dateUtc="2024-10-28T20:43:00Z">
            <w:rPr>
              <w:rFonts w:ascii="Arial" w:hAnsi="Arial"/>
            </w:rPr>
          </w:rPrChange>
        </w:rPr>
        <w:t>Property Insurance</w:t>
      </w:r>
    </w:p>
    <w:p w14:paraId="37F09EE6" w14:textId="7A97F054" w:rsidR="00A21AC0" w:rsidRPr="0024406F" w:rsidRDefault="00A21AC0">
      <w:pPr>
        <w:numPr>
          <w:ilvl w:val="0"/>
          <w:numId w:val="48"/>
        </w:numPr>
        <w:ind w:left="2160" w:hanging="720"/>
        <w:rPr>
          <w:rPrChange w:id="220" w:author="King, Dan" w:date="2024-10-28T13:43:00Z" w16du:dateUtc="2024-10-28T20:43:00Z">
            <w:rPr>
              <w:rFonts w:ascii="Arial" w:hAnsi="Arial"/>
            </w:rPr>
          </w:rPrChange>
        </w:rPr>
        <w:pPrChange w:id="221" w:author="King, Dan" w:date="2024-10-28T13:43:00Z" w16du:dateUtc="2024-10-28T20:43:00Z">
          <w:pPr>
            <w:numPr>
              <w:numId w:val="40"/>
            </w:numPr>
            <w:ind w:left="2520" w:hanging="360"/>
          </w:pPr>
        </w:pPrChange>
      </w:pPr>
      <w:r w:rsidRPr="0024406F">
        <w:rPr>
          <w:rPrChange w:id="222" w:author="King, Dan" w:date="2024-10-28T13:43:00Z" w16du:dateUtc="2024-10-28T20:43:00Z">
            <w:rPr>
              <w:rFonts w:ascii="Arial" w:hAnsi="Arial"/>
            </w:rPr>
          </w:rPrChange>
        </w:rPr>
        <w:t>Property Taxes</w:t>
      </w:r>
    </w:p>
    <w:p w14:paraId="250CC209" w14:textId="71643154" w:rsidR="00B978E0" w:rsidRPr="0024406F" w:rsidRDefault="00B978E0">
      <w:pPr>
        <w:numPr>
          <w:ilvl w:val="0"/>
          <w:numId w:val="48"/>
        </w:numPr>
        <w:ind w:left="2160" w:hanging="720"/>
        <w:rPr>
          <w:rPrChange w:id="223" w:author="King, Dan" w:date="2024-10-28T13:43:00Z" w16du:dateUtc="2024-10-28T20:43:00Z">
            <w:rPr>
              <w:rFonts w:ascii="Arial" w:hAnsi="Arial"/>
            </w:rPr>
          </w:rPrChange>
        </w:rPr>
        <w:pPrChange w:id="224" w:author="King, Dan" w:date="2024-10-28T13:43:00Z" w16du:dateUtc="2024-10-28T20:43:00Z">
          <w:pPr>
            <w:numPr>
              <w:numId w:val="40"/>
            </w:numPr>
            <w:ind w:left="2520" w:hanging="360"/>
          </w:pPr>
        </w:pPrChange>
      </w:pPr>
      <w:r w:rsidRPr="0024406F">
        <w:rPr>
          <w:rPrChange w:id="225" w:author="King, Dan" w:date="2024-10-28T13:43:00Z" w16du:dateUtc="2024-10-28T20:43:00Z">
            <w:rPr>
              <w:rFonts w:ascii="Arial" w:hAnsi="Arial"/>
            </w:rPr>
          </w:rPrChange>
        </w:rPr>
        <w:t>Rate Effective Period</w:t>
      </w:r>
    </w:p>
    <w:p w14:paraId="757C9CFF" w14:textId="36FF0BEF" w:rsidR="00A21AC0" w:rsidRPr="0024406F" w:rsidRDefault="00A21AC0">
      <w:pPr>
        <w:numPr>
          <w:ilvl w:val="0"/>
          <w:numId w:val="48"/>
        </w:numPr>
        <w:ind w:left="2160" w:hanging="720"/>
        <w:rPr>
          <w:rPrChange w:id="226" w:author="King, Dan" w:date="2024-10-28T13:43:00Z" w16du:dateUtc="2024-10-28T20:43:00Z">
            <w:rPr>
              <w:rFonts w:ascii="Arial" w:hAnsi="Arial"/>
            </w:rPr>
          </w:rPrChange>
        </w:rPr>
        <w:pPrChange w:id="227" w:author="King, Dan" w:date="2024-10-28T13:43:00Z" w16du:dateUtc="2024-10-28T20:43:00Z">
          <w:pPr>
            <w:numPr>
              <w:numId w:val="40"/>
            </w:numPr>
            <w:ind w:left="2520" w:hanging="360"/>
          </w:pPr>
        </w:pPrChange>
      </w:pPr>
      <w:r w:rsidRPr="0024406F">
        <w:rPr>
          <w:rPrChange w:id="228" w:author="King, Dan" w:date="2024-10-28T13:43:00Z" w16du:dateUtc="2024-10-28T20:43:00Z">
            <w:rPr>
              <w:rFonts w:ascii="Arial" w:hAnsi="Arial"/>
            </w:rPr>
          </w:rPrChange>
        </w:rPr>
        <w:t>Return and Associated Income Taxes</w:t>
      </w:r>
      <w:r w:rsidR="00BB473A" w:rsidRPr="0024406F">
        <w:rPr>
          <w:rPrChange w:id="229" w:author="King, Dan" w:date="2024-10-28T13:43:00Z" w16du:dateUtc="2024-10-28T20:43:00Z">
            <w:rPr>
              <w:rFonts w:ascii="Arial" w:hAnsi="Arial"/>
            </w:rPr>
          </w:rPrChange>
        </w:rPr>
        <w:t xml:space="preserve"> – Base </w:t>
      </w:r>
      <w:del w:id="230" w:author="King, Dan" w:date="2024-10-28T13:43:00Z" w16du:dateUtc="2024-10-28T20:43:00Z">
        <w:r w:rsidR="00BB473A" w:rsidRPr="0024406F">
          <w:delText>ROE</w:delText>
        </w:r>
      </w:del>
      <w:ins w:id="231" w:author="King, Dan" w:date="2024-10-28T13:43:00Z" w16du:dateUtc="2024-10-28T20:43:00Z">
        <w:r w:rsidR="001E7842" w:rsidRPr="0024406F">
          <w:t>Return on Equity</w:t>
        </w:r>
      </w:ins>
    </w:p>
    <w:p w14:paraId="52F0BDA5" w14:textId="7179AE02" w:rsidR="000A0DBB" w:rsidRPr="0024406F" w:rsidRDefault="00DB76F2">
      <w:pPr>
        <w:numPr>
          <w:ilvl w:val="0"/>
          <w:numId w:val="48"/>
        </w:numPr>
        <w:ind w:left="2160" w:hanging="720"/>
        <w:rPr>
          <w:rPrChange w:id="232" w:author="King, Dan" w:date="2024-10-28T13:43:00Z" w16du:dateUtc="2024-10-28T20:43:00Z">
            <w:rPr>
              <w:rFonts w:ascii="Arial" w:hAnsi="Arial"/>
            </w:rPr>
          </w:rPrChange>
        </w:rPr>
        <w:pPrChange w:id="233" w:author="King, Dan" w:date="2024-10-28T13:43:00Z" w16du:dateUtc="2024-10-28T20:43:00Z">
          <w:pPr>
            <w:numPr>
              <w:numId w:val="40"/>
            </w:numPr>
            <w:ind w:left="2520" w:hanging="360"/>
          </w:pPr>
        </w:pPrChange>
      </w:pPr>
      <w:r w:rsidRPr="0024406F">
        <w:rPr>
          <w:rPrChange w:id="234" w:author="King, Dan" w:date="2024-10-28T13:43:00Z" w16du:dateUtc="2024-10-28T20:43:00Z">
            <w:rPr>
              <w:rFonts w:ascii="Arial" w:hAnsi="Arial"/>
            </w:rPr>
          </w:rPrChange>
        </w:rPr>
        <w:t xml:space="preserve">Return and Associated Income Taxes – CAISO Participation </w:t>
      </w:r>
      <w:del w:id="235" w:author="King, Dan" w:date="2024-10-28T13:43:00Z" w16du:dateUtc="2024-10-28T20:43:00Z">
        <w:r w:rsidRPr="0024406F">
          <w:delText>ROE</w:delText>
        </w:r>
      </w:del>
      <w:ins w:id="236" w:author="King, Dan" w:date="2024-10-28T13:43:00Z" w16du:dateUtc="2024-10-28T20:43:00Z">
        <w:r w:rsidR="001E7842" w:rsidRPr="0024406F">
          <w:t>Return on Equity</w:t>
        </w:r>
      </w:ins>
      <w:r w:rsidRPr="0024406F">
        <w:rPr>
          <w:rPrChange w:id="237" w:author="King, Dan" w:date="2024-10-28T13:43:00Z" w16du:dateUtc="2024-10-28T20:43:00Z">
            <w:rPr>
              <w:rFonts w:ascii="Arial" w:hAnsi="Arial"/>
            </w:rPr>
          </w:rPrChange>
        </w:rPr>
        <w:t xml:space="preserve"> Adder</w:t>
      </w:r>
    </w:p>
    <w:p w14:paraId="400BD3D0" w14:textId="3662DA6E" w:rsidR="009160B2" w:rsidRPr="0024406F" w:rsidRDefault="00A21AC0">
      <w:pPr>
        <w:numPr>
          <w:ilvl w:val="0"/>
          <w:numId w:val="48"/>
        </w:numPr>
        <w:ind w:left="2160" w:hanging="720"/>
        <w:rPr>
          <w:rPrChange w:id="238" w:author="King, Dan" w:date="2024-10-28T13:43:00Z" w16du:dateUtc="2024-10-28T20:43:00Z">
            <w:rPr>
              <w:rFonts w:ascii="Arial" w:hAnsi="Arial"/>
            </w:rPr>
          </w:rPrChange>
        </w:rPr>
        <w:pPrChange w:id="239" w:author="King, Dan" w:date="2024-10-28T13:43:00Z" w16du:dateUtc="2024-10-28T20:43:00Z">
          <w:pPr>
            <w:numPr>
              <w:numId w:val="40"/>
            </w:numPr>
            <w:ind w:left="2520" w:hanging="360"/>
          </w:pPr>
        </w:pPrChange>
      </w:pPr>
      <w:r w:rsidRPr="0024406F">
        <w:rPr>
          <w:rPrChange w:id="240" w:author="King, Dan" w:date="2024-10-28T13:43:00Z" w16du:dateUtc="2024-10-28T20:43:00Z">
            <w:rPr>
              <w:rFonts w:ascii="Arial" w:hAnsi="Arial"/>
            </w:rPr>
          </w:rPrChange>
        </w:rPr>
        <w:t>South Georgia Income Tax Adjustment</w:t>
      </w:r>
    </w:p>
    <w:p w14:paraId="2B551FD0" w14:textId="6ADB9EBE" w:rsidR="009160B2" w:rsidRPr="0024406F" w:rsidRDefault="00A21AC0">
      <w:pPr>
        <w:numPr>
          <w:ilvl w:val="0"/>
          <w:numId w:val="48"/>
        </w:numPr>
        <w:ind w:left="2160" w:hanging="720"/>
        <w:rPr>
          <w:rPrChange w:id="241" w:author="King, Dan" w:date="2024-10-28T13:43:00Z" w16du:dateUtc="2024-10-28T20:43:00Z">
            <w:rPr>
              <w:rFonts w:ascii="Arial" w:hAnsi="Arial"/>
            </w:rPr>
          </w:rPrChange>
        </w:rPr>
        <w:pPrChange w:id="242" w:author="King, Dan" w:date="2024-10-28T13:43:00Z" w16du:dateUtc="2024-10-28T20:43:00Z">
          <w:pPr>
            <w:numPr>
              <w:numId w:val="40"/>
            </w:numPr>
            <w:ind w:left="2520" w:hanging="360"/>
          </w:pPr>
        </w:pPrChange>
      </w:pPr>
      <w:r w:rsidRPr="0024406F">
        <w:rPr>
          <w:rPrChange w:id="243" w:author="King, Dan" w:date="2024-10-28T13:43:00Z" w16du:dateUtc="2024-10-28T20:43:00Z">
            <w:rPr>
              <w:rFonts w:ascii="Arial" w:hAnsi="Arial"/>
            </w:rPr>
          </w:rPrChange>
        </w:rPr>
        <w:t>Total Plant in Service</w:t>
      </w:r>
    </w:p>
    <w:p w14:paraId="6375701D" w14:textId="77777777" w:rsidR="00A21AC0" w:rsidRPr="0024406F" w:rsidRDefault="00A21AC0">
      <w:pPr>
        <w:numPr>
          <w:ilvl w:val="0"/>
          <w:numId w:val="48"/>
        </w:numPr>
        <w:ind w:left="2160" w:hanging="720"/>
        <w:rPr>
          <w:rPrChange w:id="244" w:author="King, Dan" w:date="2024-10-28T13:43:00Z" w16du:dateUtc="2024-10-28T20:43:00Z">
            <w:rPr>
              <w:rFonts w:ascii="Arial" w:hAnsi="Arial"/>
            </w:rPr>
          </w:rPrChange>
        </w:rPr>
        <w:pPrChange w:id="245" w:author="King, Dan" w:date="2024-10-28T13:43:00Z" w16du:dateUtc="2024-10-28T20:43:00Z">
          <w:pPr>
            <w:numPr>
              <w:numId w:val="40"/>
            </w:numPr>
            <w:ind w:left="2520" w:hanging="360"/>
          </w:pPr>
        </w:pPrChange>
      </w:pPr>
      <w:r w:rsidRPr="0024406F">
        <w:rPr>
          <w:rPrChange w:id="246" w:author="King, Dan" w:date="2024-10-28T13:43:00Z" w16du:dateUtc="2024-10-28T20:43:00Z">
            <w:rPr>
              <w:rFonts w:ascii="Arial" w:hAnsi="Arial"/>
            </w:rPr>
          </w:rPrChange>
        </w:rPr>
        <w:t>Transmission, General, Common</w:t>
      </w:r>
      <w:r w:rsidR="004A285E" w:rsidRPr="0024406F">
        <w:rPr>
          <w:rPrChange w:id="247" w:author="King, Dan" w:date="2024-10-28T13:43:00Z" w16du:dateUtc="2024-10-28T20:43:00Z">
            <w:rPr>
              <w:rFonts w:ascii="Arial" w:hAnsi="Arial"/>
            </w:rPr>
          </w:rPrChange>
        </w:rPr>
        <w:t xml:space="preserve"> Plant Depreciation Expense</w:t>
      </w:r>
      <w:r w:rsidR="00B978E0" w:rsidRPr="0024406F">
        <w:rPr>
          <w:rPrChange w:id="248" w:author="King, Dan" w:date="2024-10-28T13:43:00Z" w16du:dateUtc="2024-10-28T20:43:00Z">
            <w:rPr>
              <w:rFonts w:ascii="Arial" w:hAnsi="Arial"/>
            </w:rPr>
          </w:rPrChange>
        </w:rPr>
        <w:t>, and Electric Misc. Intangible</w:t>
      </w:r>
      <w:r w:rsidRPr="0024406F">
        <w:rPr>
          <w:rPrChange w:id="249" w:author="King, Dan" w:date="2024-10-28T13:43:00Z" w16du:dateUtc="2024-10-28T20:43:00Z">
            <w:rPr>
              <w:rFonts w:ascii="Arial" w:hAnsi="Arial"/>
            </w:rPr>
          </w:rPrChange>
        </w:rPr>
        <w:t xml:space="preserve"> Plant </w:t>
      </w:r>
      <w:r w:rsidR="004A285E" w:rsidRPr="0024406F">
        <w:rPr>
          <w:rPrChange w:id="250" w:author="King, Dan" w:date="2024-10-28T13:43:00Z" w16du:dateUtc="2024-10-28T20:43:00Z">
            <w:rPr>
              <w:rFonts w:ascii="Arial" w:hAnsi="Arial"/>
            </w:rPr>
          </w:rPrChange>
        </w:rPr>
        <w:t>Amortization</w:t>
      </w:r>
      <w:r w:rsidRPr="0024406F">
        <w:rPr>
          <w:rPrChange w:id="251" w:author="King, Dan" w:date="2024-10-28T13:43:00Z" w16du:dateUtc="2024-10-28T20:43:00Z">
            <w:rPr>
              <w:rFonts w:ascii="Arial" w:hAnsi="Arial"/>
            </w:rPr>
          </w:rPrChange>
        </w:rPr>
        <w:t xml:space="preserve"> Expense</w:t>
      </w:r>
    </w:p>
    <w:p w14:paraId="2B5AE73F" w14:textId="641568ED" w:rsidR="00A21AC0" w:rsidRPr="0024406F" w:rsidRDefault="00A21AC0">
      <w:pPr>
        <w:numPr>
          <w:ilvl w:val="0"/>
          <w:numId w:val="48"/>
        </w:numPr>
        <w:ind w:left="2160" w:hanging="720"/>
        <w:rPr>
          <w:rPrChange w:id="252" w:author="King, Dan" w:date="2024-10-28T13:43:00Z" w16du:dateUtc="2024-10-28T20:43:00Z">
            <w:rPr>
              <w:rFonts w:ascii="Arial" w:hAnsi="Arial"/>
            </w:rPr>
          </w:rPrChange>
        </w:rPr>
        <w:pPrChange w:id="253" w:author="King, Dan" w:date="2024-10-28T13:43:00Z" w16du:dateUtc="2024-10-28T20:43:00Z">
          <w:pPr>
            <w:numPr>
              <w:numId w:val="40"/>
            </w:numPr>
            <w:ind w:left="2520" w:hanging="360"/>
          </w:pPr>
        </w:pPrChange>
      </w:pPr>
      <w:r w:rsidRPr="0024406F">
        <w:rPr>
          <w:rPrChange w:id="254" w:author="King, Dan" w:date="2024-10-28T13:43:00Z" w16du:dateUtc="2024-10-28T20:43:00Z">
            <w:rPr>
              <w:rFonts w:ascii="Arial" w:hAnsi="Arial"/>
            </w:rPr>
          </w:rPrChange>
        </w:rPr>
        <w:t>Transmission</w:t>
      </w:r>
      <w:r w:rsidRPr="0024406F">
        <w:t xml:space="preserve"> </w:t>
      </w:r>
      <w:r w:rsidRPr="007C5C44">
        <w:t>Operation</w:t>
      </w:r>
      <w:r w:rsidRPr="0024406F">
        <w:rPr>
          <w:rPrChange w:id="255" w:author="King, Dan" w:date="2024-10-28T13:43:00Z" w16du:dateUtc="2024-10-28T20:43:00Z">
            <w:rPr>
              <w:rFonts w:ascii="Arial" w:hAnsi="Arial"/>
            </w:rPr>
          </w:rPrChange>
        </w:rPr>
        <w:t xml:space="preserve"> and Maintenance Expense</w:t>
      </w:r>
    </w:p>
    <w:p w14:paraId="59662624" w14:textId="77777777" w:rsidR="00A21AC0" w:rsidRPr="0024406F" w:rsidRDefault="00A21AC0">
      <w:pPr>
        <w:numPr>
          <w:ilvl w:val="0"/>
          <w:numId w:val="48"/>
        </w:numPr>
        <w:ind w:left="2160" w:hanging="720"/>
        <w:rPr>
          <w:rPrChange w:id="256" w:author="King, Dan" w:date="2024-10-28T13:43:00Z" w16du:dateUtc="2024-10-28T20:43:00Z">
            <w:rPr>
              <w:rFonts w:ascii="Arial" w:hAnsi="Arial"/>
            </w:rPr>
          </w:rPrChange>
        </w:rPr>
        <w:pPrChange w:id="257" w:author="King, Dan" w:date="2024-10-28T13:43:00Z" w16du:dateUtc="2024-10-28T20:43:00Z">
          <w:pPr>
            <w:numPr>
              <w:numId w:val="40"/>
            </w:numPr>
            <w:ind w:left="2520" w:hanging="360"/>
          </w:pPr>
        </w:pPrChange>
      </w:pPr>
      <w:r w:rsidRPr="0024406F">
        <w:rPr>
          <w:rPrChange w:id="258" w:author="King, Dan" w:date="2024-10-28T13:43:00Z" w16du:dateUtc="2024-10-28T20:43:00Z">
            <w:rPr>
              <w:rFonts w:ascii="Arial" w:hAnsi="Arial"/>
            </w:rPr>
          </w:rPrChange>
        </w:rPr>
        <w:t>Transmission Plant</w:t>
      </w:r>
    </w:p>
    <w:p w14:paraId="3ED20D24" w14:textId="1E0B934B" w:rsidR="004A285E" w:rsidRPr="0024406F" w:rsidRDefault="00486B08">
      <w:pPr>
        <w:numPr>
          <w:ilvl w:val="0"/>
          <w:numId w:val="48"/>
        </w:numPr>
        <w:ind w:left="2160" w:hanging="720"/>
        <w:rPr>
          <w:rPrChange w:id="259" w:author="King, Dan" w:date="2024-10-28T13:43:00Z" w16du:dateUtc="2024-10-28T20:43:00Z">
            <w:rPr>
              <w:rFonts w:ascii="Arial" w:hAnsi="Arial"/>
            </w:rPr>
          </w:rPrChange>
        </w:rPr>
        <w:pPrChange w:id="260" w:author="King, Dan" w:date="2024-10-28T13:43:00Z" w16du:dateUtc="2024-10-28T20:43:00Z">
          <w:pPr>
            <w:numPr>
              <w:numId w:val="40"/>
            </w:numPr>
            <w:ind w:left="2520" w:hanging="360"/>
          </w:pPr>
        </w:pPrChange>
      </w:pPr>
      <w:r w:rsidRPr="0024406F">
        <w:rPr>
          <w:rPrChange w:id="261" w:author="King, Dan" w:date="2024-10-28T13:43:00Z" w16du:dateUtc="2024-10-28T20:43:00Z">
            <w:rPr>
              <w:rFonts w:ascii="Arial" w:hAnsi="Arial"/>
            </w:rPr>
          </w:rPrChange>
        </w:rPr>
        <w:t xml:space="preserve">Transmission </w:t>
      </w:r>
      <w:r w:rsidR="00364E58" w:rsidRPr="0024406F">
        <w:rPr>
          <w:rPrChange w:id="262" w:author="King, Dan" w:date="2024-10-28T13:43:00Z" w16du:dateUtc="2024-10-28T20:43:00Z">
            <w:rPr>
              <w:rFonts w:ascii="Arial" w:hAnsi="Arial"/>
            </w:rPr>
          </w:rPrChange>
        </w:rPr>
        <w:t xml:space="preserve">Plant </w:t>
      </w:r>
      <w:r w:rsidR="004A285E" w:rsidRPr="0024406F">
        <w:rPr>
          <w:rPrChange w:id="263" w:author="King, Dan" w:date="2024-10-28T13:43:00Z" w16du:dateUtc="2024-10-28T20:43:00Z">
            <w:rPr>
              <w:rFonts w:ascii="Arial" w:hAnsi="Arial"/>
            </w:rPr>
          </w:rPrChange>
        </w:rPr>
        <w:t>Abandoned Project Cost</w:t>
      </w:r>
    </w:p>
    <w:p w14:paraId="1B4F04A8" w14:textId="77777777" w:rsidR="004A285E" w:rsidRPr="0024406F" w:rsidRDefault="004A285E">
      <w:pPr>
        <w:numPr>
          <w:ilvl w:val="0"/>
          <w:numId w:val="48"/>
        </w:numPr>
        <w:ind w:left="2160" w:hanging="720"/>
        <w:rPr>
          <w:rPrChange w:id="264" w:author="King, Dan" w:date="2024-10-28T13:43:00Z" w16du:dateUtc="2024-10-28T20:43:00Z">
            <w:rPr>
              <w:rFonts w:ascii="Arial" w:hAnsi="Arial"/>
            </w:rPr>
          </w:rPrChange>
        </w:rPr>
        <w:pPrChange w:id="265" w:author="King, Dan" w:date="2024-10-28T13:43:00Z" w16du:dateUtc="2024-10-28T20:43:00Z">
          <w:pPr>
            <w:numPr>
              <w:numId w:val="40"/>
            </w:numPr>
            <w:ind w:left="2520" w:hanging="360"/>
          </w:pPr>
        </w:pPrChange>
      </w:pPr>
      <w:r w:rsidRPr="0024406F">
        <w:rPr>
          <w:rPrChange w:id="266" w:author="King, Dan" w:date="2024-10-28T13:43:00Z" w16du:dateUtc="2024-10-28T20:43:00Z">
            <w:rPr>
              <w:rFonts w:ascii="Arial" w:hAnsi="Arial"/>
            </w:rPr>
          </w:rPrChange>
        </w:rPr>
        <w:t xml:space="preserve">Transmission </w:t>
      </w:r>
      <w:r w:rsidR="00364E58" w:rsidRPr="0024406F">
        <w:rPr>
          <w:rPrChange w:id="267" w:author="King, Dan" w:date="2024-10-28T13:43:00Z" w16du:dateUtc="2024-10-28T20:43:00Z">
            <w:rPr>
              <w:rFonts w:ascii="Arial" w:hAnsi="Arial"/>
            </w:rPr>
          </w:rPrChange>
        </w:rPr>
        <w:t>Plant</w:t>
      </w:r>
      <w:r w:rsidRPr="0024406F">
        <w:rPr>
          <w:rPrChange w:id="268" w:author="King, Dan" w:date="2024-10-28T13:43:00Z" w16du:dateUtc="2024-10-28T20:43:00Z">
            <w:rPr>
              <w:rFonts w:ascii="Arial" w:hAnsi="Arial"/>
            </w:rPr>
          </w:rPrChange>
        </w:rPr>
        <w:t xml:space="preserve"> Abandoned Project Cost Accumulated Deferred </w:t>
      </w:r>
      <w:r w:rsidRPr="0024406F">
        <w:rPr>
          <w:rPrChange w:id="269" w:author="King, Dan" w:date="2024-10-28T13:43:00Z" w16du:dateUtc="2024-10-28T20:43:00Z">
            <w:rPr>
              <w:rFonts w:ascii="Arial" w:hAnsi="Arial"/>
            </w:rPr>
          </w:rPrChange>
        </w:rPr>
        <w:lastRenderedPageBreak/>
        <w:t>Income Taxes</w:t>
      </w:r>
    </w:p>
    <w:p w14:paraId="41726E0F" w14:textId="77777777" w:rsidR="004A285E" w:rsidRPr="0024406F" w:rsidRDefault="004A285E">
      <w:pPr>
        <w:numPr>
          <w:ilvl w:val="0"/>
          <w:numId w:val="48"/>
        </w:numPr>
        <w:ind w:left="2160" w:hanging="720"/>
        <w:rPr>
          <w:rPrChange w:id="270" w:author="King, Dan" w:date="2024-10-28T13:43:00Z" w16du:dateUtc="2024-10-28T20:43:00Z">
            <w:rPr>
              <w:rFonts w:ascii="Arial" w:hAnsi="Arial"/>
            </w:rPr>
          </w:rPrChange>
        </w:rPr>
        <w:pPrChange w:id="271" w:author="King, Dan" w:date="2024-10-28T13:43:00Z" w16du:dateUtc="2024-10-28T20:43:00Z">
          <w:pPr>
            <w:numPr>
              <w:numId w:val="40"/>
            </w:numPr>
            <w:ind w:left="2520" w:hanging="360"/>
          </w:pPr>
        </w:pPrChange>
      </w:pPr>
      <w:r w:rsidRPr="0024406F">
        <w:rPr>
          <w:rPrChange w:id="272" w:author="King, Dan" w:date="2024-10-28T13:43:00Z" w16du:dateUtc="2024-10-28T20:43:00Z">
            <w:rPr>
              <w:rFonts w:ascii="Arial" w:hAnsi="Arial"/>
            </w:rPr>
          </w:rPrChange>
        </w:rPr>
        <w:t xml:space="preserve">Transmission </w:t>
      </w:r>
      <w:r w:rsidR="00364E58" w:rsidRPr="0024406F">
        <w:rPr>
          <w:rPrChange w:id="273" w:author="King, Dan" w:date="2024-10-28T13:43:00Z" w16du:dateUtc="2024-10-28T20:43:00Z">
            <w:rPr>
              <w:rFonts w:ascii="Arial" w:hAnsi="Arial"/>
            </w:rPr>
          </w:rPrChange>
        </w:rPr>
        <w:t>Plant</w:t>
      </w:r>
      <w:r w:rsidRPr="0024406F">
        <w:rPr>
          <w:rPrChange w:id="274" w:author="King, Dan" w:date="2024-10-28T13:43:00Z" w16du:dateUtc="2024-10-28T20:43:00Z">
            <w:rPr>
              <w:rFonts w:ascii="Arial" w:hAnsi="Arial"/>
            </w:rPr>
          </w:rPrChange>
        </w:rPr>
        <w:t xml:space="preserve"> Abandoned Project Cost Amortization Expense </w:t>
      </w:r>
    </w:p>
    <w:p w14:paraId="5DF504CC" w14:textId="626FD62A" w:rsidR="009549D8" w:rsidRPr="0024406F" w:rsidRDefault="009549D8">
      <w:pPr>
        <w:numPr>
          <w:ilvl w:val="0"/>
          <w:numId w:val="48"/>
        </w:numPr>
        <w:ind w:left="2160" w:hanging="720"/>
        <w:rPr>
          <w:rPrChange w:id="275" w:author="King, Dan" w:date="2024-10-28T13:43:00Z" w16du:dateUtc="2024-10-28T20:43:00Z">
            <w:rPr>
              <w:rFonts w:ascii="Arial" w:hAnsi="Arial"/>
            </w:rPr>
          </w:rPrChange>
        </w:rPr>
        <w:pPrChange w:id="276" w:author="King, Dan" w:date="2024-10-28T13:43:00Z" w16du:dateUtc="2024-10-28T20:43:00Z">
          <w:pPr>
            <w:numPr>
              <w:numId w:val="40"/>
            </w:numPr>
            <w:ind w:left="2520" w:hanging="360"/>
          </w:pPr>
        </w:pPrChange>
      </w:pPr>
      <w:r w:rsidRPr="0024406F">
        <w:rPr>
          <w:rPrChange w:id="277" w:author="King, Dan" w:date="2024-10-28T13:43:00Z" w16du:dateUtc="2024-10-28T20:43:00Z">
            <w:rPr>
              <w:rFonts w:ascii="Arial" w:hAnsi="Arial"/>
            </w:rPr>
          </w:rPrChange>
        </w:rPr>
        <w:t>Transmission Plant Depreciat</w:t>
      </w:r>
      <w:r w:rsidR="00DE1BDB" w:rsidRPr="0024406F">
        <w:rPr>
          <w:rPrChange w:id="278" w:author="King, Dan" w:date="2024-10-28T13:43:00Z" w16du:dateUtc="2024-10-28T20:43:00Z">
            <w:rPr>
              <w:rFonts w:ascii="Arial" w:hAnsi="Arial"/>
            </w:rPr>
          </w:rPrChange>
        </w:rPr>
        <w:t>ion</w:t>
      </w:r>
      <w:r w:rsidRPr="0024406F">
        <w:rPr>
          <w:rPrChange w:id="279" w:author="King, Dan" w:date="2024-10-28T13:43:00Z" w16du:dateUtc="2024-10-28T20:43:00Z">
            <w:rPr>
              <w:rFonts w:ascii="Arial" w:hAnsi="Arial"/>
            </w:rPr>
          </w:rPrChange>
        </w:rPr>
        <w:t xml:space="preserve"> Expense</w:t>
      </w:r>
    </w:p>
    <w:p w14:paraId="1BC5EDAA" w14:textId="77777777" w:rsidR="004A285E" w:rsidRPr="0024406F" w:rsidRDefault="004A285E">
      <w:pPr>
        <w:numPr>
          <w:ilvl w:val="0"/>
          <w:numId w:val="48"/>
        </w:numPr>
        <w:ind w:left="2160" w:hanging="720"/>
        <w:rPr>
          <w:rPrChange w:id="280" w:author="King, Dan" w:date="2024-10-28T13:43:00Z" w16du:dateUtc="2024-10-28T20:43:00Z">
            <w:rPr>
              <w:rFonts w:ascii="Arial" w:hAnsi="Arial"/>
            </w:rPr>
          </w:rPrChange>
        </w:rPr>
        <w:pPrChange w:id="281" w:author="King, Dan" w:date="2024-10-28T13:43:00Z" w16du:dateUtc="2024-10-28T20:43:00Z">
          <w:pPr>
            <w:numPr>
              <w:numId w:val="40"/>
            </w:numPr>
            <w:ind w:left="2520" w:hanging="360"/>
          </w:pPr>
        </w:pPrChange>
      </w:pPr>
      <w:r w:rsidRPr="0024406F">
        <w:rPr>
          <w:rPrChange w:id="282" w:author="King, Dan" w:date="2024-10-28T13:43:00Z" w16du:dateUtc="2024-10-28T20:43:00Z">
            <w:rPr>
              <w:rFonts w:ascii="Arial" w:hAnsi="Arial"/>
            </w:rPr>
          </w:rPrChange>
        </w:rPr>
        <w:t xml:space="preserve">Transmission </w:t>
      </w:r>
      <w:r w:rsidR="00364E58" w:rsidRPr="0024406F">
        <w:rPr>
          <w:rPrChange w:id="283" w:author="King, Dan" w:date="2024-10-28T13:43:00Z" w16du:dateUtc="2024-10-28T20:43:00Z">
            <w:rPr>
              <w:rFonts w:ascii="Arial" w:hAnsi="Arial"/>
            </w:rPr>
          </w:rPrChange>
        </w:rPr>
        <w:t xml:space="preserve">Plant </w:t>
      </w:r>
      <w:r w:rsidRPr="0024406F">
        <w:rPr>
          <w:rPrChange w:id="284" w:author="King, Dan" w:date="2024-10-28T13:43:00Z" w16du:dateUtc="2024-10-28T20:43:00Z">
            <w:rPr>
              <w:rFonts w:ascii="Arial" w:hAnsi="Arial"/>
            </w:rPr>
          </w:rPrChange>
        </w:rPr>
        <w:t>Depreciation Reserve</w:t>
      </w:r>
    </w:p>
    <w:p w14:paraId="133B4749" w14:textId="6B3A68D7" w:rsidR="00A21AC0" w:rsidRPr="0024406F" w:rsidRDefault="00A21AC0">
      <w:pPr>
        <w:numPr>
          <w:ilvl w:val="0"/>
          <w:numId w:val="48"/>
        </w:numPr>
        <w:ind w:left="2160" w:hanging="720"/>
        <w:rPr>
          <w:rPrChange w:id="285" w:author="King, Dan" w:date="2024-10-28T13:43:00Z" w16du:dateUtc="2024-10-28T20:43:00Z">
            <w:rPr>
              <w:rFonts w:ascii="Arial" w:hAnsi="Arial"/>
            </w:rPr>
          </w:rPrChange>
        </w:rPr>
        <w:pPrChange w:id="286" w:author="King, Dan" w:date="2024-10-28T13:43:00Z" w16du:dateUtc="2024-10-28T20:43:00Z">
          <w:pPr>
            <w:numPr>
              <w:numId w:val="40"/>
            </w:numPr>
            <w:ind w:left="2520" w:hanging="360"/>
          </w:pPr>
        </w:pPrChange>
      </w:pPr>
      <w:r w:rsidRPr="0024406F">
        <w:rPr>
          <w:rPrChange w:id="287" w:author="King, Dan" w:date="2024-10-28T13:43:00Z" w16du:dateUtc="2024-10-28T20:43:00Z">
            <w:rPr>
              <w:rFonts w:ascii="Arial" w:hAnsi="Arial"/>
            </w:rPr>
          </w:rPrChange>
        </w:rPr>
        <w:t>Transmission Plant Held for Future Use</w:t>
      </w:r>
    </w:p>
    <w:p w14:paraId="642A7BA8" w14:textId="77777777" w:rsidR="009549D8" w:rsidRPr="0024406F" w:rsidRDefault="009549D8">
      <w:pPr>
        <w:numPr>
          <w:ilvl w:val="0"/>
          <w:numId w:val="48"/>
        </w:numPr>
        <w:ind w:left="2160" w:hanging="720"/>
        <w:rPr>
          <w:rPrChange w:id="288" w:author="King, Dan" w:date="2024-10-28T13:43:00Z" w16du:dateUtc="2024-10-28T20:43:00Z">
            <w:rPr>
              <w:rFonts w:ascii="Arial" w:hAnsi="Arial"/>
            </w:rPr>
          </w:rPrChange>
        </w:rPr>
        <w:pPrChange w:id="289" w:author="King, Dan" w:date="2024-10-28T13:43:00Z" w16du:dateUtc="2024-10-28T20:43:00Z">
          <w:pPr>
            <w:numPr>
              <w:numId w:val="40"/>
            </w:numPr>
            <w:ind w:left="2520" w:hanging="360"/>
          </w:pPr>
        </w:pPrChange>
      </w:pPr>
      <w:r w:rsidRPr="0024406F">
        <w:rPr>
          <w:rPrChange w:id="290" w:author="King, Dan" w:date="2024-10-28T13:43:00Z" w16du:dateUtc="2024-10-28T20:43:00Z">
            <w:rPr>
              <w:rFonts w:ascii="Arial" w:hAnsi="Arial"/>
            </w:rPr>
          </w:rPrChange>
        </w:rPr>
        <w:t>Transmission Related Accumulated Deferred Income Taxes</w:t>
      </w:r>
    </w:p>
    <w:p w14:paraId="4CD6C874" w14:textId="24674303" w:rsidR="00A21AC0" w:rsidRPr="0024406F" w:rsidRDefault="00A21AC0">
      <w:pPr>
        <w:numPr>
          <w:ilvl w:val="0"/>
          <w:numId w:val="48"/>
        </w:numPr>
        <w:ind w:left="2160" w:hanging="720"/>
        <w:rPr>
          <w:rPrChange w:id="291" w:author="King, Dan" w:date="2024-10-28T13:43:00Z" w16du:dateUtc="2024-10-28T20:43:00Z">
            <w:rPr>
              <w:rFonts w:ascii="Arial" w:hAnsi="Arial"/>
            </w:rPr>
          </w:rPrChange>
        </w:rPr>
        <w:pPrChange w:id="292" w:author="King, Dan" w:date="2024-10-28T13:43:00Z" w16du:dateUtc="2024-10-28T20:43:00Z">
          <w:pPr>
            <w:numPr>
              <w:numId w:val="40"/>
            </w:numPr>
            <w:ind w:left="2520" w:hanging="360"/>
          </w:pPr>
        </w:pPrChange>
      </w:pPr>
      <w:r w:rsidRPr="0024406F">
        <w:rPr>
          <w:rPrChange w:id="293" w:author="King, Dan" w:date="2024-10-28T13:43:00Z" w16du:dateUtc="2024-10-28T20:43:00Z">
            <w:rPr>
              <w:rFonts w:ascii="Arial" w:hAnsi="Arial"/>
            </w:rPr>
          </w:rPrChange>
        </w:rPr>
        <w:t xml:space="preserve">Transmission Related </w:t>
      </w:r>
      <w:del w:id="294" w:author="King, Dan" w:date="2024-10-28T13:43:00Z" w16du:dateUtc="2024-10-28T20:43:00Z">
        <w:r w:rsidRPr="0024406F">
          <w:delText>A&amp;G</w:delText>
        </w:r>
      </w:del>
      <w:ins w:id="295" w:author="King, Dan" w:date="2024-10-28T13:43:00Z" w16du:dateUtc="2024-10-28T20:43:00Z">
        <w:r w:rsidR="009871D1" w:rsidRPr="0024406F">
          <w:t>Administrative and General</w:t>
        </w:r>
      </w:ins>
      <w:r w:rsidR="009871D1" w:rsidRPr="0024406F">
        <w:rPr>
          <w:rPrChange w:id="296" w:author="King, Dan" w:date="2024-10-28T13:43:00Z" w16du:dateUtc="2024-10-28T20:43:00Z">
            <w:rPr>
              <w:rFonts w:ascii="Arial" w:hAnsi="Arial"/>
            </w:rPr>
          </w:rPrChange>
        </w:rPr>
        <w:t xml:space="preserve"> </w:t>
      </w:r>
      <w:r w:rsidRPr="0024406F">
        <w:rPr>
          <w:rPrChange w:id="297" w:author="King, Dan" w:date="2024-10-28T13:43:00Z" w16du:dateUtc="2024-10-28T20:43:00Z">
            <w:rPr>
              <w:rFonts w:ascii="Arial" w:hAnsi="Arial"/>
            </w:rPr>
          </w:rPrChange>
        </w:rPr>
        <w:t>Expenses</w:t>
      </w:r>
    </w:p>
    <w:p w14:paraId="66D4DD9C" w14:textId="77777777" w:rsidR="00A21AC0" w:rsidRPr="0024406F" w:rsidRDefault="00A21AC0">
      <w:pPr>
        <w:numPr>
          <w:ilvl w:val="0"/>
          <w:numId w:val="48"/>
        </w:numPr>
        <w:ind w:left="2160" w:hanging="720"/>
        <w:rPr>
          <w:rPrChange w:id="298" w:author="King, Dan" w:date="2024-10-28T13:43:00Z" w16du:dateUtc="2024-10-28T20:43:00Z">
            <w:rPr>
              <w:rFonts w:ascii="Arial" w:hAnsi="Arial"/>
            </w:rPr>
          </w:rPrChange>
        </w:rPr>
        <w:pPrChange w:id="299" w:author="King, Dan" w:date="2024-10-28T13:43:00Z" w16du:dateUtc="2024-10-28T20:43:00Z">
          <w:pPr>
            <w:numPr>
              <w:numId w:val="40"/>
            </w:numPr>
            <w:ind w:left="2520" w:hanging="360"/>
          </w:pPr>
        </w:pPrChange>
      </w:pPr>
      <w:r w:rsidRPr="0024406F">
        <w:rPr>
          <w:rPrChange w:id="300" w:author="King, Dan" w:date="2024-10-28T13:43:00Z" w16du:dateUtc="2024-10-28T20:43:00Z">
            <w:rPr>
              <w:rFonts w:ascii="Arial" w:hAnsi="Arial"/>
            </w:rPr>
          </w:rPrChange>
        </w:rPr>
        <w:t>Transmission Related Amortization of Excess Deferred Tax Liabilities</w:t>
      </w:r>
    </w:p>
    <w:p w14:paraId="0F4690DA" w14:textId="77777777" w:rsidR="00A21AC0" w:rsidRPr="0024406F" w:rsidRDefault="00A21AC0">
      <w:pPr>
        <w:numPr>
          <w:ilvl w:val="0"/>
          <w:numId w:val="48"/>
        </w:numPr>
        <w:ind w:left="2160" w:hanging="720"/>
        <w:rPr>
          <w:rPrChange w:id="301" w:author="King, Dan" w:date="2024-10-28T13:43:00Z" w16du:dateUtc="2024-10-28T20:43:00Z">
            <w:rPr>
              <w:rFonts w:ascii="Arial" w:hAnsi="Arial"/>
            </w:rPr>
          </w:rPrChange>
        </w:rPr>
        <w:pPrChange w:id="302" w:author="King, Dan" w:date="2024-10-28T13:43:00Z" w16du:dateUtc="2024-10-28T20:43:00Z">
          <w:pPr>
            <w:numPr>
              <w:numId w:val="40"/>
            </w:numPr>
            <w:ind w:left="2520" w:hanging="360"/>
          </w:pPr>
        </w:pPrChange>
      </w:pPr>
      <w:r w:rsidRPr="0024406F">
        <w:rPr>
          <w:rPrChange w:id="303" w:author="King, Dan" w:date="2024-10-28T13:43:00Z" w16du:dateUtc="2024-10-28T20:43:00Z">
            <w:rPr>
              <w:rFonts w:ascii="Arial" w:hAnsi="Arial"/>
            </w:rPr>
          </w:rPrChange>
        </w:rPr>
        <w:t>Transmission Related Amortization of Investment Tax Credits</w:t>
      </w:r>
    </w:p>
    <w:p w14:paraId="212FB33E" w14:textId="77777777" w:rsidR="00A21AC0" w:rsidRPr="0024406F" w:rsidRDefault="00A21AC0">
      <w:pPr>
        <w:numPr>
          <w:ilvl w:val="0"/>
          <w:numId w:val="48"/>
        </w:numPr>
        <w:ind w:left="2160" w:hanging="720"/>
        <w:rPr>
          <w:rPrChange w:id="304" w:author="King, Dan" w:date="2024-10-28T13:43:00Z" w16du:dateUtc="2024-10-28T20:43:00Z">
            <w:rPr>
              <w:rFonts w:ascii="Arial" w:hAnsi="Arial"/>
            </w:rPr>
          </w:rPrChange>
        </w:rPr>
        <w:pPrChange w:id="305" w:author="King, Dan" w:date="2024-10-28T13:43:00Z" w16du:dateUtc="2024-10-28T20:43:00Z">
          <w:pPr>
            <w:numPr>
              <w:numId w:val="40"/>
            </w:numPr>
            <w:ind w:left="2520" w:hanging="360"/>
          </w:pPr>
        </w:pPrChange>
      </w:pPr>
      <w:r w:rsidRPr="0024406F">
        <w:rPr>
          <w:rPrChange w:id="306" w:author="King, Dan" w:date="2024-10-28T13:43:00Z" w16du:dateUtc="2024-10-28T20:43:00Z">
            <w:rPr>
              <w:rFonts w:ascii="Arial" w:hAnsi="Arial"/>
            </w:rPr>
          </w:rPrChange>
        </w:rPr>
        <w:t xml:space="preserve">Transmission Related </w:t>
      </w:r>
      <w:r w:rsidR="009549D8" w:rsidRPr="0024406F">
        <w:rPr>
          <w:rPrChange w:id="307" w:author="King, Dan" w:date="2024-10-28T13:43:00Z" w16du:dateUtc="2024-10-28T20:43:00Z">
            <w:rPr>
              <w:rFonts w:ascii="Arial" w:hAnsi="Arial"/>
            </w:rPr>
          </w:rPrChange>
        </w:rPr>
        <w:t>Cash Working Capital</w:t>
      </w:r>
    </w:p>
    <w:p w14:paraId="3DFC2645" w14:textId="77777777" w:rsidR="00A21AC0" w:rsidRPr="0024406F" w:rsidRDefault="00A21AC0">
      <w:pPr>
        <w:numPr>
          <w:ilvl w:val="0"/>
          <w:numId w:val="48"/>
        </w:numPr>
        <w:ind w:left="2160" w:hanging="720"/>
        <w:rPr>
          <w:rPrChange w:id="308" w:author="King, Dan" w:date="2024-10-28T13:43:00Z" w16du:dateUtc="2024-10-28T20:43:00Z">
            <w:rPr>
              <w:rFonts w:ascii="Arial" w:hAnsi="Arial"/>
            </w:rPr>
          </w:rPrChange>
        </w:rPr>
        <w:pPrChange w:id="309" w:author="King, Dan" w:date="2024-10-28T13:43:00Z" w16du:dateUtc="2024-10-28T20:43:00Z">
          <w:pPr>
            <w:numPr>
              <w:numId w:val="40"/>
            </w:numPr>
            <w:ind w:left="2520" w:hanging="360"/>
          </w:pPr>
        </w:pPrChange>
      </w:pPr>
      <w:r w:rsidRPr="0024406F">
        <w:rPr>
          <w:rPrChange w:id="310" w:author="King, Dan" w:date="2024-10-28T13:43:00Z" w16du:dateUtc="2024-10-28T20:43:00Z">
            <w:rPr>
              <w:rFonts w:ascii="Arial" w:hAnsi="Arial"/>
            </w:rPr>
          </w:rPrChange>
        </w:rPr>
        <w:t xml:space="preserve">Transmission Related </w:t>
      </w:r>
      <w:r w:rsidR="009549D8" w:rsidRPr="0024406F">
        <w:rPr>
          <w:rPrChange w:id="311" w:author="King, Dan" w:date="2024-10-28T13:43:00Z" w16du:dateUtc="2024-10-28T20:43:00Z">
            <w:rPr>
              <w:rFonts w:ascii="Arial" w:hAnsi="Arial"/>
            </w:rPr>
          </w:rPrChange>
        </w:rPr>
        <w:t>Common Plant</w:t>
      </w:r>
    </w:p>
    <w:p w14:paraId="0D54E941" w14:textId="77777777" w:rsidR="009549D8" w:rsidRPr="0024406F" w:rsidRDefault="009549D8">
      <w:pPr>
        <w:numPr>
          <w:ilvl w:val="0"/>
          <w:numId w:val="48"/>
        </w:numPr>
        <w:ind w:left="2160" w:hanging="720"/>
        <w:rPr>
          <w:rPrChange w:id="312" w:author="King, Dan" w:date="2024-10-28T13:43:00Z" w16du:dateUtc="2024-10-28T20:43:00Z">
            <w:rPr>
              <w:rFonts w:ascii="Arial" w:hAnsi="Arial"/>
            </w:rPr>
          </w:rPrChange>
        </w:rPr>
        <w:pPrChange w:id="313" w:author="King, Dan" w:date="2024-10-28T13:43:00Z" w16du:dateUtc="2024-10-28T20:43:00Z">
          <w:pPr>
            <w:numPr>
              <w:numId w:val="40"/>
            </w:numPr>
            <w:ind w:left="2520" w:hanging="360"/>
          </w:pPr>
        </w:pPrChange>
      </w:pPr>
      <w:r w:rsidRPr="0024406F">
        <w:rPr>
          <w:rPrChange w:id="314" w:author="King, Dan" w:date="2024-10-28T13:43:00Z" w16du:dateUtc="2024-10-28T20:43:00Z">
            <w:rPr>
              <w:rFonts w:ascii="Arial" w:hAnsi="Arial"/>
            </w:rPr>
          </w:rPrChange>
        </w:rPr>
        <w:t>Transmission Related Common Plant Depreciation Expense</w:t>
      </w:r>
    </w:p>
    <w:p w14:paraId="0D852155" w14:textId="77777777" w:rsidR="009549D8" w:rsidRPr="0024406F" w:rsidRDefault="009549D8">
      <w:pPr>
        <w:numPr>
          <w:ilvl w:val="0"/>
          <w:numId w:val="48"/>
        </w:numPr>
        <w:ind w:left="2160" w:hanging="720"/>
        <w:rPr>
          <w:rPrChange w:id="315" w:author="King, Dan" w:date="2024-10-28T13:43:00Z" w16du:dateUtc="2024-10-28T20:43:00Z">
            <w:rPr>
              <w:rFonts w:ascii="Arial" w:hAnsi="Arial"/>
            </w:rPr>
          </w:rPrChange>
        </w:rPr>
        <w:pPrChange w:id="316" w:author="King, Dan" w:date="2024-10-28T13:43:00Z" w16du:dateUtc="2024-10-28T20:43:00Z">
          <w:pPr>
            <w:numPr>
              <w:numId w:val="40"/>
            </w:numPr>
            <w:ind w:left="2520" w:hanging="360"/>
          </w:pPr>
        </w:pPrChange>
      </w:pPr>
      <w:r w:rsidRPr="0024406F">
        <w:rPr>
          <w:rPrChange w:id="317" w:author="King, Dan" w:date="2024-10-28T13:43:00Z" w16du:dateUtc="2024-10-28T20:43:00Z">
            <w:rPr>
              <w:rFonts w:ascii="Arial" w:hAnsi="Arial"/>
            </w:rPr>
          </w:rPrChange>
        </w:rPr>
        <w:t>Transmission Related Common Plant Depreciation Reserve</w:t>
      </w:r>
    </w:p>
    <w:p w14:paraId="475C6EA1" w14:textId="77777777" w:rsidR="009549D8" w:rsidRPr="0024406F" w:rsidRDefault="009549D8">
      <w:pPr>
        <w:numPr>
          <w:ilvl w:val="0"/>
          <w:numId w:val="48"/>
        </w:numPr>
        <w:ind w:left="2160" w:hanging="720"/>
        <w:rPr>
          <w:rPrChange w:id="318" w:author="King, Dan" w:date="2024-10-28T13:43:00Z" w16du:dateUtc="2024-10-28T20:43:00Z">
            <w:rPr>
              <w:rFonts w:ascii="Arial" w:hAnsi="Arial"/>
            </w:rPr>
          </w:rPrChange>
        </w:rPr>
        <w:pPrChange w:id="319" w:author="King, Dan" w:date="2024-10-28T13:43:00Z" w16du:dateUtc="2024-10-28T20:43:00Z">
          <w:pPr>
            <w:numPr>
              <w:numId w:val="40"/>
            </w:numPr>
            <w:ind w:left="2520" w:hanging="360"/>
          </w:pPr>
        </w:pPrChange>
      </w:pPr>
      <w:r w:rsidRPr="0024406F">
        <w:rPr>
          <w:rPrChange w:id="320" w:author="King, Dan" w:date="2024-10-28T13:43:00Z" w16du:dateUtc="2024-10-28T20:43:00Z">
            <w:rPr>
              <w:rFonts w:ascii="Arial" w:hAnsi="Arial"/>
            </w:rPr>
          </w:rPrChange>
        </w:rPr>
        <w:t>Transmission Related Depreciation Reserve</w:t>
      </w:r>
    </w:p>
    <w:p w14:paraId="400CEB88" w14:textId="77777777" w:rsidR="009549D8" w:rsidRPr="0024406F" w:rsidRDefault="009549D8">
      <w:pPr>
        <w:numPr>
          <w:ilvl w:val="0"/>
          <w:numId w:val="48"/>
        </w:numPr>
        <w:ind w:left="2160" w:hanging="720"/>
        <w:rPr>
          <w:rPrChange w:id="321" w:author="King, Dan" w:date="2024-10-28T13:43:00Z" w16du:dateUtc="2024-10-28T20:43:00Z">
            <w:rPr>
              <w:rFonts w:ascii="Arial" w:hAnsi="Arial"/>
            </w:rPr>
          </w:rPrChange>
        </w:rPr>
        <w:pPrChange w:id="322" w:author="King, Dan" w:date="2024-10-28T13:43:00Z" w16du:dateUtc="2024-10-28T20:43:00Z">
          <w:pPr>
            <w:numPr>
              <w:numId w:val="40"/>
            </w:numPr>
            <w:ind w:left="2520" w:hanging="360"/>
          </w:pPr>
        </w:pPrChange>
      </w:pPr>
      <w:r w:rsidRPr="0024406F">
        <w:rPr>
          <w:rPrChange w:id="323" w:author="King, Dan" w:date="2024-10-28T13:43:00Z" w16du:dateUtc="2024-10-28T20:43:00Z">
            <w:rPr>
              <w:rFonts w:ascii="Arial" w:hAnsi="Arial"/>
            </w:rPr>
          </w:rPrChange>
        </w:rPr>
        <w:t>Transmission Related General Plant</w:t>
      </w:r>
    </w:p>
    <w:p w14:paraId="4AB4A077" w14:textId="77777777" w:rsidR="009549D8" w:rsidRPr="0024406F" w:rsidRDefault="009549D8">
      <w:pPr>
        <w:numPr>
          <w:ilvl w:val="0"/>
          <w:numId w:val="48"/>
        </w:numPr>
        <w:ind w:left="2160" w:hanging="720"/>
        <w:rPr>
          <w:rPrChange w:id="324" w:author="King, Dan" w:date="2024-10-28T13:43:00Z" w16du:dateUtc="2024-10-28T20:43:00Z">
            <w:rPr>
              <w:rFonts w:ascii="Arial" w:hAnsi="Arial"/>
            </w:rPr>
          </w:rPrChange>
        </w:rPr>
        <w:pPrChange w:id="325" w:author="King, Dan" w:date="2024-10-28T13:43:00Z" w16du:dateUtc="2024-10-28T20:43:00Z">
          <w:pPr>
            <w:numPr>
              <w:numId w:val="40"/>
            </w:numPr>
            <w:ind w:left="2520" w:hanging="360"/>
          </w:pPr>
        </w:pPrChange>
      </w:pPr>
      <w:r w:rsidRPr="0024406F">
        <w:rPr>
          <w:rPrChange w:id="326" w:author="King, Dan" w:date="2024-10-28T13:43:00Z" w16du:dateUtc="2024-10-28T20:43:00Z">
            <w:rPr>
              <w:rFonts w:ascii="Arial" w:hAnsi="Arial"/>
            </w:rPr>
          </w:rPrChange>
        </w:rPr>
        <w:t>Transmission Related General Plant Depreciation Expense</w:t>
      </w:r>
    </w:p>
    <w:p w14:paraId="0E7CC9D4" w14:textId="77777777" w:rsidR="009549D8" w:rsidRPr="0024406F" w:rsidRDefault="009549D8">
      <w:pPr>
        <w:numPr>
          <w:ilvl w:val="0"/>
          <w:numId w:val="48"/>
        </w:numPr>
        <w:ind w:left="2160" w:hanging="720"/>
        <w:rPr>
          <w:rPrChange w:id="327" w:author="King, Dan" w:date="2024-10-28T13:43:00Z" w16du:dateUtc="2024-10-28T20:43:00Z">
            <w:rPr>
              <w:rFonts w:ascii="Arial" w:hAnsi="Arial"/>
            </w:rPr>
          </w:rPrChange>
        </w:rPr>
        <w:pPrChange w:id="328" w:author="King, Dan" w:date="2024-10-28T13:43:00Z" w16du:dateUtc="2024-10-28T20:43:00Z">
          <w:pPr>
            <w:numPr>
              <w:numId w:val="40"/>
            </w:numPr>
            <w:ind w:left="2520" w:hanging="360"/>
          </w:pPr>
        </w:pPrChange>
      </w:pPr>
      <w:r w:rsidRPr="0024406F">
        <w:rPr>
          <w:rPrChange w:id="329" w:author="King, Dan" w:date="2024-10-28T13:43:00Z" w16du:dateUtc="2024-10-28T20:43:00Z">
            <w:rPr>
              <w:rFonts w:ascii="Arial" w:hAnsi="Arial"/>
            </w:rPr>
          </w:rPrChange>
        </w:rPr>
        <w:t>Transmission Related General Plant Depreciation Reserve</w:t>
      </w:r>
    </w:p>
    <w:p w14:paraId="0BE077AA" w14:textId="77777777" w:rsidR="002012AC" w:rsidRPr="0024406F" w:rsidRDefault="002012AC">
      <w:pPr>
        <w:numPr>
          <w:ilvl w:val="0"/>
          <w:numId w:val="48"/>
        </w:numPr>
        <w:ind w:left="2160" w:hanging="720"/>
        <w:rPr>
          <w:rPrChange w:id="330" w:author="King, Dan" w:date="2024-10-28T13:43:00Z" w16du:dateUtc="2024-10-28T20:43:00Z">
            <w:rPr>
              <w:rFonts w:ascii="Arial" w:hAnsi="Arial"/>
            </w:rPr>
          </w:rPrChange>
        </w:rPr>
        <w:pPrChange w:id="331" w:author="King, Dan" w:date="2024-10-28T13:43:00Z" w16du:dateUtc="2024-10-28T20:43:00Z">
          <w:pPr>
            <w:numPr>
              <w:numId w:val="40"/>
            </w:numPr>
            <w:ind w:left="2520" w:hanging="360"/>
          </w:pPr>
        </w:pPrChange>
      </w:pPr>
      <w:r w:rsidRPr="0024406F">
        <w:rPr>
          <w:rPrChange w:id="332" w:author="King, Dan" w:date="2024-10-28T13:43:00Z" w16du:dateUtc="2024-10-28T20:43:00Z">
            <w:rPr>
              <w:rFonts w:ascii="Arial" w:hAnsi="Arial"/>
            </w:rPr>
          </w:rPrChange>
        </w:rPr>
        <w:t>Transmission Related Electric Miscellaneous Intangible Plant</w:t>
      </w:r>
    </w:p>
    <w:p w14:paraId="76CEB68F" w14:textId="77777777" w:rsidR="00A21AC0" w:rsidRPr="0024406F" w:rsidRDefault="00A21AC0">
      <w:pPr>
        <w:numPr>
          <w:ilvl w:val="0"/>
          <w:numId w:val="48"/>
        </w:numPr>
        <w:ind w:left="2160" w:hanging="720"/>
        <w:rPr>
          <w:rPrChange w:id="333" w:author="King, Dan" w:date="2024-10-28T13:43:00Z" w16du:dateUtc="2024-10-28T20:43:00Z">
            <w:rPr>
              <w:rFonts w:ascii="Arial" w:hAnsi="Arial"/>
            </w:rPr>
          </w:rPrChange>
        </w:rPr>
        <w:pPrChange w:id="334" w:author="King, Dan" w:date="2024-10-28T13:43:00Z" w16du:dateUtc="2024-10-28T20:43:00Z">
          <w:pPr>
            <w:numPr>
              <w:numId w:val="40"/>
            </w:numPr>
            <w:ind w:left="2520" w:hanging="360"/>
          </w:pPr>
        </w:pPrChange>
      </w:pPr>
      <w:r w:rsidRPr="0024406F">
        <w:rPr>
          <w:rPrChange w:id="335" w:author="King, Dan" w:date="2024-10-28T13:43:00Z" w16du:dateUtc="2024-10-28T20:43:00Z">
            <w:rPr>
              <w:rFonts w:ascii="Arial" w:hAnsi="Arial"/>
            </w:rPr>
          </w:rPrChange>
        </w:rPr>
        <w:t xml:space="preserve">Transmission Related </w:t>
      </w:r>
      <w:r w:rsidR="002012AC" w:rsidRPr="0024406F">
        <w:rPr>
          <w:rPrChange w:id="336" w:author="King, Dan" w:date="2024-10-28T13:43:00Z" w16du:dateUtc="2024-10-28T20:43:00Z">
            <w:rPr>
              <w:rFonts w:ascii="Arial" w:hAnsi="Arial"/>
            </w:rPr>
          </w:rPrChange>
        </w:rPr>
        <w:t xml:space="preserve">Electric </w:t>
      </w:r>
      <w:r w:rsidRPr="0024406F">
        <w:rPr>
          <w:rPrChange w:id="337" w:author="King, Dan" w:date="2024-10-28T13:43:00Z" w16du:dateUtc="2024-10-28T20:43:00Z">
            <w:rPr>
              <w:rFonts w:ascii="Arial" w:hAnsi="Arial"/>
            </w:rPr>
          </w:rPrChange>
        </w:rPr>
        <w:t>Miscellaneous Intangible Plant Amortization Expense</w:t>
      </w:r>
    </w:p>
    <w:p w14:paraId="733E9537" w14:textId="77777777" w:rsidR="00FB3BDD" w:rsidRPr="0024406F" w:rsidRDefault="00FB3BDD">
      <w:pPr>
        <w:numPr>
          <w:ilvl w:val="0"/>
          <w:numId w:val="48"/>
        </w:numPr>
        <w:ind w:left="2160" w:hanging="720"/>
        <w:rPr>
          <w:rPrChange w:id="338" w:author="King, Dan" w:date="2024-10-28T13:43:00Z" w16du:dateUtc="2024-10-28T20:43:00Z">
            <w:rPr>
              <w:rFonts w:ascii="Arial" w:hAnsi="Arial"/>
            </w:rPr>
          </w:rPrChange>
        </w:rPr>
        <w:pPrChange w:id="339" w:author="King, Dan" w:date="2024-10-28T13:43:00Z" w16du:dateUtc="2024-10-28T20:43:00Z">
          <w:pPr>
            <w:numPr>
              <w:numId w:val="40"/>
            </w:numPr>
            <w:ind w:left="2520" w:hanging="360"/>
          </w:pPr>
        </w:pPrChange>
      </w:pPr>
      <w:r w:rsidRPr="0024406F">
        <w:rPr>
          <w:rPrChange w:id="340" w:author="King, Dan" w:date="2024-10-28T13:43:00Z" w16du:dateUtc="2024-10-28T20:43:00Z">
            <w:rPr>
              <w:rFonts w:ascii="Arial" w:hAnsi="Arial"/>
            </w:rPr>
          </w:rPrChange>
        </w:rPr>
        <w:t>Transmission Related Electric Miscellaneous Intangible Plant Amortization Reserve</w:t>
      </w:r>
    </w:p>
    <w:p w14:paraId="42EF5631" w14:textId="77777777" w:rsidR="002012AC" w:rsidRPr="0024406F" w:rsidRDefault="002012AC">
      <w:pPr>
        <w:numPr>
          <w:ilvl w:val="0"/>
          <w:numId w:val="48"/>
        </w:numPr>
        <w:ind w:left="2160" w:hanging="720"/>
        <w:rPr>
          <w:rPrChange w:id="341" w:author="King, Dan" w:date="2024-10-28T13:43:00Z" w16du:dateUtc="2024-10-28T20:43:00Z">
            <w:rPr>
              <w:rFonts w:ascii="Arial" w:hAnsi="Arial"/>
            </w:rPr>
          </w:rPrChange>
        </w:rPr>
        <w:pPrChange w:id="342" w:author="King, Dan" w:date="2024-10-28T13:43:00Z" w16du:dateUtc="2024-10-28T20:43:00Z">
          <w:pPr>
            <w:numPr>
              <w:numId w:val="40"/>
            </w:numPr>
            <w:ind w:left="2520" w:hanging="360"/>
          </w:pPr>
        </w:pPrChange>
      </w:pPr>
      <w:r w:rsidRPr="0024406F">
        <w:rPr>
          <w:rPrChange w:id="343" w:author="King, Dan" w:date="2024-10-28T13:43:00Z" w16du:dateUtc="2024-10-28T20:43:00Z">
            <w:rPr>
              <w:rFonts w:ascii="Arial" w:hAnsi="Arial"/>
            </w:rPr>
          </w:rPrChange>
        </w:rPr>
        <w:t>Transmission Related Material</w:t>
      </w:r>
      <w:r w:rsidR="00CB3238" w:rsidRPr="0024406F">
        <w:rPr>
          <w:rPrChange w:id="344" w:author="King, Dan" w:date="2024-10-28T13:43:00Z" w16du:dateUtc="2024-10-28T20:43:00Z">
            <w:rPr>
              <w:rFonts w:ascii="Arial" w:hAnsi="Arial"/>
            </w:rPr>
          </w:rPrChange>
        </w:rPr>
        <w:t>s</w:t>
      </w:r>
      <w:r w:rsidRPr="0024406F">
        <w:rPr>
          <w:rPrChange w:id="345" w:author="King, Dan" w:date="2024-10-28T13:43:00Z" w16du:dateUtc="2024-10-28T20:43:00Z">
            <w:rPr>
              <w:rFonts w:ascii="Arial" w:hAnsi="Arial"/>
            </w:rPr>
          </w:rPrChange>
        </w:rPr>
        <w:t xml:space="preserve"> &amp; Supplies</w:t>
      </w:r>
    </w:p>
    <w:p w14:paraId="72CA6F56" w14:textId="77777777" w:rsidR="00A21AC0" w:rsidRPr="0024406F" w:rsidRDefault="00A21AC0">
      <w:pPr>
        <w:numPr>
          <w:ilvl w:val="0"/>
          <w:numId w:val="48"/>
        </w:numPr>
        <w:ind w:left="2160" w:hanging="720"/>
        <w:rPr>
          <w:rPrChange w:id="346" w:author="King, Dan" w:date="2024-10-28T13:43:00Z" w16du:dateUtc="2024-10-28T20:43:00Z">
            <w:rPr>
              <w:rFonts w:ascii="Arial" w:hAnsi="Arial"/>
            </w:rPr>
          </w:rPrChange>
        </w:rPr>
        <w:pPrChange w:id="347" w:author="King, Dan" w:date="2024-10-28T13:43:00Z" w16du:dateUtc="2024-10-28T20:43:00Z">
          <w:pPr>
            <w:numPr>
              <w:numId w:val="40"/>
            </w:numPr>
            <w:ind w:left="2520" w:hanging="360"/>
          </w:pPr>
        </w:pPrChange>
      </w:pPr>
      <w:r w:rsidRPr="0024406F">
        <w:rPr>
          <w:rPrChange w:id="348" w:author="King, Dan" w:date="2024-10-28T13:43:00Z" w16du:dateUtc="2024-10-28T20:43:00Z">
            <w:rPr>
              <w:rFonts w:ascii="Arial" w:hAnsi="Arial"/>
            </w:rPr>
          </w:rPrChange>
        </w:rPr>
        <w:t>Transmission Related Municipal Franchise Tax Expense</w:t>
      </w:r>
    </w:p>
    <w:p w14:paraId="5B1E38C4" w14:textId="77777777" w:rsidR="00A21AC0" w:rsidRPr="0024406F" w:rsidRDefault="00A21AC0">
      <w:pPr>
        <w:numPr>
          <w:ilvl w:val="0"/>
          <w:numId w:val="48"/>
        </w:numPr>
        <w:ind w:left="2160" w:hanging="720"/>
        <w:rPr>
          <w:rPrChange w:id="349" w:author="King, Dan" w:date="2024-10-28T13:43:00Z" w16du:dateUtc="2024-10-28T20:43:00Z">
            <w:rPr>
              <w:rFonts w:ascii="Arial" w:hAnsi="Arial"/>
            </w:rPr>
          </w:rPrChange>
        </w:rPr>
        <w:pPrChange w:id="350" w:author="King, Dan" w:date="2024-10-28T13:43:00Z" w16du:dateUtc="2024-10-28T20:43:00Z">
          <w:pPr>
            <w:numPr>
              <w:numId w:val="40"/>
            </w:numPr>
            <w:ind w:left="2520" w:hanging="360"/>
          </w:pPr>
        </w:pPrChange>
      </w:pPr>
      <w:r w:rsidRPr="0024406F">
        <w:rPr>
          <w:rPrChange w:id="351" w:author="King, Dan" w:date="2024-10-28T13:43:00Z" w16du:dateUtc="2024-10-28T20:43:00Z">
            <w:rPr>
              <w:rFonts w:ascii="Arial" w:hAnsi="Arial"/>
            </w:rPr>
          </w:rPrChange>
        </w:rPr>
        <w:t>Transmission Related Payroll Tax Expense</w:t>
      </w:r>
    </w:p>
    <w:p w14:paraId="3174A13A" w14:textId="77777777" w:rsidR="002012AC" w:rsidRPr="0024406F" w:rsidRDefault="002012AC">
      <w:pPr>
        <w:numPr>
          <w:ilvl w:val="0"/>
          <w:numId w:val="48"/>
        </w:numPr>
        <w:ind w:left="2160" w:hanging="720"/>
        <w:rPr>
          <w:rPrChange w:id="352" w:author="King, Dan" w:date="2024-10-28T13:43:00Z" w16du:dateUtc="2024-10-28T20:43:00Z">
            <w:rPr>
              <w:rFonts w:ascii="Arial" w:hAnsi="Arial"/>
            </w:rPr>
          </w:rPrChange>
        </w:rPr>
        <w:pPrChange w:id="353" w:author="King, Dan" w:date="2024-10-28T13:43:00Z" w16du:dateUtc="2024-10-28T20:43:00Z">
          <w:pPr>
            <w:numPr>
              <w:numId w:val="40"/>
            </w:numPr>
            <w:ind w:left="2520" w:hanging="360"/>
          </w:pPr>
        </w:pPrChange>
      </w:pPr>
      <w:r w:rsidRPr="0024406F">
        <w:rPr>
          <w:rPrChange w:id="354" w:author="King, Dan" w:date="2024-10-28T13:43:00Z" w16du:dateUtc="2024-10-28T20:43:00Z">
            <w:rPr>
              <w:rFonts w:ascii="Arial" w:hAnsi="Arial"/>
            </w:rPr>
          </w:rPrChange>
        </w:rPr>
        <w:t>Transmission Related Prepayments</w:t>
      </w:r>
    </w:p>
    <w:p w14:paraId="625A08BB" w14:textId="77777777" w:rsidR="00A21AC0" w:rsidRPr="0024406F" w:rsidRDefault="00A21AC0">
      <w:pPr>
        <w:numPr>
          <w:ilvl w:val="0"/>
          <w:numId w:val="48"/>
        </w:numPr>
        <w:ind w:left="2160" w:hanging="720"/>
        <w:rPr>
          <w:rPrChange w:id="355" w:author="King, Dan" w:date="2024-10-28T13:43:00Z" w16du:dateUtc="2024-10-28T20:43:00Z">
            <w:rPr>
              <w:rFonts w:ascii="Arial" w:hAnsi="Arial"/>
            </w:rPr>
          </w:rPrChange>
        </w:rPr>
        <w:pPrChange w:id="356" w:author="King, Dan" w:date="2024-10-28T13:43:00Z" w16du:dateUtc="2024-10-28T20:43:00Z">
          <w:pPr>
            <w:numPr>
              <w:numId w:val="40"/>
            </w:numPr>
            <w:ind w:left="2520" w:hanging="360"/>
          </w:pPr>
        </w:pPrChange>
      </w:pPr>
      <w:r w:rsidRPr="0024406F">
        <w:rPr>
          <w:rPrChange w:id="357" w:author="King, Dan" w:date="2024-10-28T13:43:00Z" w16du:dateUtc="2024-10-28T20:43:00Z">
            <w:rPr>
              <w:rFonts w:ascii="Arial" w:hAnsi="Arial"/>
            </w:rPr>
          </w:rPrChange>
        </w:rPr>
        <w:t>Transmission Related Property Taxes</w:t>
      </w:r>
    </w:p>
    <w:p w14:paraId="330DE5E5" w14:textId="52B0F897" w:rsidR="00A21AC0" w:rsidRPr="0024406F" w:rsidRDefault="00A21AC0">
      <w:pPr>
        <w:numPr>
          <w:ilvl w:val="0"/>
          <w:numId w:val="48"/>
        </w:numPr>
        <w:ind w:left="2160" w:hanging="720"/>
        <w:rPr>
          <w:rPrChange w:id="358" w:author="King, Dan" w:date="2024-10-28T13:43:00Z" w16du:dateUtc="2024-10-28T20:43:00Z">
            <w:rPr>
              <w:rFonts w:ascii="Arial" w:hAnsi="Arial"/>
            </w:rPr>
          </w:rPrChange>
        </w:rPr>
        <w:pPrChange w:id="359" w:author="King, Dan" w:date="2024-10-28T13:43:00Z" w16du:dateUtc="2024-10-28T20:43:00Z">
          <w:pPr>
            <w:numPr>
              <w:numId w:val="40"/>
            </w:numPr>
            <w:ind w:left="2520" w:hanging="360"/>
          </w:pPr>
        </w:pPrChange>
      </w:pPr>
      <w:r w:rsidRPr="0024406F">
        <w:rPr>
          <w:rPrChange w:id="360" w:author="King, Dan" w:date="2024-10-28T13:43:00Z" w16du:dateUtc="2024-10-28T20:43:00Z">
            <w:rPr>
              <w:rFonts w:ascii="Arial" w:hAnsi="Arial"/>
            </w:rPr>
          </w:rPrChange>
        </w:rPr>
        <w:t>Transmission Related Regulatory Debits</w:t>
      </w:r>
      <w:r w:rsidR="003C2E99" w:rsidRPr="0024406F">
        <w:rPr>
          <w:rPrChange w:id="361" w:author="King, Dan" w:date="2024-10-28T13:43:00Z" w16du:dateUtc="2024-10-28T20:43:00Z">
            <w:rPr>
              <w:rFonts w:ascii="Arial" w:hAnsi="Arial"/>
            </w:rPr>
          </w:rPrChange>
        </w:rPr>
        <w:t xml:space="preserve"> and Credits</w:t>
      </w:r>
    </w:p>
    <w:p w14:paraId="3739549D" w14:textId="77777777" w:rsidR="00A21AC0" w:rsidRPr="0024406F" w:rsidRDefault="00A21AC0">
      <w:pPr>
        <w:numPr>
          <w:ilvl w:val="0"/>
          <w:numId w:val="48"/>
        </w:numPr>
        <w:ind w:left="2160" w:hanging="720"/>
        <w:rPr>
          <w:rPrChange w:id="362" w:author="King, Dan" w:date="2024-10-28T13:43:00Z" w16du:dateUtc="2024-10-28T20:43:00Z">
            <w:rPr>
              <w:rFonts w:ascii="Arial" w:hAnsi="Arial"/>
            </w:rPr>
          </w:rPrChange>
        </w:rPr>
        <w:pPrChange w:id="363" w:author="King, Dan" w:date="2024-10-28T13:43:00Z" w16du:dateUtc="2024-10-28T20:43:00Z">
          <w:pPr>
            <w:numPr>
              <w:numId w:val="40"/>
            </w:numPr>
            <w:ind w:left="2520" w:hanging="360"/>
          </w:pPr>
        </w:pPrChange>
      </w:pPr>
      <w:r w:rsidRPr="0024406F">
        <w:rPr>
          <w:rPrChange w:id="364" w:author="King, Dan" w:date="2024-10-28T13:43:00Z" w16du:dateUtc="2024-10-28T20:43:00Z">
            <w:rPr>
              <w:rFonts w:ascii="Arial" w:hAnsi="Arial"/>
            </w:rPr>
          </w:rPrChange>
        </w:rPr>
        <w:t>Transmission Related Revenue Credits</w:t>
      </w:r>
    </w:p>
    <w:p w14:paraId="49F48F56" w14:textId="2CB6DEA6" w:rsidR="006C7309" w:rsidRPr="0024406F" w:rsidRDefault="00A21AC0">
      <w:pPr>
        <w:numPr>
          <w:ilvl w:val="0"/>
          <w:numId w:val="48"/>
        </w:numPr>
        <w:ind w:left="2160" w:hanging="720"/>
        <w:rPr>
          <w:rPrChange w:id="365" w:author="King, Dan" w:date="2024-10-28T13:43:00Z" w16du:dateUtc="2024-10-28T20:43:00Z">
            <w:rPr>
              <w:rFonts w:ascii="Arial" w:hAnsi="Arial"/>
            </w:rPr>
          </w:rPrChange>
        </w:rPr>
        <w:pPrChange w:id="366" w:author="King, Dan" w:date="2024-10-28T13:43:00Z" w16du:dateUtc="2024-10-28T20:43:00Z">
          <w:pPr>
            <w:numPr>
              <w:numId w:val="40"/>
            </w:numPr>
            <w:ind w:left="2520" w:hanging="360"/>
          </w:pPr>
        </w:pPrChange>
      </w:pPr>
      <w:r w:rsidRPr="0024406F">
        <w:rPr>
          <w:rPrChange w:id="367" w:author="King, Dan" w:date="2024-10-28T13:43:00Z" w16du:dateUtc="2024-10-28T20:43:00Z">
            <w:rPr>
              <w:rFonts w:ascii="Arial" w:hAnsi="Arial"/>
            </w:rPr>
          </w:rPrChange>
        </w:rPr>
        <w:t>Transmission Related Uncollectible Expense</w:t>
      </w:r>
    </w:p>
    <w:p w14:paraId="5CFAAD08" w14:textId="10A5D6C9" w:rsidR="009160B2" w:rsidRPr="0024406F" w:rsidRDefault="00A21AC0">
      <w:pPr>
        <w:numPr>
          <w:ilvl w:val="0"/>
          <w:numId w:val="48"/>
        </w:numPr>
        <w:ind w:left="2160" w:hanging="720"/>
        <w:rPr>
          <w:rPrChange w:id="368" w:author="King, Dan" w:date="2024-10-28T13:43:00Z" w16du:dateUtc="2024-10-28T20:43:00Z">
            <w:rPr>
              <w:rFonts w:ascii="Arial" w:hAnsi="Arial"/>
            </w:rPr>
          </w:rPrChange>
        </w:rPr>
        <w:pPrChange w:id="369" w:author="King, Dan" w:date="2024-10-28T13:43:00Z" w16du:dateUtc="2024-10-28T20:43:00Z">
          <w:pPr>
            <w:numPr>
              <w:numId w:val="40"/>
            </w:numPr>
            <w:ind w:left="2520" w:hanging="360"/>
          </w:pPr>
        </w:pPrChange>
      </w:pPr>
      <w:r w:rsidRPr="0024406F">
        <w:rPr>
          <w:rPrChange w:id="370" w:author="King, Dan" w:date="2024-10-28T13:43:00Z" w16du:dateUtc="2024-10-28T20:43:00Z">
            <w:rPr>
              <w:rFonts w:ascii="Arial" w:hAnsi="Arial"/>
            </w:rPr>
          </w:rPrChange>
        </w:rPr>
        <w:t>True-Up Period</w:t>
      </w:r>
    </w:p>
    <w:p w14:paraId="288287AF" w14:textId="77777777" w:rsidR="00A21AC0" w:rsidRPr="0024406F" w:rsidRDefault="00A21AC0" w:rsidP="00F265DB">
      <w:pPr>
        <w:numPr>
          <w:ilvl w:val="0"/>
          <w:numId w:val="40"/>
        </w:numPr>
        <w:rPr>
          <w:del w:id="371" w:author="King, Dan" w:date="2024-10-28T13:43:00Z" w16du:dateUtc="2024-10-28T20:43:00Z"/>
        </w:rPr>
      </w:pPr>
      <w:del w:id="372" w:author="King, Dan" w:date="2024-10-28T13:43:00Z" w16du:dateUtc="2024-10-28T20:43:00Z">
        <w:r w:rsidRPr="0024406F">
          <w:delText>Uncollectible Expense</w:delText>
        </w:r>
      </w:del>
    </w:p>
    <w:p w14:paraId="2E4743AF" w14:textId="04C1EB33" w:rsidR="00A21AC0" w:rsidRPr="0024406F" w:rsidRDefault="00A21AC0" w:rsidP="00C6576B">
      <w:pPr>
        <w:numPr>
          <w:ilvl w:val="0"/>
          <w:numId w:val="48"/>
        </w:numPr>
        <w:ind w:left="2160" w:hanging="720"/>
        <w:rPr>
          <w:ins w:id="373" w:author="King, Dan" w:date="2024-10-28T13:43:00Z" w16du:dateUtc="2024-10-28T20:43:00Z"/>
        </w:rPr>
      </w:pPr>
      <w:proofErr w:type="spellStart"/>
      <w:ins w:id="374" w:author="King, Dan" w:date="2024-10-28T13:43:00Z" w16du:dateUtc="2024-10-28T20:43:00Z">
        <w:r w:rsidRPr="0024406F">
          <w:t>Uncollectible</w:t>
        </w:r>
        <w:r w:rsidR="009160B2" w:rsidRPr="0024406F">
          <w:t>s</w:t>
        </w:r>
        <w:proofErr w:type="spellEnd"/>
      </w:ins>
    </w:p>
    <w:p w14:paraId="6CC696B0" w14:textId="2921B927" w:rsidR="001C4982" w:rsidRPr="0024406F" w:rsidRDefault="00A21AC0">
      <w:pPr>
        <w:numPr>
          <w:ilvl w:val="0"/>
          <w:numId w:val="48"/>
        </w:numPr>
        <w:spacing w:after="360"/>
        <w:ind w:left="2160" w:hanging="720"/>
        <w:rPr>
          <w:rPrChange w:id="375" w:author="King, Dan" w:date="2024-10-28T13:43:00Z" w16du:dateUtc="2024-10-28T20:43:00Z">
            <w:rPr>
              <w:rFonts w:ascii="Arial" w:hAnsi="Arial"/>
            </w:rPr>
          </w:rPrChange>
        </w:rPr>
        <w:pPrChange w:id="376" w:author="King, Dan" w:date="2024-10-28T13:43:00Z" w16du:dateUtc="2024-10-28T20:43:00Z">
          <w:pPr>
            <w:numPr>
              <w:numId w:val="40"/>
            </w:numPr>
            <w:ind w:left="2520" w:hanging="360"/>
          </w:pPr>
        </w:pPrChange>
      </w:pPr>
      <w:r w:rsidRPr="0024406F">
        <w:rPr>
          <w:rPrChange w:id="377" w:author="King, Dan" w:date="2024-10-28T13:43:00Z" w16du:dateUtc="2024-10-28T20:43:00Z">
            <w:rPr>
              <w:rFonts w:ascii="Arial" w:hAnsi="Arial"/>
            </w:rPr>
          </w:rPrChange>
        </w:rPr>
        <w:t>Weighted Forecast Plant Additions</w:t>
      </w:r>
    </w:p>
    <w:p w14:paraId="476C4266" w14:textId="77777777" w:rsidR="00CB3238" w:rsidRPr="0024406F" w:rsidRDefault="00CB3238" w:rsidP="00CB3238">
      <w:pPr>
        <w:ind w:left="2520" w:hanging="360"/>
        <w:rPr>
          <w:del w:id="378" w:author="King, Dan" w:date="2024-10-28T13:43:00Z" w16du:dateUtc="2024-10-28T20:43:00Z"/>
        </w:rPr>
      </w:pPr>
    </w:p>
    <w:p w14:paraId="59FE328B" w14:textId="77777777" w:rsidR="00A21AC0" w:rsidRPr="0024406F" w:rsidRDefault="00A21AC0">
      <w:pPr>
        <w:tabs>
          <w:tab w:val="left" w:pos="720"/>
        </w:tabs>
        <w:spacing w:after="240"/>
        <w:rPr>
          <w:b/>
          <w:rPrChange w:id="379" w:author="King, Dan" w:date="2024-10-28T13:43:00Z" w16du:dateUtc="2024-10-28T20:43:00Z">
            <w:rPr>
              <w:rFonts w:ascii="Arial" w:hAnsi="Arial"/>
              <w:b/>
            </w:rPr>
          </w:rPrChange>
        </w:rPr>
        <w:pPrChange w:id="380" w:author="King, Dan" w:date="2024-10-28T13:43:00Z" w16du:dateUtc="2024-10-28T20:43:00Z">
          <w:pPr>
            <w:tabs>
              <w:tab w:val="left" w:pos="1461"/>
            </w:tabs>
            <w:spacing w:before="288"/>
            <w:ind w:left="720"/>
          </w:pPr>
        </w:pPrChange>
      </w:pPr>
      <w:r w:rsidRPr="0024406F">
        <w:rPr>
          <w:b/>
          <w:rPrChange w:id="381" w:author="King, Dan" w:date="2024-10-28T13:43:00Z" w16du:dateUtc="2024-10-28T20:43:00Z">
            <w:rPr>
              <w:rFonts w:ascii="Arial" w:hAnsi="Arial"/>
              <w:b/>
            </w:rPr>
          </w:rPrChange>
        </w:rPr>
        <w:t>II.</w:t>
      </w:r>
      <w:r w:rsidRPr="0024406F">
        <w:rPr>
          <w:b/>
          <w:rPrChange w:id="382" w:author="King, Dan" w:date="2024-10-28T13:43:00Z" w16du:dateUtc="2024-10-28T20:43:00Z">
            <w:rPr>
              <w:rFonts w:ascii="Arial" w:hAnsi="Arial"/>
              <w:b/>
            </w:rPr>
          </w:rPrChange>
        </w:rPr>
        <w:tab/>
        <w:t xml:space="preserve">Calculation of Annual </w:t>
      </w:r>
      <w:r w:rsidR="002012AC" w:rsidRPr="0024406F">
        <w:rPr>
          <w:b/>
          <w:rPrChange w:id="383" w:author="King, Dan" w:date="2024-10-28T13:43:00Z" w16du:dateUtc="2024-10-28T20:43:00Z">
            <w:rPr>
              <w:rFonts w:ascii="Arial" w:hAnsi="Arial"/>
              <w:b/>
            </w:rPr>
          </w:rPrChange>
        </w:rPr>
        <w:t xml:space="preserve">Base </w:t>
      </w:r>
      <w:r w:rsidRPr="0024406F">
        <w:rPr>
          <w:b/>
          <w:rPrChange w:id="384" w:author="King, Dan" w:date="2024-10-28T13:43:00Z" w16du:dateUtc="2024-10-28T20:43:00Z">
            <w:rPr>
              <w:rFonts w:ascii="Arial" w:hAnsi="Arial"/>
              <w:b/>
            </w:rPr>
          </w:rPrChange>
        </w:rPr>
        <w:t>Transmission Revenue Requirement</w:t>
      </w:r>
    </w:p>
    <w:p w14:paraId="1F3C2A02" w14:textId="77777777" w:rsidR="00CB3238" w:rsidRPr="0024406F" w:rsidRDefault="00CB3238" w:rsidP="002012AC">
      <w:pPr>
        <w:ind w:left="2160" w:hanging="720"/>
        <w:rPr>
          <w:del w:id="385" w:author="King, Dan" w:date="2024-10-28T13:43:00Z" w16du:dateUtc="2024-10-28T20:43:00Z"/>
        </w:rPr>
      </w:pPr>
    </w:p>
    <w:p w14:paraId="300B0DE1" w14:textId="77777777" w:rsidR="00CB3238" w:rsidRPr="0024406F" w:rsidRDefault="00CB3238">
      <w:pPr>
        <w:numPr>
          <w:ilvl w:val="0"/>
          <w:numId w:val="42"/>
        </w:numPr>
        <w:spacing w:after="240"/>
        <w:ind w:left="720" w:firstLine="0"/>
        <w:rPr>
          <w:rPrChange w:id="386" w:author="King, Dan" w:date="2024-10-28T13:43:00Z" w16du:dateUtc="2024-10-28T20:43:00Z">
            <w:rPr>
              <w:rFonts w:ascii="Arial" w:hAnsi="Arial"/>
            </w:rPr>
          </w:rPrChange>
        </w:rPr>
        <w:pPrChange w:id="387" w:author="King, Dan" w:date="2024-10-28T13:43:00Z" w16du:dateUtc="2024-10-28T20:43:00Z">
          <w:pPr>
            <w:numPr>
              <w:numId w:val="42"/>
            </w:numPr>
            <w:ind w:left="1800" w:hanging="360"/>
          </w:pPr>
        </w:pPrChange>
      </w:pPr>
      <w:r w:rsidRPr="0024406F">
        <w:rPr>
          <w:rPrChange w:id="388" w:author="King, Dan" w:date="2024-10-28T13:43:00Z" w16du:dateUtc="2024-10-28T20:43:00Z">
            <w:rPr>
              <w:rFonts w:ascii="Arial" w:hAnsi="Arial"/>
            </w:rPr>
          </w:rPrChange>
        </w:rPr>
        <w:t>Formula Rate Protocols – Attachment 1</w:t>
      </w:r>
    </w:p>
    <w:p w14:paraId="6224583B" w14:textId="77777777" w:rsidR="00CB3238" w:rsidRPr="0024406F" w:rsidRDefault="00CB3238" w:rsidP="00CB3238">
      <w:pPr>
        <w:rPr>
          <w:del w:id="389" w:author="King, Dan" w:date="2024-10-28T13:43:00Z" w16du:dateUtc="2024-10-28T20:43:00Z"/>
        </w:rPr>
      </w:pPr>
    </w:p>
    <w:p w14:paraId="2759B08B" w14:textId="77777777" w:rsidR="00CB3238" w:rsidRPr="0024406F" w:rsidRDefault="00CB3238" w:rsidP="00CB3238">
      <w:pPr>
        <w:rPr>
          <w:del w:id="390" w:author="King, Dan" w:date="2024-10-28T13:43:00Z" w16du:dateUtc="2024-10-28T20:43:00Z"/>
        </w:rPr>
      </w:pPr>
    </w:p>
    <w:p w14:paraId="4DE3AF5F" w14:textId="77777777" w:rsidR="00CB3238" w:rsidRPr="0024406F" w:rsidRDefault="00CB3238">
      <w:pPr>
        <w:numPr>
          <w:ilvl w:val="0"/>
          <w:numId w:val="42"/>
        </w:numPr>
        <w:ind w:left="720" w:firstLine="0"/>
        <w:rPr>
          <w:rPrChange w:id="391" w:author="King, Dan" w:date="2024-10-28T13:43:00Z" w16du:dateUtc="2024-10-28T20:43:00Z">
            <w:rPr>
              <w:rFonts w:ascii="Arial" w:hAnsi="Arial"/>
            </w:rPr>
          </w:rPrChange>
        </w:rPr>
        <w:pPrChange w:id="392" w:author="King, Dan" w:date="2024-10-28T13:43:00Z" w16du:dateUtc="2024-10-28T20:43:00Z">
          <w:pPr>
            <w:numPr>
              <w:numId w:val="42"/>
            </w:numPr>
            <w:ind w:left="1800" w:hanging="360"/>
          </w:pPr>
        </w:pPrChange>
      </w:pPr>
      <w:r w:rsidRPr="0024406F">
        <w:rPr>
          <w:rPrChange w:id="393" w:author="King, Dan" w:date="2024-10-28T13:43:00Z" w16du:dateUtc="2024-10-28T20:43:00Z">
            <w:rPr>
              <w:rFonts w:ascii="Arial" w:hAnsi="Arial"/>
            </w:rPr>
          </w:rPrChange>
        </w:rPr>
        <w:t>Formula Rate Spreadsheet – Attachment 2</w:t>
      </w:r>
    </w:p>
    <w:p w14:paraId="32CBBC3C" w14:textId="77777777" w:rsidR="00A21AC0" w:rsidRPr="0024406F" w:rsidRDefault="002012AC">
      <w:pPr>
        <w:pBdr>
          <w:between w:val="single" w:sz="12" w:space="13" w:color="000000"/>
        </w:pBdr>
        <w:spacing w:after="240"/>
        <w:rPr>
          <w:b/>
          <w:rPrChange w:id="394" w:author="King, Dan" w:date="2024-10-28T13:43:00Z" w16du:dateUtc="2024-10-28T20:43:00Z">
            <w:rPr>
              <w:rFonts w:ascii="Arial" w:hAnsi="Arial"/>
              <w:b/>
            </w:rPr>
          </w:rPrChange>
        </w:rPr>
        <w:pPrChange w:id="395" w:author="King, Dan" w:date="2024-10-28T13:43:00Z" w16du:dateUtc="2024-10-28T20:43:00Z">
          <w:pPr>
            <w:pBdr>
              <w:between w:val="single" w:sz="12" w:space="13" w:color="000000"/>
            </w:pBdr>
            <w:spacing w:before="18"/>
          </w:pPr>
        </w:pPrChange>
      </w:pPr>
      <w:r w:rsidRPr="0024406F">
        <w:rPr>
          <w:b/>
          <w:rPrChange w:id="396" w:author="King, Dan" w:date="2024-10-28T13:43:00Z" w16du:dateUtc="2024-10-28T20:43:00Z">
            <w:rPr>
              <w:rFonts w:ascii="Arial" w:hAnsi="Arial"/>
              <w:b/>
            </w:rPr>
          </w:rPrChange>
        </w:rPr>
        <w:br w:type="page"/>
      </w:r>
      <w:r w:rsidR="00A21AC0" w:rsidRPr="0024406F">
        <w:rPr>
          <w:b/>
          <w:rPrChange w:id="397" w:author="King, Dan" w:date="2024-10-28T13:43:00Z" w16du:dateUtc="2024-10-28T20:43:00Z">
            <w:rPr>
              <w:rFonts w:ascii="Arial" w:hAnsi="Arial"/>
              <w:b/>
            </w:rPr>
          </w:rPrChange>
        </w:rPr>
        <w:lastRenderedPageBreak/>
        <w:t>INTRODUCTION</w:t>
      </w:r>
    </w:p>
    <w:p w14:paraId="4D0112C7" w14:textId="36D6878F" w:rsidR="006033FA" w:rsidRPr="0024406F" w:rsidRDefault="00A21AC0">
      <w:pPr>
        <w:spacing w:line="480" w:lineRule="auto"/>
        <w:ind w:right="216" w:firstLine="720"/>
        <w:rPr>
          <w:rPrChange w:id="398" w:author="King, Dan" w:date="2024-10-28T13:43:00Z" w16du:dateUtc="2024-10-28T20:43:00Z">
            <w:rPr>
              <w:rFonts w:ascii="Arial" w:hAnsi="Arial"/>
            </w:rPr>
          </w:rPrChange>
        </w:rPr>
        <w:pPrChange w:id="399" w:author="King, Dan" w:date="2024-10-28T13:43:00Z" w16du:dateUtc="2024-10-28T20:43:00Z">
          <w:pPr>
            <w:spacing w:before="240" w:line="480" w:lineRule="auto"/>
            <w:ind w:right="216" w:firstLine="720"/>
          </w:pPr>
        </w:pPrChange>
      </w:pPr>
      <w:r w:rsidRPr="0024406F">
        <w:rPr>
          <w:rPrChange w:id="400" w:author="King, Dan" w:date="2024-10-28T13:43:00Z" w16du:dateUtc="2024-10-28T20:43:00Z">
            <w:rPr>
              <w:rFonts w:ascii="Arial" w:hAnsi="Arial"/>
            </w:rPr>
          </w:rPrChange>
        </w:rPr>
        <w:t>This Appendix sets forth details with respect to the determination each year of San Diego Gas &amp; Electric Company’s (“SDG&amp;E”) Base Transmission Revenue Requirements used to derive the charges assessed by SDG&amp;E to its End Use Customers (“BTRR</w:t>
      </w:r>
      <w:r w:rsidRPr="0024406F">
        <w:rPr>
          <w:spacing w:val="32"/>
          <w:vertAlign w:val="subscript"/>
          <w:rPrChange w:id="401" w:author="King, Dan" w:date="2024-10-28T13:43:00Z" w16du:dateUtc="2024-10-28T20:43:00Z">
            <w:rPr>
              <w:rFonts w:ascii="Arial" w:hAnsi="Arial"/>
              <w:spacing w:val="32"/>
              <w:vertAlign w:val="subscript"/>
            </w:rPr>
          </w:rPrChange>
        </w:rPr>
        <w:t>EU</w:t>
      </w:r>
      <w:r w:rsidRPr="0024406F">
        <w:rPr>
          <w:rPrChange w:id="402" w:author="King, Dan" w:date="2024-10-28T13:43:00Z" w16du:dateUtc="2024-10-28T20:43:00Z">
            <w:rPr>
              <w:rFonts w:ascii="Arial" w:hAnsi="Arial"/>
            </w:rPr>
          </w:rPrChange>
        </w:rPr>
        <w:t>”) and SDG&amp;E's Base Transmission Revenue Requirements used to derive the transmission charges assessed by SDG&amp;E pursuant to its Transmission Owner (“TO”) Tariff and by the California Independent System Operator Corporation (“</w:t>
      </w:r>
      <w:r w:rsidR="00C7461A" w:rsidRPr="0024406F">
        <w:rPr>
          <w:rPrChange w:id="403" w:author="King, Dan" w:date="2024-10-28T13:43:00Z" w16du:dateUtc="2024-10-28T20:43:00Z">
            <w:rPr>
              <w:rFonts w:ascii="Arial" w:hAnsi="Arial"/>
            </w:rPr>
          </w:rPrChange>
        </w:rPr>
        <w:t>CA</w:t>
      </w:r>
      <w:r w:rsidRPr="0024406F">
        <w:rPr>
          <w:rPrChange w:id="404" w:author="King, Dan" w:date="2024-10-28T13:43:00Z" w16du:dateUtc="2024-10-28T20:43:00Z">
            <w:rPr>
              <w:rFonts w:ascii="Arial" w:hAnsi="Arial"/>
            </w:rPr>
          </w:rPrChange>
        </w:rPr>
        <w:t xml:space="preserve">ISO”) pursuant to the </w:t>
      </w:r>
      <w:r w:rsidR="00FB3BDD" w:rsidRPr="0024406F">
        <w:rPr>
          <w:rPrChange w:id="405" w:author="King, Dan" w:date="2024-10-28T13:43:00Z" w16du:dateUtc="2024-10-28T20:43:00Z">
            <w:rPr>
              <w:rFonts w:ascii="Arial" w:hAnsi="Arial"/>
            </w:rPr>
          </w:rPrChange>
        </w:rPr>
        <w:t>CA</w:t>
      </w:r>
      <w:r w:rsidRPr="0024406F">
        <w:rPr>
          <w:rPrChange w:id="406" w:author="King, Dan" w:date="2024-10-28T13:43:00Z" w16du:dateUtc="2024-10-28T20:43:00Z">
            <w:rPr>
              <w:rFonts w:ascii="Arial" w:hAnsi="Arial"/>
            </w:rPr>
          </w:rPrChange>
        </w:rPr>
        <w:t>ISO Tariff (“BTRR</w:t>
      </w:r>
      <w:r w:rsidR="00FB3BDD" w:rsidRPr="0024406F">
        <w:rPr>
          <w:vertAlign w:val="subscript"/>
          <w:rPrChange w:id="407" w:author="King, Dan" w:date="2024-10-28T13:43:00Z" w16du:dateUtc="2024-10-28T20:43:00Z">
            <w:rPr>
              <w:rFonts w:ascii="Arial" w:hAnsi="Arial"/>
              <w:vertAlign w:val="subscript"/>
            </w:rPr>
          </w:rPrChange>
        </w:rPr>
        <w:t>CA</w:t>
      </w:r>
      <w:r w:rsidRPr="0024406F">
        <w:rPr>
          <w:vertAlign w:val="subscript"/>
          <w:rPrChange w:id="408" w:author="King, Dan" w:date="2024-10-28T13:43:00Z" w16du:dateUtc="2024-10-28T20:43:00Z">
            <w:rPr>
              <w:rFonts w:ascii="Arial" w:hAnsi="Arial"/>
              <w:vertAlign w:val="subscript"/>
            </w:rPr>
          </w:rPrChange>
        </w:rPr>
        <w:t>ISO</w:t>
      </w:r>
      <w:r w:rsidRPr="0024406F">
        <w:rPr>
          <w:rPrChange w:id="409" w:author="King, Dan" w:date="2024-10-28T13:43:00Z" w16du:dateUtc="2024-10-28T20:43:00Z">
            <w:rPr>
              <w:rFonts w:ascii="Arial" w:hAnsi="Arial"/>
            </w:rPr>
          </w:rPrChange>
        </w:rPr>
        <w:t xml:space="preserve">”). </w:t>
      </w:r>
      <w:r w:rsidR="006033FA" w:rsidRPr="0024406F">
        <w:rPr>
          <w:rPrChange w:id="410" w:author="King, Dan" w:date="2024-10-28T13:43:00Z" w16du:dateUtc="2024-10-28T20:43:00Z">
            <w:rPr>
              <w:rFonts w:ascii="Arial" w:hAnsi="Arial"/>
            </w:rPr>
          </w:rPrChange>
        </w:rPr>
        <w:t>This Appendix VIII, which includes the Formula Rate Protocols as Attachment 1 and the Formula Rate Spreadsheet as Attachment 2, constitutes the “</w:t>
      </w:r>
      <w:del w:id="411" w:author="King, Dan" w:date="2024-10-28T13:43:00Z" w16du:dateUtc="2024-10-28T20:43:00Z">
        <w:r w:rsidR="006033FA" w:rsidRPr="0024406F">
          <w:delText>TO</w:delText>
        </w:r>
        <w:r w:rsidR="0095455F" w:rsidRPr="0024406F">
          <w:delText>5</w:delText>
        </w:r>
      </w:del>
      <w:ins w:id="412" w:author="King, Dan" w:date="2024-10-28T13:43:00Z" w16du:dateUtc="2024-10-28T20:43:00Z">
        <w:r w:rsidR="006033FA" w:rsidRPr="0024406F">
          <w:t>TO</w:t>
        </w:r>
        <w:r w:rsidR="005F719F" w:rsidRPr="0024406F">
          <w:t>6</w:t>
        </w:r>
      </w:ins>
      <w:r w:rsidR="006033FA" w:rsidRPr="0024406F">
        <w:rPr>
          <w:rPrChange w:id="413" w:author="King, Dan" w:date="2024-10-28T13:43:00Z" w16du:dateUtc="2024-10-28T20:43:00Z">
            <w:rPr>
              <w:rFonts w:ascii="Arial" w:hAnsi="Arial"/>
            </w:rPr>
          </w:rPrChange>
        </w:rPr>
        <w:t xml:space="preserve"> Formula.” SDG&amp;E shall calculate its BTRRs</w:t>
      </w:r>
      <w:r w:rsidR="006033FA" w:rsidRPr="0024406F">
        <w:rPr>
          <w:rStyle w:val="FootnoteReference"/>
          <w:rPrChange w:id="414" w:author="King, Dan" w:date="2024-10-28T13:43:00Z" w16du:dateUtc="2024-10-28T20:43:00Z">
            <w:rPr>
              <w:rStyle w:val="FootnoteReference"/>
              <w:rFonts w:ascii="Arial" w:hAnsi="Arial"/>
            </w:rPr>
          </w:rPrChange>
        </w:rPr>
        <w:footnoteReference w:id="2"/>
      </w:r>
      <w:r w:rsidR="006033FA" w:rsidRPr="0024406F">
        <w:rPr>
          <w:rPrChange w:id="426" w:author="King, Dan" w:date="2024-10-28T13:43:00Z" w16du:dateUtc="2024-10-28T20:43:00Z">
            <w:rPr>
              <w:rFonts w:ascii="Arial" w:hAnsi="Arial"/>
            </w:rPr>
          </w:rPrChange>
        </w:rPr>
        <w:t xml:space="preserve"> using the formula rate that is presented in the spreadsheet format in the Formula Rate Spreadsheet. </w:t>
      </w:r>
    </w:p>
    <w:p w14:paraId="3D3A32FC" w14:textId="325445A4" w:rsidR="006033FA" w:rsidRPr="0024406F" w:rsidRDefault="006033FA">
      <w:pPr>
        <w:spacing w:line="480" w:lineRule="auto"/>
        <w:ind w:right="216" w:firstLine="720"/>
        <w:rPr>
          <w:rPrChange w:id="427" w:author="King, Dan" w:date="2024-10-28T13:43:00Z" w16du:dateUtc="2024-10-28T20:43:00Z">
            <w:rPr>
              <w:rFonts w:ascii="Arial" w:hAnsi="Arial"/>
            </w:rPr>
          </w:rPrChange>
        </w:rPr>
        <w:pPrChange w:id="428" w:author="King, Dan" w:date="2024-10-28T13:43:00Z" w16du:dateUtc="2024-10-28T20:43:00Z">
          <w:pPr>
            <w:spacing w:before="240" w:line="480" w:lineRule="auto"/>
            <w:ind w:right="216" w:firstLine="720"/>
          </w:pPr>
        </w:pPrChange>
      </w:pPr>
      <w:r w:rsidRPr="0024406F">
        <w:rPr>
          <w:rPrChange w:id="429" w:author="King, Dan" w:date="2024-10-28T13:43:00Z" w16du:dateUtc="2024-10-28T20:43:00Z">
            <w:rPr>
              <w:rFonts w:ascii="Arial" w:hAnsi="Arial"/>
            </w:rPr>
          </w:rPrChange>
        </w:rPr>
        <w:t xml:space="preserve">The Formula Rate Spreadsheet contains fixed formulae that are described in this Appendix VIII and are embedded in the Formula Rate Spreadsheet. If there is any conflict between the text of this Appendix VIII and the Formula Rate Spreadsheet, the embedded formulae in the Formula Rate Spreadsheet shall control. The fixed formulae in the Formula Rate Spreadsheet are subject to change only pursuant to Sections 205 and 206 of the Federal Power Act (“FPA”) and in accordance with the Formula Rate </w:t>
      </w:r>
      <w:r w:rsidR="005769CF" w:rsidRPr="0024406F">
        <w:rPr>
          <w:rPrChange w:id="430" w:author="King, Dan" w:date="2024-10-28T13:43:00Z" w16du:dateUtc="2024-10-28T20:43:00Z">
            <w:rPr>
              <w:rFonts w:ascii="Arial" w:hAnsi="Arial"/>
            </w:rPr>
          </w:rPrChange>
        </w:rPr>
        <w:t>Protocols</w:t>
      </w:r>
      <w:del w:id="431" w:author="King, Dan" w:date="2024-10-28T13:43:00Z" w16du:dateUtc="2024-10-28T20:43:00Z">
        <w:r w:rsidRPr="0024406F">
          <w:delText>,</w:delText>
        </w:r>
      </w:del>
      <w:r w:rsidR="005769CF" w:rsidRPr="0024406F">
        <w:rPr>
          <w:rPrChange w:id="432" w:author="King, Dan" w:date="2024-10-28T13:43:00Z" w16du:dateUtc="2024-10-28T20:43:00Z">
            <w:rPr>
              <w:rFonts w:ascii="Arial" w:hAnsi="Arial"/>
            </w:rPr>
          </w:rPrChange>
        </w:rPr>
        <w:t xml:space="preserve"> and</w:t>
      </w:r>
      <w:r w:rsidRPr="0024406F">
        <w:rPr>
          <w:rPrChange w:id="433" w:author="King, Dan" w:date="2024-10-28T13:43:00Z" w16du:dateUtc="2024-10-28T20:43:00Z">
            <w:rPr>
              <w:rFonts w:ascii="Arial" w:hAnsi="Arial"/>
            </w:rPr>
          </w:rPrChange>
        </w:rPr>
        <w:t xml:space="preserve"> will be populated with data from SDG&amp;E’s annual Form 1 filing or SDG&amp;E’s underlying ledger accounts in accordance with the Formula Rate Protocols. </w:t>
      </w:r>
      <w:r w:rsidR="00FA79BE" w:rsidRPr="0024406F">
        <w:rPr>
          <w:rPrChange w:id="434" w:author="King, Dan" w:date="2024-10-28T13:43:00Z" w16du:dateUtc="2024-10-28T20:43:00Z">
            <w:rPr>
              <w:rFonts w:ascii="Arial" w:hAnsi="Arial"/>
            </w:rPr>
          </w:rPrChange>
        </w:rPr>
        <w:t xml:space="preserve"> Information in the Reference sections and footnotes of the Formula Rate Spreadsheet may, however, be changed without </w:t>
      </w:r>
      <w:del w:id="435" w:author="King, Dan" w:date="2024-10-28T13:43:00Z" w16du:dateUtc="2024-10-28T20:43:00Z">
        <w:r w:rsidR="00FA79BE" w:rsidRPr="0024406F">
          <w:delText>a</w:delText>
        </w:r>
      </w:del>
      <w:ins w:id="436" w:author="King, Dan" w:date="2024-10-28T13:43:00Z" w16du:dateUtc="2024-10-28T20:43:00Z">
        <w:r w:rsidR="00FA79BE" w:rsidRPr="0024406F">
          <w:t>a</w:t>
        </w:r>
        <w:r w:rsidR="000E0557" w:rsidRPr="0024406F">
          <w:t>n</w:t>
        </w:r>
        <w:r w:rsidR="00FA79BE" w:rsidRPr="0024406F">
          <w:t xml:space="preserve"> </w:t>
        </w:r>
        <w:r w:rsidR="004A7135" w:rsidRPr="0024406F">
          <w:t>FPA</w:t>
        </w:r>
      </w:ins>
      <w:r w:rsidR="00FA79BE" w:rsidRPr="0024406F">
        <w:rPr>
          <w:rPrChange w:id="437" w:author="King, Dan" w:date="2024-10-28T13:43:00Z" w16du:dateUtc="2024-10-28T20:43:00Z">
            <w:rPr>
              <w:rFonts w:ascii="Arial" w:hAnsi="Arial"/>
            </w:rPr>
          </w:rPrChange>
        </w:rPr>
        <w:t xml:space="preserve"> Section 205 or Section 206 filing.</w:t>
      </w:r>
      <w:del w:id="438" w:author="King, Dan" w:date="2024-10-28T13:43:00Z" w16du:dateUtc="2024-10-28T20:43:00Z">
        <w:r w:rsidR="00FA79BE" w:rsidRPr="0024406F">
          <w:delText xml:space="preserve"> </w:delText>
        </w:r>
      </w:del>
      <w:r w:rsidR="00FA79BE" w:rsidRPr="0024406F">
        <w:rPr>
          <w:rPrChange w:id="439" w:author="King, Dan" w:date="2024-10-28T13:43:00Z" w16du:dateUtc="2024-10-28T20:43:00Z">
            <w:rPr>
              <w:rFonts w:ascii="Arial" w:hAnsi="Arial"/>
            </w:rPr>
          </w:rPrChange>
        </w:rPr>
        <w:t xml:space="preserve"> </w:t>
      </w:r>
    </w:p>
    <w:p w14:paraId="7CC2CD74" w14:textId="62CA5BD6" w:rsidR="002317EF" w:rsidRPr="0024406F" w:rsidRDefault="4C770D54">
      <w:pPr>
        <w:spacing w:line="480" w:lineRule="auto"/>
        <w:ind w:right="216" w:firstLine="720"/>
        <w:rPr>
          <w:rPrChange w:id="440" w:author="King, Dan" w:date="2024-10-28T13:43:00Z" w16du:dateUtc="2024-10-28T20:43:00Z">
            <w:rPr>
              <w:rFonts w:ascii="Arial" w:hAnsi="Arial"/>
            </w:rPr>
          </w:rPrChange>
        </w:rPr>
        <w:pPrChange w:id="441" w:author="King, Dan" w:date="2024-10-28T13:43:00Z" w16du:dateUtc="2024-10-28T20:43:00Z">
          <w:pPr>
            <w:spacing w:before="240" w:line="480" w:lineRule="auto"/>
            <w:ind w:right="216" w:firstLine="720"/>
          </w:pPr>
        </w:pPrChange>
      </w:pPr>
      <w:r w:rsidRPr="0024406F">
        <w:rPr>
          <w:rPrChange w:id="442" w:author="King, Dan" w:date="2024-10-28T13:43:00Z" w16du:dateUtc="2024-10-28T20:43:00Z">
            <w:rPr>
              <w:rFonts w:ascii="Arial" w:hAnsi="Arial"/>
            </w:rPr>
          </w:rPrChange>
        </w:rPr>
        <w:t>SDG&amp;E shall update its BTRRs in accordance with the procedures and timelines set forth in the Formula Rate Protocols. SDG&amp;E shall have the burden of demonstrating that its updates to the BTRRs are just and reasonable, consistent with Section C.</w:t>
      </w:r>
      <w:del w:id="443" w:author="King, Dan" w:date="2024-10-28T13:43:00Z" w16du:dateUtc="2024-10-28T20:43:00Z">
        <w:r w:rsidR="002317EF" w:rsidRPr="0024406F">
          <w:delText>4</w:delText>
        </w:r>
      </w:del>
      <w:ins w:id="444" w:author="King, Dan" w:date="2024-10-28T13:43:00Z" w16du:dateUtc="2024-10-28T20:43:00Z">
        <w:r w:rsidR="34C09FB7" w:rsidRPr="0024406F">
          <w:t>6</w:t>
        </w:r>
      </w:ins>
      <w:r w:rsidRPr="0024406F">
        <w:rPr>
          <w:rPrChange w:id="445" w:author="King, Dan" w:date="2024-10-28T13:43:00Z" w16du:dateUtc="2024-10-28T20:43:00Z">
            <w:rPr>
              <w:rFonts w:ascii="Arial" w:hAnsi="Arial"/>
            </w:rPr>
          </w:rPrChange>
        </w:rPr>
        <w:t xml:space="preserve"> of the Formula Rate Protocols. </w:t>
      </w:r>
      <w:del w:id="446" w:author="King, Dan" w:date="2024-10-28T13:43:00Z" w16du:dateUtc="2024-10-28T20:43:00Z">
        <w:r w:rsidR="00E57BD5" w:rsidRPr="0024406F">
          <w:delText xml:space="preserve"> </w:delText>
        </w:r>
      </w:del>
      <w:r w:rsidR="58799470" w:rsidRPr="0024406F">
        <w:rPr>
          <w:rPrChange w:id="447" w:author="King, Dan" w:date="2024-10-28T13:43:00Z" w16du:dateUtc="2024-10-28T20:43:00Z">
            <w:rPr>
              <w:rFonts w:ascii="Arial" w:hAnsi="Arial"/>
            </w:rPr>
          </w:rPrChange>
        </w:rPr>
        <w:t xml:space="preserve">An </w:t>
      </w:r>
      <w:r w:rsidRPr="0024406F">
        <w:rPr>
          <w:rPrChange w:id="448" w:author="King, Dan" w:date="2024-10-28T13:43:00Z" w16du:dateUtc="2024-10-28T20:43:00Z">
            <w:rPr>
              <w:rFonts w:ascii="Arial" w:hAnsi="Arial"/>
            </w:rPr>
          </w:rPrChange>
        </w:rPr>
        <w:t xml:space="preserve">Interested Party (as defined </w:t>
      </w:r>
      <w:del w:id="449" w:author="King, Dan" w:date="2024-10-28T13:43:00Z" w16du:dateUtc="2024-10-28T20:43:00Z">
        <w:r w:rsidR="002317EF" w:rsidRPr="0024406F">
          <w:delText>in the Protocols</w:delText>
        </w:r>
      </w:del>
      <w:ins w:id="450" w:author="King, Dan" w:date="2024-10-28T13:43:00Z" w16du:dateUtc="2024-10-28T20:43:00Z">
        <w:r w:rsidR="0CE2D60B" w:rsidRPr="0024406F">
          <w:t>below</w:t>
        </w:r>
      </w:ins>
      <w:r w:rsidRPr="0024406F">
        <w:rPr>
          <w:rPrChange w:id="451" w:author="King, Dan" w:date="2024-10-28T13:43:00Z" w16du:dateUtc="2024-10-28T20:43:00Z">
            <w:rPr>
              <w:rFonts w:ascii="Arial" w:hAnsi="Arial"/>
            </w:rPr>
          </w:rPrChange>
        </w:rPr>
        <w:t>) shall have the right to challenge SDG&amp;E’s updates, consistent with Sections C.3</w:t>
      </w:r>
      <w:ins w:id="452" w:author="King, Dan" w:date="2024-10-28T13:43:00Z" w16du:dateUtc="2024-10-28T20:43:00Z">
        <w:r w:rsidR="43304099" w:rsidRPr="0024406F">
          <w:t>-4</w:t>
        </w:r>
      </w:ins>
      <w:r w:rsidRPr="0024406F">
        <w:rPr>
          <w:rPrChange w:id="453" w:author="King, Dan" w:date="2024-10-28T13:43:00Z" w16du:dateUtc="2024-10-28T20:43:00Z">
            <w:rPr>
              <w:rFonts w:ascii="Arial" w:hAnsi="Arial"/>
            </w:rPr>
          </w:rPrChange>
        </w:rPr>
        <w:t xml:space="preserve"> and C.</w:t>
      </w:r>
      <w:del w:id="454" w:author="King, Dan" w:date="2024-10-28T13:43:00Z" w16du:dateUtc="2024-10-28T20:43:00Z">
        <w:r w:rsidR="002317EF" w:rsidRPr="0024406F">
          <w:delText>4</w:delText>
        </w:r>
      </w:del>
      <w:ins w:id="455" w:author="King, Dan" w:date="2024-10-28T13:43:00Z" w16du:dateUtc="2024-10-28T20:43:00Z">
        <w:r w:rsidR="742A56A1" w:rsidRPr="0024406F">
          <w:t>6</w:t>
        </w:r>
      </w:ins>
      <w:r w:rsidR="12699834" w:rsidRPr="0024406F">
        <w:rPr>
          <w:rPrChange w:id="456" w:author="King, Dan" w:date="2024-10-28T13:43:00Z" w16du:dateUtc="2024-10-28T20:43:00Z">
            <w:rPr>
              <w:rFonts w:ascii="Arial" w:hAnsi="Arial"/>
            </w:rPr>
          </w:rPrChange>
        </w:rPr>
        <w:t xml:space="preserve"> </w:t>
      </w:r>
      <w:r w:rsidRPr="0024406F">
        <w:rPr>
          <w:rPrChange w:id="457" w:author="King, Dan" w:date="2024-10-28T13:43:00Z" w16du:dateUtc="2024-10-28T20:43:00Z">
            <w:rPr>
              <w:rFonts w:ascii="Arial" w:hAnsi="Arial"/>
            </w:rPr>
          </w:rPrChange>
        </w:rPr>
        <w:t xml:space="preserve">of the Formula Rate Protocols. </w:t>
      </w:r>
    </w:p>
    <w:p w14:paraId="5850C829" w14:textId="083205F9" w:rsidR="00A21AC0" w:rsidRPr="0024406F" w:rsidRDefault="002317EF">
      <w:pPr>
        <w:spacing w:line="480" w:lineRule="auto"/>
        <w:ind w:right="216" w:firstLine="720"/>
        <w:rPr>
          <w:rPrChange w:id="458" w:author="King, Dan" w:date="2024-10-28T13:43:00Z" w16du:dateUtc="2024-10-28T20:43:00Z">
            <w:rPr>
              <w:rFonts w:ascii="Arial" w:hAnsi="Arial"/>
            </w:rPr>
          </w:rPrChange>
        </w:rPr>
        <w:pPrChange w:id="459" w:author="King, Dan" w:date="2024-10-28T13:43:00Z" w16du:dateUtc="2024-10-28T20:43:00Z">
          <w:pPr>
            <w:spacing w:before="240" w:line="480" w:lineRule="auto"/>
            <w:ind w:right="216" w:firstLine="720"/>
          </w:pPr>
        </w:pPrChange>
      </w:pPr>
      <w:r w:rsidRPr="0024406F">
        <w:rPr>
          <w:rPrChange w:id="460" w:author="King, Dan" w:date="2024-10-28T13:43:00Z" w16du:dateUtc="2024-10-28T20:43:00Z">
            <w:rPr>
              <w:rFonts w:ascii="Arial" w:hAnsi="Arial"/>
            </w:rPr>
          </w:rPrChange>
        </w:rPr>
        <w:t xml:space="preserve">SDG&amp;E has the right to modify the </w:t>
      </w:r>
      <w:del w:id="461" w:author="King, Dan" w:date="2024-10-28T13:43:00Z" w16du:dateUtc="2024-10-28T20:43:00Z">
        <w:r w:rsidRPr="0024406F">
          <w:delText>TO</w:delText>
        </w:r>
        <w:r w:rsidR="0095455F" w:rsidRPr="0024406F">
          <w:delText>5</w:delText>
        </w:r>
      </w:del>
      <w:ins w:id="462" w:author="King, Dan" w:date="2024-10-28T13:43:00Z" w16du:dateUtc="2024-10-28T20:43:00Z">
        <w:r w:rsidRPr="0024406F">
          <w:t>TO</w:t>
        </w:r>
        <w:r w:rsidR="005F719F" w:rsidRPr="0024406F">
          <w:t>6</w:t>
        </w:r>
      </w:ins>
      <w:r w:rsidRPr="0024406F">
        <w:rPr>
          <w:rPrChange w:id="463" w:author="King, Dan" w:date="2024-10-28T13:43:00Z" w16du:dateUtc="2024-10-28T20:43:00Z">
            <w:rPr>
              <w:rFonts w:ascii="Arial" w:hAnsi="Arial"/>
            </w:rPr>
          </w:rPrChange>
        </w:rPr>
        <w:t xml:space="preserve"> Formula through single-issue filings under Section 205 of the Federal Power Act only as provided in Section D of the Protocols. </w:t>
      </w:r>
    </w:p>
    <w:p w14:paraId="021BE426" w14:textId="77777777" w:rsidR="00A21AC0" w:rsidRPr="0024406F" w:rsidRDefault="00A21AC0" w:rsidP="00A21AC0">
      <w:pPr>
        <w:spacing w:line="480" w:lineRule="auto"/>
        <w:rPr>
          <w:del w:id="464" w:author="King, Dan" w:date="2024-10-28T13:43:00Z" w16du:dateUtc="2024-10-28T20:43:00Z"/>
          <w:bCs/>
          <w:sz w:val="22"/>
          <w:szCs w:val="22"/>
        </w:rPr>
      </w:pPr>
    </w:p>
    <w:p w14:paraId="469C7A4D" w14:textId="77777777" w:rsidR="00A21AC0" w:rsidRPr="0024406F" w:rsidRDefault="00A21AC0" w:rsidP="00A21AC0">
      <w:pPr>
        <w:spacing w:line="480" w:lineRule="auto"/>
        <w:rPr>
          <w:b/>
          <w:spacing w:val="14"/>
          <w:rPrChange w:id="465" w:author="King, Dan" w:date="2024-10-28T13:43:00Z" w16du:dateUtc="2024-10-28T20:43:00Z">
            <w:rPr>
              <w:rFonts w:ascii="Arial" w:hAnsi="Arial"/>
              <w:b/>
              <w:spacing w:val="14"/>
            </w:rPr>
          </w:rPrChange>
        </w:rPr>
      </w:pPr>
      <w:r w:rsidRPr="0024406F">
        <w:rPr>
          <w:b/>
          <w:spacing w:val="14"/>
          <w:rPrChange w:id="466" w:author="King, Dan" w:date="2024-10-28T13:43:00Z" w16du:dateUtc="2024-10-28T20:43:00Z">
            <w:rPr>
              <w:rFonts w:ascii="Arial" w:hAnsi="Arial"/>
              <w:b/>
              <w:spacing w:val="14"/>
            </w:rPr>
          </w:rPrChange>
        </w:rPr>
        <w:t>I.</w:t>
      </w:r>
      <w:r w:rsidRPr="0024406F">
        <w:rPr>
          <w:b/>
          <w:spacing w:val="14"/>
          <w:rPrChange w:id="467" w:author="King, Dan" w:date="2024-10-28T13:43:00Z" w16du:dateUtc="2024-10-28T20:43:00Z">
            <w:rPr>
              <w:rFonts w:ascii="Arial" w:hAnsi="Arial"/>
              <w:b/>
              <w:spacing w:val="14"/>
            </w:rPr>
          </w:rPrChange>
        </w:rPr>
        <w:tab/>
        <w:t>DEFINITIONS</w:t>
      </w:r>
    </w:p>
    <w:p w14:paraId="34947919" w14:textId="1DCB576C" w:rsidR="00A21AC0" w:rsidRPr="004419F9" w:rsidRDefault="00A21AC0" w:rsidP="004419F9">
      <w:pPr>
        <w:spacing w:line="480" w:lineRule="auto"/>
        <w:ind w:right="216" w:firstLine="720"/>
        <w:jc w:val="both"/>
      </w:pPr>
      <w:r w:rsidRPr="0024406F">
        <w:rPr>
          <w:rPrChange w:id="468" w:author="King, Dan" w:date="2024-10-28T13:43:00Z" w16du:dateUtc="2024-10-28T20:43:00Z">
            <w:rPr>
              <w:rFonts w:ascii="Arial" w:hAnsi="Arial"/>
            </w:rPr>
          </w:rPrChange>
        </w:rPr>
        <w:t xml:space="preserve">Capitalized terms not otherwise defined in Section 3 of SDG&amp;E’s Transmission Owner Tariff, </w:t>
      </w:r>
      <w:r w:rsidR="00D8075C" w:rsidRPr="0024406F">
        <w:rPr>
          <w:rPrChange w:id="469" w:author="King, Dan" w:date="2024-10-28T13:43:00Z" w16du:dateUtc="2024-10-28T20:43:00Z">
            <w:rPr>
              <w:rFonts w:ascii="Arial" w:hAnsi="Arial"/>
            </w:rPr>
          </w:rPrChange>
        </w:rPr>
        <w:t>or</w:t>
      </w:r>
      <w:r w:rsidRPr="0024406F">
        <w:rPr>
          <w:rPrChange w:id="470" w:author="King, Dan" w:date="2024-10-28T13:43:00Z" w16du:dateUtc="2024-10-28T20:43:00Z">
            <w:rPr>
              <w:rFonts w:ascii="Arial" w:hAnsi="Arial"/>
            </w:rPr>
          </w:rPrChange>
        </w:rPr>
        <w:t xml:space="preserve"> in the </w:t>
      </w:r>
      <w:r w:rsidR="00D8075C" w:rsidRPr="0024406F">
        <w:rPr>
          <w:rPrChange w:id="471" w:author="King, Dan" w:date="2024-10-28T13:43:00Z" w16du:dateUtc="2024-10-28T20:43:00Z">
            <w:rPr>
              <w:rFonts w:ascii="Arial" w:hAnsi="Arial"/>
            </w:rPr>
          </w:rPrChange>
        </w:rPr>
        <w:t>CA</w:t>
      </w:r>
      <w:r w:rsidRPr="0024406F">
        <w:rPr>
          <w:rPrChange w:id="472" w:author="King, Dan" w:date="2024-10-28T13:43:00Z" w16du:dateUtc="2024-10-28T20:43:00Z">
            <w:rPr>
              <w:rFonts w:ascii="Arial" w:hAnsi="Arial"/>
            </w:rPr>
          </w:rPrChange>
        </w:rPr>
        <w:t xml:space="preserve">ISO Tariff, or in this Appendix VIII have </w:t>
      </w:r>
      <w:r w:rsidRPr="0024406F">
        <w:rPr>
          <w:bCs/>
        </w:rPr>
        <w:t>the following definitions:</w:t>
      </w:r>
    </w:p>
    <w:p w14:paraId="030C2C3F" w14:textId="113D8B40" w:rsidR="00A21AC0" w:rsidRPr="0024406F" w:rsidRDefault="00A21AC0" w:rsidP="00A21AC0">
      <w:pPr>
        <w:spacing w:line="480" w:lineRule="auto"/>
        <w:ind w:left="720" w:right="216"/>
        <w:jc w:val="both"/>
        <w:rPr>
          <w:del w:id="473" w:author="King, Dan" w:date="2024-10-28T13:43:00Z" w16du:dateUtc="2024-10-28T20:43:00Z"/>
          <w:bCs/>
        </w:rPr>
      </w:pPr>
    </w:p>
    <w:p w14:paraId="3EF677AB" w14:textId="2347F420" w:rsidR="00A21AC0" w:rsidRPr="0024406F" w:rsidRDefault="00A21AC0" w:rsidP="00092376">
      <w:pPr>
        <w:spacing w:line="480" w:lineRule="auto"/>
        <w:ind w:left="1440" w:hanging="720"/>
        <w:jc w:val="both"/>
        <w:rPr>
          <w:b/>
          <w:spacing w:val="14"/>
          <w:rPrChange w:id="474" w:author="King, Dan" w:date="2024-10-28T13:43:00Z" w16du:dateUtc="2024-10-28T20:43:00Z">
            <w:rPr>
              <w:rFonts w:ascii="Arial" w:hAnsi="Arial"/>
              <w:b/>
              <w:spacing w:val="14"/>
            </w:rPr>
          </w:rPrChange>
        </w:rPr>
      </w:pPr>
      <w:r w:rsidRPr="0024406F">
        <w:rPr>
          <w:b/>
          <w:spacing w:val="14"/>
          <w:rPrChange w:id="475" w:author="King, Dan" w:date="2024-10-28T13:43:00Z" w16du:dateUtc="2024-10-28T20:43:00Z">
            <w:rPr>
              <w:rFonts w:ascii="Arial" w:hAnsi="Arial"/>
              <w:b/>
              <w:spacing w:val="14"/>
            </w:rPr>
          </w:rPrChange>
        </w:rPr>
        <w:t>A.</w:t>
      </w:r>
      <w:r w:rsidRPr="0024406F">
        <w:rPr>
          <w:b/>
          <w:spacing w:val="14"/>
          <w:rPrChange w:id="476" w:author="King, Dan" w:date="2024-10-28T13:43:00Z" w16du:dateUtc="2024-10-28T20:43:00Z">
            <w:rPr>
              <w:rFonts w:ascii="Arial" w:hAnsi="Arial"/>
              <w:b/>
              <w:spacing w:val="14"/>
            </w:rPr>
          </w:rPrChange>
        </w:rPr>
        <w:tab/>
      </w:r>
      <w:r w:rsidR="001919F1" w:rsidRPr="0024406F">
        <w:rPr>
          <w:b/>
          <w:spacing w:val="14"/>
          <w:rPrChange w:id="477" w:author="King, Dan" w:date="2024-10-28T13:43:00Z" w16du:dateUtc="2024-10-28T20:43:00Z">
            <w:rPr>
              <w:rFonts w:ascii="Arial" w:hAnsi="Arial"/>
              <w:b/>
              <w:spacing w:val="14"/>
            </w:rPr>
          </w:rPrChange>
        </w:rPr>
        <w:t xml:space="preserve">ELECTRIC COMPONENT </w:t>
      </w:r>
      <w:r w:rsidRPr="0024406F">
        <w:rPr>
          <w:b/>
          <w:spacing w:val="14"/>
          <w:rPrChange w:id="478" w:author="King, Dan" w:date="2024-10-28T13:43:00Z" w16du:dateUtc="2024-10-28T20:43:00Z">
            <w:rPr>
              <w:rFonts w:ascii="Arial" w:hAnsi="Arial"/>
              <w:b/>
              <w:spacing w:val="14"/>
            </w:rPr>
          </w:rPrChange>
        </w:rPr>
        <w:t>ALLOCATION FACTORS</w:t>
      </w:r>
    </w:p>
    <w:p w14:paraId="1059AED2" w14:textId="5E9CF0C3" w:rsidR="008A293F" w:rsidRPr="0024406F" w:rsidRDefault="008A293F" w:rsidP="008A293F">
      <w:pPr>
        <w:numPr>
          <w:ilvl w:val="0"/>
          <w:numId w:val="6"/>
        </w:numPr>
        <w:tabs>
          <w:tab w:val="clear" w:pos="2160"/>
        </w:tabs>
        <w:spacing w:line="480" w:lineRule="auto"/>
        <w:ind w:right="360"/>
        <w:rPr>
          <w:color w:val="000000"/>
          <w:rPrChange w:id="479" w:author="King, Dan" w:date="2024-10-28T13:43:00Z" w16du:dateUtc="2024-10-28T20:43:00Z">
            <w:rPr>
              <w:rFonts w:ascii="Arial" w:hAnsi="Arial"/>
              <w:color w:val="000000"/>
            </w:rPr>
          </w:rPrChange>
        </w:rPr>
      </w:pPr>
      <w:r w:rsidRPr="0024406F">
        <w:rPr>
          <w:u w:val="single"/>
          <w:rPrChange w:id="480" w:author="King, Dan" w:date="2024-10-28T13:43:00Z" w16du:dateUtc="2024-10-28T20:43:00Z">
            <w:rPr>
              <w:rFonts w:ascii="Arial" w:hAnsi="Arial"/>
              <w:u w:val="single"/>
            </w:rPr>
          </w:rPrChange>
        </w:rPr>
        <w:t xml:space="preserve">High Voltage </w:t>
      </w:r>
      <w:r w:rsidRPr="0024406F">
        <w:rPr>
          <w:bCs/>
          <w:u w:val="single"/>
        </w:rPr>
        <w:t>(</w:t>
      </w:r>
      <w:ins w:id="481" w:author="King, Dan" w:date="2024-10-28T13:43:00Z" w16du:dateUtc="2024-10-28T20:43:00Z">
        <w:r w:rsidR="004A7135" w:rsidRPr="0024406F">
          <w:rPr>
            <w:bCs/>
            <w:u w:val="single"/>
          </w:rPr>
          <w:t>“</w:t>
        </w:r>
      </w:ins>
      <w:r w:rsidRPr="0024406F">
        <w:rPr>
          <w:u w:val="single"/>
          <w:rPrChange w:id="482" w:author="King, Dan" w:date="2024-10-28T13:43:00Z" w16du:dateUtc="2024-10-28T20:43:00Z">
            <w:rPr>
              <w:rFonts w:ascii="Arial" w:hAnsi="Arial"/>
              <w:u w:val="single"/>
            </w:rPr>
          </w:rPrChange>
        </w:rPr>
        <w:t>HV</w:t>
      </w:r>
      <w:ins w:id="483" w:author="King, Dan" w:date="2024-10-28T13:43:00Z" w16du:dateUtc="2024-10-28T20:43:00Z">
        <w:r w:rsidR="004A7135" w:rsidRPr="0024406F">
          <w:rPr>
            <w:bCs/>
            <w:u w:val="single"/>
          </w:rPr>
          <w:t>”</w:t>
        </w:r>
      </w:ins>
      <w:r w:rsidRPr="0024406F">
        <w:rPr>
          <w:bCs/>
          <w:u w:val="single"/>
        </w:rPr>
        <w:t>)</w:t>
      </w:r>
      <w:r w:rsidRPr="0024406F">
        <w:rPr>
          <w:u w:val="single"/>
          <w:rPrChange w:id="484" w:author="King, Dan" w:date="2024-10-28T13:43:00Z" w16du:dateUtc="2024-10-28T20:43:00Z">
            <w:rPr>
              <w:rFonts w:ascii="Arial" w:hAnsi="Arial"/>
              <w:u w:val="single"/>
            </w:rPr>
          </w:rPrChange>
        </w:rPr>
        <w:t xml:space="preserve"> and Low Voltage </w:t>
      </w:r>
      <w:r w:rsidRPr="0024406F">
        <w:rPr>
          <w:bCs/>
          <w:u w:val="single"/>
        </w:rPr>
        <w:t>(</w:t>
      </w:r>
      <w:ins w:id="485" w:author="King, Dan" w:date="2024-10-28T13:43:00Z" w16du:dateUtc="2024-10-28T20:43:00Z">
        <w:r w:rsidR="004A7135" w:rsidRPr="0024406F">
          <w:rPr>
            <w:bCs/>
            <w:u w:val="single"/>
          </w:rPr>
          <w:t>“</w:t>
        </w:r>
      </w:ins>
      <w:r w:rsidRPr="0024406F">
        <w:rPr>
          <w:u w:val="single"/>
          <w:rPrChange w:id="486" w:author="King, Dan" w:date="2024-10-28T13:43:00Z" w16du:dateUtc="2024-10-28T20:43:00Z">
            <w:rPr>
              <w:rFonts w:ascii="Arial" w:hAnsi="Arial"/>
              <w:u w:val="single"/>
            </w:rPr>
          </w:rPrChange>
        </w:rPr>
        <w:t>LV</w:t>
      </w:r>
      <w:ins w:id="487" w:author="King, Dan" w:date="2024-10-28T13:43:00Z" w16du:dateUtc="2024-10-28T20:43:00Z">
        <w:r w:rsidR="004A7135" w:rsidRPr="0024406F">
          <w:rPr>
            <w:bCs/>
            <w:u w:val="single"/>
          </w:rPr>
          <w:t>”</w:t>
        </w:r>
      </w:ins>
      <w:r w:rsidRPr="0024406F">
        <w:rPr>
          <w:bCs/>
          <w:u w:val="single"/>
        </w:rPr>
        <w:t>)</w:t>
      </w:r>
      <w:r w:rsidRPr="0024406F">
        <w:rPr>
          <w:u w:val="single"/>
          <w:rPrChange w:id="488" w:author="King, Dan" w:date="2024-10-28T13:43:00Z" w16du:dateUtc="2024-10-28T20:43:00Z">
            <w:rPr>
              <w:rFonts w:ascii="Arial" w:hAnsi="Arial"/>
              <w:u w:val="single"/>
            </w:rPr>
          </w:rPrChange>
        </w:rPr>
        <w:t xml:space="preserve"> Allocation Factors:</w:t>
      </w:r>
      <w:r w:rsidRPr="0024406F">
        <w:rPr>
          <w:rPrChange w:id="489" w:author="King, Dan" w:date="2024-10-28T13:43:00Z" w16du:dateUtc="2024-10-28T20:43:00Z">
            <w:rPr>
              <w:rFonts w:ascii="Arial" w:hAnsi="Arial"/>
            </w:rPr>
          </w:rPrChange>
        </w:rPr>
        <w:t xml:space="preserve">  For purposes of SDG&amp;E’s BTRR</w:t>
      </w:r>
      <w:r w:rsidR="002317EF" w:rsidRPr="0024406F">
        <w:rPr>
          <w:vertAlign w:val="subscript"/>
          <w:rPrChange w:id="490" w:author="King, Dan" w:date="2024-10-28T13:43:00Z" w16du:dateUtc="2024-10-28T20:43:00Z">
            <w:rPr>
              <w:rFonts w:ascii="Arial" w:hAnsi="Arial"/>
              <w:vertAlign w:val="subscript"/>
            </w:rPr>
          </w:rPrChange>
        </w:rPr>
        <w:t>CA</w:t>
      </w:r>
      <w:r w:rsidRPr="0024406F">
        <w:rPr>
          <w:vertAlign w:val="subscript"/>
          <w:rPrChange w:id="491" w:author="King, Dan" w:date="2024-10-28T13:43:00Z" w16du:dateUtc="2024-10-28T20:43:00Z">
            <w:rPr>
              <w:rFonts w:ascii="Arial" w:hAnsi="Arial"/>
              <w:vertAlign w:val="subscript"/>
            </w:rPr>
          </w:rPrChange>
        </w:rPr>
        <w:t xml:space="preserve">ISO, </w:t>
      </w:r>
      <w:r w:rsidRPr="0024406F">
        <w:rPr>
          <w:color w:val="000000"/>
          <w:rPrChange w:id="492" w:author="King, Dan" w:date="2024-10-28T13:43:00Z" w16du:dateUtc="2024-10-28T20:43:00Z">
            <w:rPr>
              <w:rFonts w:ascii="Arial" w:hAnsi="Arial"/>
              <w:color w:val="000000"/>
            </w:rPr>
          </w:rPrChange>
        </w:rPr>
        <w:t xml:space="preserve">SDG&amp;E will allocate its Base Transmission Revenue </w:t>
      </w:r>
      <w:r w:rsidRPr="0024406F">
        <w:rPr>
          <w:color w:val="000000"/>
          <w:spacing w:val="-2"/>
          <w:rPrChange w:id="493" w:author="King, Dan" w:date="2024-10-28T13:43:00Z" w16du:dateUtc="2024-10-28T20:43:00Z">
            <w:rPr>
              <w:rFonts w:ascii="Arial" w:hAnsi="Arial"/>
              <w:color w:val="000000"/>
              <w:spacing w:val="-2"/>
            </w:rPr>
          </w:rPrChange>
        </w:rPr>
        <w:t xml:space="preserve">Requirements between recorded </w:t>
      </w:r>
      <w:del w:id="494" w:author="King, Dan" w:date="2024-10-28T13:43:00Z" w16du:dateUtc="2024-10-28T20:43:00Z">
        <w:r w:rsidRPr="0024406F">
          <w:rPr>
            <w:bCs/>
            <w:color w:val="000000"/>
            <w:spacing w:val="-2"/>
          </w:rPr>
          <w:delText>High Voltage (“</w:delText>
        </w:r>
      </w:del>
      <w:r w:rsidRPr="0024406F">
        <w:rPr>
          <w:color w:val="000000"/>
          <w:spacing w:val="-2"/>
          <w:rPrChange w:id="495" w:author="King, Dan" w:date="2024-10-28T13:43:00Z" w16du:dateUtc="2024-10-28T20:43:00Z">
            <w:rPr>
              <w:rFonts w:ascii="Arial" w:hAnsi="Arial"/>
              <w:color w:val="000000"/>
              <w:spacing w:val="-2"/>
            </w:rPr>
          </w:rPrChange>
        </w:rPr>
        <w:t>HV</w:t>
      </w:r>
      <w:del w:id="496" w:author="King, Dan" w:date="2024-10-28T13:43:00Z" w16du:dateUtc="2024-10-28T20:43:00Z">
        <w:r w:rsidRPr="0024406F">
          <w:rPr>
            <w:bCs/>
            <w:color w:val="000000"/>
            <w:spacing w:val="-2"/>
          </w:rPr>
          <w:delText>”)</w:delText>
        </w:r>
      </w:del>
      <w:r w:rsidRPr="0024406F">
        <w:rPr>
          <w:color w:val="000000"/>
          <w:spacing w:val="-2"/>
          <w:rPrChange w:id="497" w:author="King, Dan" w:date="2024-10-28T13:43:00Z" w16du:dateUtc="2024-10-28T20:43:00Z">
            <w:rPr>
              <w:rFonts w:ascii="Arial" w:hAnsi="Arial"/>
              <w:color w:val="000000"/>
              <w:spacing w:val="-2"/>
            </w:rPr>
          </w:rPrChange>
        </w:rPr>
        <w:t xml:space="preserve"> and recorded </w:t>
      </w:r>
      <w:del w:id="498" w:author="King, Dan" w:date="2024-10-28T13:43:00Z" w16du:dateUtc="2024-10-28T20:43:00Z">
        <w:r w:rsidRPr="0024406F">
          <w:rPr>
            <w:bCs/>
            <w:color w:val="000000"/>
            <w:spacing w:val="-2"/>
          </w:rPr>
          <w:delText xml:space="preserve">Low </w:delText>
        </w:r>
        <w:r w:rsidRPr="0024406F">
          <w:rPr>
            <w:bCs/>
            <w:color w:val="000000"/>
          </w:rPr>
          <w:delText>Voltage (“</w:delText>
        </w:r>
      </w:del>
      <w:r w:rsidRPr="0024406F">
        <w:rPr>
          <w:color w:val="000000"/>
          <w:rPrChange w:id="499" w:author="King, Dan" w:date="2024-10-28T13:43:00Z" w16du:dateUtc="2024-10-28T20:43:00Z">
            <w:rPr>
              <w:rFonts w:ascii="Arial" w:hAnsi="Arial"/>
              <w:color w:val="000000"/>
            </w:rPr>
          </w:rPrChange>
        </w:rPr>
        <w:t>LV</w:t>
      </w:r>
      <w:del w:id="500" w:author="King, Dan" w:date="2024-10-28T13:43:00Z" w16du:dateUtc="2024-10-28T20:43:00Z">
        <w:r w:rsidRPr="0024406F">
          <w:rPr>
            <w:bCs/>
            <w:color w:val="000000"/>
          </w:rPr>
          <w:delText>”)</w:delText>
        </w:r>
      </w:del>
      <w:r w:rsidRPr="0024406F">
        <w:rPr>
          <w:color w:val="000000"/>
          <w:rPrChange w:id="501" w:author="King, Dan" w:date="2024-10-28T13:43:00Z" w16du:dateUtc="2024-10-28T20:43:00Z">
            <w:rPr>
              <w:rFonts w:ascii="Arial" w:hAnsi="Arial"/>
              <w:color w:val="000000"/>
            </w:rPr>
          </w:rPrChange>
        </w:rPr>
        <w:t xml:space="preserve"> Transmission Facilities based on the ratio of HV transmission plant</w:t>
      </w:r>
      <w:r w:rsidR="002317EF" w:rsidRPr="0024406F">
        <w:rPr>
          <w:color w:val="000000"/>
          <w:rPrChange w:id="502" w:author="King, Dan" w:date="2024-10-28T13:43:00Z" w16du:dateUtc="2024-10-28T20:43:00Z">
            <w:rPr>
              <w:rFonts w:ascii="Arial" w:hAnsi="Arial"/>
              <w:color w:val="000000"/>
            </w:rPr>
          </w:rPrChange>
        </w:rPr>
        <w:t xml:space="preserve"> and</w:t>
      </w:r>
      <w:r w:rsidRPr="0024406F">
        <w:rPr>
          <w:color w:val="000000"/>
          <w:rPrChange w:id="503" w:author="King, Dan" w:date="2024-10-28T13:43:00Z" w16du:dateUtc="2024-10-28T20:43:00Z">
            <w:rPr>
              <w:rFonts w:ascii="Arial" w:hAnsi="Arial"/>
              <w:color w:val="000000"/>
            </w:rPr>
          </w:rPrChange>
        </w:rPr>
        <w:t xml:space="preserve"> LV transmission plant</w:t>
      </w:r>
      <w:r w:rsidR="002317EF" w:rsidRPr="0024406F">
        <w:rPr>
          <w:color w:val="000000"/>
          <w:rPrChange w:id="504" w:author="King, Dan" w:date="2024-10-28T13:43:00Z" w16du:dateUtc="2024-10-28T20:43:00Z">
            <w:rPr>
              <w:rFonts w:ascii="Arial" w:hAnsi="Arial"/>
              <w:color w:val="000000"/>
            </w:rPr>
          </w:rPrChange>
        </w:rPr>
        <w:t>, respectively, to</w:t>
      </w:r>
      <w:r w:rsidRPr="0024406F">
        <w:rPr>
          <w:color w:val="000000"/>
          <w:rPrChange w:id="505" w:author="King, Dan" w:date="2024-10-28T13:43:00Z" w16du:dateUtc="2024-10-28T20:43:00Z">
            <w:rPr>
              <w:rFonts w:ascii="Arial" w:hAnsi="Arial"/>
              <w:color w:val="000000"/>
            </w:rPr>
          </w:rPrChange>
        </w:rPr>
        <w:t xml:space="preserve"> total gross transmission plant, plus weighted f</w:t>
      </w:r>
      <w:r w:rsidR="00E552C9" w:rsidRPr="0024406F">
        <w:rPr>
          <w:color w:val="000000"/>
          <w:rPrChange w:id="506" w:author="King, Dan" w:date="2024-10-28T13:43:00Z" w16du:dateUtc="2024-10-28T20:43:00Z">
            <w:rPr>
              <w:rFonts w:ascii="Arial" w:hAnsi="Arial"/>
              <w:color w:val="000000"/>
            </w:rPr>
          </w:rPrChange>
        </w:rPr>
        <w:t xml:space="preserve">orecast </w:t>
      </w:r>
      <w:r w:rsidRPr="0024406F">
        <w:rPr>
          <w:color w:val="000000"/>
          <w:rPrChange w:id="507" w:author="King, Dan" w:date="2024-10-28T13:43:00Z" w16du:dateUtc="2024-10-28T20:43:00Z">
            <w:rPr>
              <w:rFonts w:ascii="Arial" w:hAnsi="Arial"/>
              <w:color w:val="000000"/>
            </w:rPr>
          </w:rPrChange>
        </w:rPr>
        <w:t>HV and LV Transmission Facilities based on the respective percentages and in-service dates of such facilities owned by SDG&amp;E, which are classified as such in accordance with CAISO’s Tariff.</w:t>
      </w:r>
    </w:p>
    <w:p w14:paraId="5B945DA4" w14:textId="0A073F3E" w:rsidR="00A21AC0" w:rsidRPr="0024406F" w:rsidRDefault="00A21AC0" w:rsidP="008A293F">
      <w:pPr>
        <w:numPr>
          <w:ilvl w:val="0"/>
          <w:numId w:val="6"/>
        </w:numPr>
        <w:tabs>
          <w:tab w:val="clear" w:pos="2160"/>
        </w:tabs>
        <w:spacing w:line="480" w:lineRule="auto"/>
        <w:ind w:right="360"/>
        <w:rPr>
          <w:rPrChange w:id="508" w:author="King, Dan" w:date="2024-10-28T13:43:00Z" w16du:dateUtc="2024-10-28T20:43:00Z">
            <w:rPr>
              <w:rFonts w:ascii="Arial" w:hAnsi="Arial"/>
            </w:rPr>
          </w:rPrChange>
        </w:rPr>
      </w:pPr>
      <w:r w:rsidRPr="0024406F">
        <w:rPr>
          <w:color w:val="000000"/>
          <w:u w:val="single"/>
          <w:rPrChange w:id="509" w:author="King, Dan" w:date="2024-10-28T13:43:00Z" w16du:dateUtc="2024-10-28T20:43:00Z">
            <w:rPr>
              <w:rFonts w:ascii="Arial" w:hAnsi="Arial"/>
              <w:color w:val="000000"/>
              <w:u w:val="single"/>
            </w:rPr>
          </w:rPrChange>
        </w:rPr>
        <w:t xml:space="preserve">Seven-Element Adjustment Factor </w:t>
      </w:r>
      <w:r w:rsidRPr="0024406F">
        <w:rPr>
          <w:color w:val="000000"/>
          <w:rPrChange w:id="510" w:author="King, Dan" w:date="2024-10-28T13:43:00Z" w16du:dateUtc="2024-10-28T20:43:00Z">
            <w:rPr>
              <w:rFonts w:ascii="Arial" w:hAnsi="Arial"/>
              <w:color w:val="000000"/>
            </w:rPr>
          </w:rPrChange>
        </w:rPr>
        <w:t>shall be a factor calculated by SDG&amp;E to be applied by SDG&amp;E to the relevant accounts</w:t>
      </w:r>
      <w:r w:rsidRPr="0024406F">
        <w:rPr>
          <w:rPrChange w:id="511" w:author="King, Dan" w:date="2024-10-28T13:43:00Z" w16du:dateUtc="2024-10-28T20:43:00Z">
            <w:rPr>
              <w:rFonts w:ascii="Arial" w:hAnsi="Arial"/>
            </w:rPr>
          </w:rPrChange>
        </w:rPr>
        <w:t xml:space="preserve">, if necessary, for the purposes of properly functionalizing such </w:t>
      </w:r>
      <w:r w:rsidRPr="0024406F">
        <w:rPr>
          <w:spacing w:val="-2"/>
          <w:rPrChange w:id="512" w:author="King, Dan" w:date="2024-10-28T13:43:00Z" w16du:dateUtc="2024-10-28T20:43:00Z">
            <w:rPr>
              <w:rFonts w:ascii="Arial" w:hAnsi="Arial"/>
              <w:spacing w:val="-2"/>
            </w:rPr>
          </w:rPrChange>
        </w:rPr>
        <w:t>accounts between transmission</w:t>
      </w:r>
      <w:r w:rsidR="00775AD1" w:rsidRPr="0024406F">
        <w:rPr>
          <w:spacing w:val="-2"/>
          <w:rPrChange w:id="513" w:author="King, Dan" w:date="2024-10-28T13:43:00Z" w16du:dateUtc="2024-10-28T20:43:00Z">
            <w:rPr>
              <w:rFonts w:ascii="Arial" w:hAnsi="Arial"/>
              <w:spacing w:val="-2"/>
            </w:rPr>
          </w:rPrChange>
        </w:rPr>
        <w:t>,</w:t>
      </w:r>
      <w:r w:rsidRPr="0024406F">
        <w:rPr>
          <w:spacing w:val="-2"/>
          <w:rPrChange w:id="514" w:author="King, Dan" w:date="2024-10-28T13:43:00Z" w16du:dateUtc="2024-10-28T20:43:00Z">
            <w:rPr>
              <w:rFonts w:ascii="Arial" w:hAnsi="Arial"/>
              <w:spacing w:val="-2"/>
            </w:rPr>
          </w:rPrChange>
        </w:rPr>
        <w:t xml:space="preserve"> </w:t>
      </w:r>
      <w:del w:id="515" w:author="King, Dan" w:date="2024-10-28T13:43:00Z" w16du:dateUtc="2024-10-28T20:43:00Z">
        <w:r w:rsidRPr="0024406F">
          <w:rPr>
            <w:bCs/>
            <w:spacing w:val="-2"/>
          </w:rPr>
          <w:delText xml:space="preserve"> </w:delText>
        </w:r>
      </w:del>
      <w:r w:rsidRPr="0024406F">
        <w:rPr>
          <w:spacing w:val="-2"/>
          <w:rPrChange w:id="516" w:author="King, Dan" w:date="2024-10-28T13:43:00Z" w16du:dateUtc="2024-10-28T20:43:00Z">
            <w:rPr>
              <w:rFonts w:ascii="Arial" w:hAnsi="Arial"/>
              <w:spacing w:val="-2"/>
            </w:rPr>
          </w:rPrChange>
        </w:rPr>
        <w:t>distribution</w:t>
      </w:r>
      <w:r w:rsidR="00775AD1" w:rsidRPr="0024406F">
        <w:rPr>
          <w:spacing w:val="-2"/>
          <w:rPrChange w:id="517" w:author="King, Dan" w:date="2024-10-28T13:43:00Z" w16du:dateUtc="2024-10-28T20:43:00Z">
            <w:rPr>
              <w:rFonts w:ascii="Arial" w:hAnsi="Arial"/>
              <w:spacing w:val="-2"/>
            </w:rPr>
          </w:rPrChange>
        </w:rPr>
        <w:t>, steam production, and other production</w:t>
      </w:r>
      <w:r w:rsidRPr="0024406F">
        <w:rPr>
          <w:spacing w:val="-2"/>
          <w:rPrChange w:id="518" w:author="King, Dan" w:date="2024-10-28T13:43:00Z" w16du:dateUtc="2024-10-28T20:43:00Z">
            <w:rPr>
              <w:rFonts w:ascii="Arial" w:hAnsi="Arial"/>
              <w:spacing w:val="-2"/>
            </w:rPr>
          </w:rPrChange>
        </w:rPr>
        <w:t xml:space="preserve"> in accordance with</w:t>
      </w:r>
      <w:r w:rsidRPr="0024406F">
        <w:rPr>
          <w:rPrChange w:id="519" w:author="King, Dan" w:date="2024-10-28T13:43:00Z" w16du:dateUtc="2024-10-28T20:43:00Z">
            <w:rPr>
              <w:rFonts w:ascii="Arial" w:hAnsi="Arial"/>
            </w:rPr>
          </w:rPrChange>
        </w:rPr>
        <w:t xml:space="preserve"> the guidelines set forth in the Commission’s Order No. 888, as those guidelines, as applicable t</w:t>
      </w:r>
      <w:r w:rsidR="008A293F" w:rsidRPr="0024406F">
        <w:rPr>
          <w:rPrChange w:id="520" w:author="King, Dan" w:date="2024-10-28T13:43:00Z" w16du:dateUtc="2024-10-28T20:43:00Z">
            <w:rPr>
              <w:rFonts w:ascii="Arial" w:hAnsi="Arial"/>
            </w:rPr>
          </w:rPrChange>
        </w:rPr>
        <w:t xml:space="preserve">o SDG&amp;E, may be modified by the </w:t>
      </w:r>
      <w:r w:rsidRPr="0024406F">
        <w:rPr>
          <w:rPrChange w:id="521" w:author="King, Dan" w:date="2024-10-28T13:43:00Z" w16du:dateUtc="2024-10-28T20:43:00Z">
            <w:rPr>
              <w:rFonts w:ascii="Arial" w:hAnsi="Arial"/>
            </w:rPr>
          </w:rPrChange>
        </w:rPr>
        <w:t xml:space="preserve">Commission from time to time. </w:t>
      </w:r>
      <w:r w:rsidR="00F04AD8" w:rsidRPr="0024406F">
        <w:rPr>
          <w:rPrChange w:id="522" w:author="King, Dan" w:date="2024-10-28T13:43:00Z" w16du:dateUtc="2024-10-28T20:43:00Z">
            <w:rPr>
              <w:rFonts w:ascii="Arial" w:hAnsi="Arial"/>
            </w:rPr>
          </w:rPrChange>
        </w:rPr>
        <w:t xml:space="preserve">General Plant, Common Plant and </w:t>
      </w:r>
      <w:r w:rsidRPr="0024406F">
        <w:rPr>
          <w:rPrChange w:id="523" w:author="King, Dan" w:date="2024-10-28T13:43:00Z" w16du:dateUtc="2024-10-28T20:43:00Z">
            <w:rPr>
              <w:rFonts w:ascii="Arial" w:hAnsi="Arial"/>
            </w:rPr>
          </w:rPrChange>
        </w:rPr>
        <w:t xml:space="preserve">Electric Miscellaneous Intangible Plant will not be </w:t>
      </w:r>
      <w:proofErr w:type="gramStart"/>
      <w:r w:rsidRPr="0024406F">
        <w:rPr>
          <w:rPrChange w:id="524" w:author="King, Dan" w:date="2024-10-28T13:43:00Z" w16du:dateUtc="2024-10-28T20:43:00Z">
            <w:rPr>
              <w:rFonts w:ascii="Arial" w:hAnsi="Arial"/>
            </w:rPr>
          </w:rPrChange>
        </w:rPr>
        <w:t>taken into account</w:t>
      </w:r>
      <w:proofErr w:type="gramEnd"/>
      <w:r w:rsidRPr="0024406F">
        <w:rPr>
          <w:rPrChange w:id="525" w:author="King, Dan" w:date="2024-10-28T13:43:00Z" w16du:dateUtc="2024-10-28T20:43:00Z">
            <w:rPr>
              <w:rFonts w:ascii="Arial" w:hAnsi="Arial"/>
            </w:rPr>
          </w:rPrChange>
        </w:rPr>
        <w:t xml:space="preserve"> in the derivation of the Seven Element Adjustment Factor.</w:t>
      </w:r>
    </w:p>
    <w:p w14:paraId="65D954FC" w14:textId="01A05E06" w:rsidR="00A21AC0" w:rsidRPr="0024406F" w:rsidRDefault="00A21AC0" w:rsidP="00BB2DCE">
      <w:pPr>
        <w:numPr>
          <w:ilvl w:val="0"/>
          <w:numId w:val="6"/>
        </w:numPr>
        <w:tabs>
          <w:tab w:val="clear" w:pos="2160"/>
        </w:tabs>
        <w:spacing w:line="480" w:lineRule="auto"/>
        <w:ind w:right="360"/>
        <w:rPr>
          <w:rPrChange w:id="526" w:author="King, Dan" w:date="2024-10-28T13:43:00Z" w16du:dateUtc="2024-10-28T20:43:00Z">
            <w:rPr>
              <w:rFonts w:ascii="Arial" w:hAnsi="Arial"/>
            </w:rPr>
          </w:rPrChange>
        </w:rPr>
      </w:pPr>
      <w:r w:rsidRPr="0024406F">
        <w:rPr>
          <w:u w:val="single"/>
          <w:rPrChange w:id="527" w:author="King, Dan" w:date="2024-10-28T13:43:00Z" w16du:dateUtc="2024-10-28T20:43:00Z">
            <w:rPr>
              <w:rFonts w:ascii="Arial" w:hAnsi="Arial"/>
              <w:u w:val="single"/>
            </w:rPr>
          </w:rPrChange>
        </w:rPr>
        <w:t>Transmission Plant Allocation Factor</w:t>
      </w:r>
      <w:r w:rsidRPr="0024406F">
        <w:rPr>
          <w:rPrChange w:id="528" w:author="King, Dan" w:date="2024-10-28T13:43:00Z" w16du:dateUtc="2024-10-28T20:43:00Z">
            <w:rPr>
              <w:rFonts w:ascii="Arial" w:hAnsi="Arial"/>
            </w:rPr>
          </w:rPrChange>
        </w:rPr>
        <w:t xml:space="preserve"> shall equal the ratio of the sum of SDG&amp;E’s total investment in (a) Transmission Plant</w:t>
      </w:r>
      <w:r w:rsidR="00652290" w:rsidRPr="0024406F">
        <w:rPr>
          <w:rPrChange w:id="529" w:author="King, Dan" w:date="2024-10-28T13:43:00Z" w16du:dateUtc="2024-10-28T20:43:00Z">
            <w:rPr>
              <w:rFonts w:ascii="Arial" w:hAnsi="Arial"/>
            </w:rPr>
          </w:rPrChange>
        </w:rPr>
        <w:t xml:space="preserve"> and Incentive Transmission Plant</w:t>
      </w:r>
      <w:r w:rsidRPr="0024406F">
        <w:rPr>
          <w:rPrChange w:id="530" w:author="King, Dan" w:date="2024-10-28T13:43:00Z" w16du:dateUtc="2024-10-28T20:43:00Z">
            <w:rPr>
              <w:rFonts w:ascii="Arial" w:hAnsi="Arial"/>
            </w:rPr>
          </w:rPrChange>
        </w:rPr>
        <w:t>, (b) Transmission Related General Plant</w:t>
      </w:r>
      <w:r w:rsidR="00B77B3E" w:rsidRPr="0024406F">
        <w:rPr>
          <w:rPrChange w:id="531" w:author="King, Dan" w:date="2024-10-28T13:43:00Z" w16du:dateUtc="2024-10-28T20:43:00Z">
            <w:rPr>
              <w:rFonts w:ascii="Arial" w:hAnsi="Arial"/>
            </w:rPr>
          </w:rPrChange>
        </w:rPr>
        <w:t xml:space="preserve">, (c) </w:t>
      </w:r>
      <w:r w:rsidRPr="0024406F">
        <w:rPr>
          <w:rPrChange w:id="532" w:author="King, Dan" w:date="2024-10-28T13:43:00Z" w16du:dateUtc="2024-10-28T20:43:00Z">
            <w:rPr>
              <w:rFonts w:ascii="Arial" w:hAnsi="Arial"/>
            </w:rPr>
          </w:rPrChange>
        </w:rPr>
        <w:t>Transmission Related Common Plant and (</w:t>
      </w:r>
      <w:r w:rsidR="00B77B3E" w:rsidRPr="0024406F">
        <w:rPr>
          <w:rPrChange w:id="533" w:author="King, Dan" w:date="2024-10-28T13:43:00Z" w16du:dateUtc="2024-10-28T20:43:00Z">
            <w:rPr>
              <w:rFonts w:ascii="Arial" w:hAnsi="Arial"/>
            </w:rPr>
          </w:rPrChange>
        </w:rPr>
        <w:t>d</w:t>
      </w:r>
      <w:r w:rsidRPr="0024406F">
        <w:rPr>
          <w:rPrChange w:id="534" w:author="King, Dan" w:date="2024-10-28T13:43:00Z" w16du:dateUtc="2024-10-28T20:43:00Z">
            <w:rPr>
              <w:rFonts w:ascii="Arial" w:hAnsi="Arial"/>
            </w:rPr>
          </w:rPrChange>
        </w:rPr>
        <w:t>) Transmission Related Electric Miscellaneous Intangible Plant to SDG&amp;E’s Total Plant in Service.</w:t>
      </w:r>
    </w:p>
    <w:p w14:paraId="1B9B0947" w14:textId="2F708582" w:rsidR="00A21AC0" w:rsidRPr="0024406F" w:rsidRDefault="00A21AC0" w:rsidP="00A21AC0">
      <w:pPr>
        <w:numPr>
          <w:ilvl w:val="0"/>
          <w:numId w:val="6"/>
        </w:numPr>
        <w:tabs>
          <w:tab w:val="clear" w:pos="2160"/>
        </w:tabs>
        <w:spacing w:line="480" w:lineRule="auto"/>
        <w:ind w:right="216"/>
        <w:jc w:val="both"/>
        <w:rPr>
          <w:rPrChange w:id="535" w:author="King, Dan" w:date="2024-10-28T13:43:00Z" w16du:dateUtc="2024-10-28T20:43:00Z">
            <w:rPr>
              <w:rFonts w:ascii="Arial" w:hAnsi="Arial"/>
            </w:rPr>
          </w:rPrChange>
        </w:rPr>
      </w:pPr>
      <w:r w:rsidRPr="0024406F">
        <w:rPr>
          <w:u w:val="single"/>
          <w:rPrChange w:id="536" w:author="King, Dan" w:date="2024-10-28T13:43:00Z" w16du:dateUtc="2024-10-28T20:43:00Z">
            <w:rPr>
              <w:rFonts w:ascii="Arial" w:hAnsi="Arial"/>
              <w:u w:val="single"/>
            </w:rPr>
          </w:rPrChange>
        </w:rPr>
        <w:t xml:space="preserve">Transmission Property Insurance </w:t>
      </w:r>
      <w:r w:rsidR="00977C22" w:rsidRPr="0024406F">
        <w:rPr>
          <w:u w:val="single"/>
          <w:rPrChange w:id="537" w:author="King, Dan" w:date="2024-10-28T13:43:00Z" w16du:dateUtc="2024-10-28T20:43:00Z">
            <w:rPr>
              <w:rFonts w:ascii="Arial" w:hAnsi="Arial"/>
              <w:u w:val="single"/>
            </w:rPr>
          </w:rPrChange>
        </w:rPr>
        <w:t xml:space="preserve">and Tax </w:t>
      </w:r>
      <w:r w:rsidRPr="0024406F">
        <w:rPr>
          <w:u w:val="single"/>
          <w:rPrChange w:id="538" w:author="King, Dan" w:date="2024-10-28T13:43:00Z" w16du:dateUtc="2024-10-28T20:43:00Z">
            <w:rPr>
              <w:rFonts w:ascii="Arial" w:hAnsi="Arial"/>
              <w:u w:val="single"/>
            </w:rPr>
          </w:rPrChange>
        </w:rPr>
        <w:t>Allocation Factor</w:t>
      </w:r>
      <w:r w:rsidRPr="0024406F">
        <w:rPr>
          <w:rPrChange w:id="539" w:author="King, Dan" w:date="2024-10-28T13:43:00Z" w16du:dateUtc="2024-10-28T20:43:00Z">
            <w:rPr>
              <w:rFonts w:ascii="Arial" w:hAnsi="Arial"/>
            </w:rPr>
          </w:rPrChange>
        </w:rPr>
        <w:t xml:space="preserve"> shall equal the ratio of the sum of SDG&amp;E’s total investment in </w:t>
      </w:r>
      <w:r w:rsidR="00A23493" w:rsidRPr="0024406F">
        <w:rPr>
          <w:rPrChange w:id="540" w:author="King, Dan" w:date="2024-10-28T13:43:00Z" w16du:dateUtc="2024-10-28T20:43:00Z">
            <w:rPr>
              <w:rFonts w:ascii="Arial" w:hAnsi="Arial"/>
            </w:rPr>
          </w:rPrChange>
        </w:rPr>
        <w:t>(a)</w:t>
      </w:r>
    </w:p>
    <w:p w14:paraId="4CE987B6" w14:textId="5B479D2B" w:rsidR="00A21AC0" w:rsidRPr="0024406F" w:rsidRDefault="00A21AC0" w:rsidP="00A21AC0">
      <w:pPr>
        <w:spacing w:line="480" w:lineRule="auto"/>
        <w:ind w:left="2160" w:right="216"/>
        <w:jc w:val="both"/>
        <w:rPr>
          <w:rPrChange w:id="541" w:author="King, Dan" w:date="2024-10-28T13:43:00Z" w16du:dateUtc="2024-10-28T20:43:00Z">
            <w:rPr>
              <w:rFonts w:ascii="Arial" w:hAnsi="Arial"/>
            </w:rPr>
          </w:rPrChange>
        </w:rPr>
      </w:pPr>
      <w:r w:rsidRPr="0024406F">
        <w:rPr>
          <w:rPrChange w:id="542" w:author="King, Dan" w:date="2024-10-28T13:43:00Z" w16du:dateUtc="2024-10-28T20:43:00Z">
            <w:rPr>
              <w:rFonts w:ascii="Arial" w:hAnsi="Arial"/>
            </w:rPr>
          </w:rPrChange>
        </w:rPr>
        <w:t xml:space="preserve">Transmission Plant </w:t>
      </w:r>
      <w:r w:rsidR="00A23493" w:rsidRPr="0024406F">
        <w:rPr>
          <w:rPrChange w:id="543" w:author="King, Dan" w:date="2024-10-28T13:43:00Z" w16du:dateUtc="2024-10-28T20:43:00Z">
            <w:rPr>
              <w:rFonts w:ascii="Arial" w:hAnsi="Arial"/>
            </w:rPr>
          </w:rPrChange>
        </w:rPr>
        <w:t>and Incentive Transmission Plant,</w:t>
      </w:r>
      <w:r w:rsidR="00983EDA" w:rsidRPr="0024406F">
        <w:rPr>
          <w:rPrChange w:id="544" w:author="King, Dan" w:date="2024-10-28T13:43:00Z" w16du:dateUtc="2024-10-28T20:43:00Z">
            <w:rPr>
              <w:rFonts w:ascii="Arial" w:hAnsi="Arial"/>
            </w:rPr>
          </w:rPrChange>
        </w:rPr>
        <w:t xml:space="preserve"> (b) </w:t>
      </w:r>
      <w:r w:rsidRPr="0024406F">
        <w:rPr>
          <w:rPrChange w:id="545" w:author="King, Dan" w:date="2024-10-28T13:43:00Z" w16du:dateUtc="2024-10-28T20:43:00Z">
            <w:rPr>
              <w:rFonts w:ascii="Arial" w:hAnsi="Arial"/>
            </w:rPr>
          </w:rPrChange>
        </w:rPr>
        <w:t xml:space="preserve">Transmission Related General </w:t>
      </w:r>
      <w:r w:rsidRPr="0024406F">
        <w:rPr>
          <w:color w:val="000000"/>
          <w:rPrChange w:id="546" w:author="King, Dan" w:date="2024-10-28T13:43:00Z" w16du:dateUtc="2024-10-28T20:43:00Z">
            <w:rPr>
              <w:rFonts w:ascii="Arial" w:hAnsi="Arial"/>
              <w:color w:val="000000"/>
            </w:rPr>
          </w:rPrChange>
        </w:rPr>
        <w:t>Plant</w:t>
      </w:r>
      <w:r w:rsidR="00983EDA" w:rsidRPr="0024406F">
        <w:rPr>
          <w:color w:val="000000"/>
          <w:rPrChange w:id="547" w:author="King, Dan" w:date="2024-10-28T13:43:00Z" w16du:dateUtc="2024-10-28T20:43:00Z">
            <w:rPr>
              <w:rFonts w:ascii="Arial" w:hAnsi="Arial"/>
              <w:color w:val="000000"/>
            </w:rPr>
          </w:rPrChange>
        </w:rPr>
        <w:t>,</w:t>
      </w:r>
      <w:r w:rsidRPr="0024406F">
        <w:rPr>
          <w:color w:val="000000"/>
          <w:rPrChange w:id="548" w:author="King, Dan" w:date="2024-10-28T13:43:00Z" w16du:dateUtc="2024-10-28T20:43:00Z">
            <w:rPr>
              <w:rFonts w:ascii="Arial" w:hAnsi="Arial"/>
              <w:color w:val="000000"/>
            </w:rPr>
          </w:rPrChange>
        </w:rPr>
        <w:t xml:space="preserve"> </w:t>
      </w:r>
      <w:r w:rsidR="00983EDA" w:rsidRPr="0024406F">
        <w:rPr>
          <w:color w:val="000000"/>
          <w:rPrChange w:id="549" w:author="King, Dan" w:date="2024-10-28T13:43:00Z" w16du:dateUtc="2024-10-28T20:43:00Z">
            <w:rPr>
              <w:rFonts w:ascii="Arial" w:hAnsi="Arial"/>
              <w:color w:val="000000"/>
            </w:rPr>
          </w:rPrChange>
        </w:rPr>
        <w:t xml:space="preserve">(c) </w:t>
      </w:r>
      <w:r w:rsidRPr="0024406F">
        <w:rPr>
          <w:color w:val="000000"/>
          <w:rPrChange w:id="550" w:author="King, Dan" w:date="2024-10-28T13:43:00Z" w16du:dateUtc="2024-10-28T20:43:00Z">
            <w:rPr>
              <w:rFonts w:ascii="Arial" w:hAnsi="Arial"/>
              <w:color w:val="000000"/>
            </w:rPr>
          </w:rPrChange>
        </w:rPr>
        <w:t xml:space="preserve">Transmission Related Common Plant to SDG&amp;E’s Total Plant </w:t>
      </w:r>
      <w:r w:rsidR="00391441" w:rsidRPr="0024406F">
        <w:rPr>
          <w:color w:val="000000"/>
          <w:rPrChange w:id="551" w:author="King, Dan" w:date="2024-10-28T13:43:00Z" w16du:dateUtc="2024-10-28T20:43:00Z">
            <w:rPr>
              <w:rFonts w:ascii="Arial" w:hAnsi="Arial"/>
              <w:color w:val="000000"/>
            </w:rPr>
          </w:rPrChange>
        </w:rPr>
        <w:t>in</w:t>
      </w:r>
      <w:r w:rsidRPr="0024406F">
        <w:rPr>
          <w:color w:val="000000"/>
          <w:rPrChange w:id="552" w:author="King, Dan" w:date="2024-10-28T13:43:00Z" w16du:dateUtc="2024-10-28T20:43:00Z">
            <w:rPr>
              <w:rFonts w:ascii="Arial" w:hAnsi="Arial"/>
              <w:color w:val="000000"/>
            </w:rPr>
          </w:rPrChange>
        </w:rPr>
        <w:t xml:space="preserve"> Service, excluding SDG&amp;E’s ownership share in the San Onofre </w:t>
      </w:r>
      <w:r w:rsidRPr="0024406F">
        <w:rPr>
          <w:rPrChange w:id="553" w:author="King, Dan" w:date="2024-10-28T13:43:00Z" w16du:dateUtc="2024-10-28T20:43:00Z">
            <w:rPr>
              <w:rFonts w:ascii="Arial" w:hAnsi="Arial"/>
            </w:rPr>
          </w:rPrChange>
        </w:rPr>
        <w:t>Nuclear Generation Station (“SONGS”)</w:t>
      </w:r>
      <w:r w:rsidR="00977C22" w:rsidRPr="0024406F">
        <w:rPr>
          <w:rPrChange w:id="554" w:author="King, Dan" w:date="2024-10-28T13:43:00Z" w16du:dateUtc="2024-10-28T20:43:00Z">
            <w:rPr>
              <w:rFonts w:ascii="Arial" w:hAnsi="Arial"/>
            </w:rPr>
          </w:rPrChange>
        </w:rPr>
        <w:t xml:space="preserve"> and Electric Miscell</w:t>
      </w:r>
      <w:r w:rsidR="00D85564" w:rsidRPr="0024406F">
        <w:rPr>
          <w:rPrChange w:id="555" w:author="King, Dan" w:date="2024-10-28T13:43:00Z" w16du:dateUtc="2024-10-28T20:43:00Z">
            <w:rPr>
              <w:rFonts w:ascii="Arial" w:hAnsi="Arial"/>
            </w:rPr>
          </w:rPrChange>
        </w:rPr>
        <w:t>a</w:t>
      </w:r>
      <w:r w:rsidR="00977C22" w:rsidRPr="0024406F">
        <w:rPr>
          <w:rPrChange w:id="556" w:author="King, Dan" w:date="2024-10-28T13:43:00Z" w16du:dateUtc="2024-10-28T20:43:00Z">
            <w:rPr>
              <w:rFonts w:ascii="Arial" w:hAnsi="Arial"/>
            </w:rPr>
          </w:rPrChange>
        </w:rPr>
        <w:t>n</w:t>
      </w:r>
      <w:r w:rsidR="00D85564" w:rsidRPr="0024406F">
        <w:rPr>
          <w:rPrChange w:id="557" w:author="King, Dan" w:date="2024-10-28T13:43:00Z" w16du:dateUtc="2024-10-28T20:43:00Z">
            <w:rPr>
              <w:rFonts w:ascii="Arial" w:hAnsi="Arial"/>
            </w:rPr>
          </w:rPrChange>
        </w:rPr>
        <w:t>e</w:t>
      </w:r>
      <w:r w:rsidR="00977C22" w:rsidRPr="0024406F">
        <w:rPr>
          <w:rPrChange w:id="558" w:author="King, Dan" w:date="2024-10-28T13:43:00Z" w16du:dateUtc="2024-10-28T20:43:00Z">
            <w:rPr>
              <w:rFonts w:ascii="Arial" w:hAnsi="Arial"/>
            </w:rPr>
          </w:rPrChange>
        </w:rPr>
        <w:t>ous Intangible Plant</w:t>
      </w:r>
      <w:r w:rsidRPr="0024406F">
        <w:rPr>
          <w:rPrChange w:id="559" w:author="King, Dan" w:date="2024-10-28T13:43:00Z" w16du:dateUtc="2024-10-28T20:43:00Z">
            <w:rPr>
              <w:rFonts w:ascii="Arial" w:hAnsi="Arial"/>
            </w:rPr>
          </w:rPrChange>
        </w:rPr>
        <w:t>.</w:t>
      </w:r>
    </w:p>
    <w:p w14:paraId="70791AB9" w14:textId="2A7EA6C6" w:rsidR="00B85A7E" w:rsidRPr="0024406F" w:rsidRDefault="00E7768E" w:rsidP="00E7768E">
      <w:pPr>
        <w:numPr>
          <w:ilvl w:val="0"/>
          <w:numId w:val="6"/>
        </w:numPr>
        <w:spacing w:line="480" w:lineRule="auto"/>
        <w:ind w:right="216"/>
        <w:jc w:val="both"/>
        <w:rPr>
          <w:strike/>
          <w:rPrChange w:id="560" w:author="King, Dan" w:date="2024-10-28T13:43:00Z" w16du:dateUtc="2024-10-28T20:43:00Z">
            <w:rPr>
              <w:rFonts w:ascii="Arial" w:hAnsi="Arial"/>
              <w:strike/>
            </w:rPr>
          </w:rPrChange>
        </w:rPr>
      </w:pPr>
      <w:r w:rsidRPr="0024406F">
        <w:rPr>
          <w:u w:val="single"/>
          <w:rPrChange w:id="561" w:author="King, Dan" w:date="2024-10-28T13:43:00Z" w16du:dateUtc="2024-10-28T20:43:00Z">
            <w:rPr>
              <w:rFonts w:ascii="Arial" w:hAnsi="Arial"/>
              <w:u w:val="single"/>
            </w:rPr>
          </w:rPrChange>
        </w:rPr>
        <w:t>Transmission Wages and Salaries Allocation Factor</w:t>
      </w:r>
      <w:r w:rsidRPr="0024406F">
        <w:rPr>
          <w:rPrChange w:id="562" w:author="King, Dan" w:date="2024-10-28T13:43:00Z" w16du:dateUtc="2024-10-28T20:43:00Z">
            <w:rPr>
              <w:rFonts w:ascii="Arial" w:hAnsi="Arial"/>
            </w:rPr>
          </w:rPrChange>
        </w:rPr>
        <w:t xml:space="preserve"> shall equal the ratio of SDG&amp;E’s transmission</w:t>
      </w:r>
      <w:r w:rsidR="00DB5BDA" w:rsidRPr="0024406F">
        <w:rPr>
          <w:rPrChange w:id="563" w:author="King, Dan" w:date="2024-10-28T13:43:00Z" w16du:dateUtc="2024-10-28T20:43:00Z">
            <w:rPr>
              <w:rFonts w:ascii="Arial" w:hAnsi="Arial"/>
            </w:rPr>
          </w:rPrChange>
        </w:rPr>
        <w:t xml:space="preserve"> </w:t>
      </w:r>
      <w:r w:rsidRPr="0024406F">
        <w:rPr>
          <w:rPrChange w:id="564" w:author="King, Dan" w:date="2024-10-28T13:43:00Z" w16du:dateUtc="2024-10-28T20:43:00Z">
            <w:rPr>
              <w:rFonts w:ascii="Arial" w:hAnsi="Arial"/>
            </w:rPr>
          </w:rPrChange>
        </w:rPr>
        <w:t>direct wages and salaries to SDG&amp;E’s total direct wages and salaries, excluding administrative and general wages and salaries.</w:t>
      </w:r>
    </w:p>
    <w:p w14:paraId="148B825A" w14:textId="6CBF2C54" w:rsidR="005B0D7B" w:rsidRPr="0024406F" w:rsidRDefault="005B0D7B" w:rsidP="00E7768E">
      <w:pPr>
        <w:numPr>
          <w:ilvl w:val="0"/>
          <w:numId w:val="6"/>
        </w:numPr>
        <w:spacing w:line="480" w:lineRule="auto"/>
        <w:ind w:right="216"/>
        <w:jc w:val="both"/>
        <w:rPr>
          <w:ins w:id="565" w:author="King, Dan" w:date="2024-10-28T13:43:00Z" w16du:dateUtc="2024-10-28T20:43:00Z"/>
          <w:strike/>
        </w:rPr>
      </w:pPr>
      <w:ins w:id="566" w:author="King, Dan" w:date="2024-10-28T13:43:00Z" w16du:dateUtc="2024-10-28T20:43:00Z">
        <w:r w:rsidRPr="0024406F">
          <w:rPr>
            <w:u w:val="single"/>
          </w:rPr>
          <w:t>Transmission Wages and Plant Blended Allocation Factor</w:t>
        </w:r>
        <w:r w:rsidRPr="0024406F">
          <w:t xml:space="preserve"> shall equal the average of the Transmission Wages</w:t>
        </w:r>
        <w:r w:rsidR="000D1734" w:rsidRPr="0024406F">
          <w:t xml:space="preserve"> and Salaries</w:t>
        </w:r>
        <w:r w:rsidRPr="0024406F">
          <w:t xml:space="preserve"> Allocation Factor and Transmission Plant Allocation Factor.</w:t>
        </w:r>
      </w:ins>
    </w:p>
    <w:p w14:paraId="71032EDA" w14:textId="77777777" w:rsidR="00A21AC0" w:rsidRPr="0024406F" w:rsidRDefault="00A21AC0">
      <w:pPr>
        <w:spacing w:line="480" w:lineRule="auto"/>
        <w:ind w:left="1440" w:hanging="720"/>
        <w:jc w:val="both"/>
        <w:rPr>
          <w:b/>
          <w:spacing w:val="20"/>
          <w:rPrChange w:id="567" w:author="King, Dan" w:date="2024-10-28T13:43:00Z" w16du:dateUtc="2024-10-28T20:43:00Z">
            <w:rPr>
              <w:rFonts w:ascii="Arial" w:hAnsi="Arial"/>
              <w:b/>
              <w:spacing w:val="20"/>
            </w:rPr>
          </w:rPrChange>
        </w:rPr>
        <w:pPrChange w:id="568" w:author="King, Dan" w:date="2024-10-28T13:43:00Z" w16du:dateUtc="2024-10-28T20:43:00Z">
          <w:pPr>
            <w:spacing w:before="324" w:line="480" w:lineRule="auto"/>
            <w:ind w:left="1440" w:hanging="720"/>
            <w:jc w:val="both"/>
          </w:pPr>
        </w:pPrChange>
      </w:pPr>
      <w:r w:rsidRPr="0024406F">
        <w:rPr>
          <w:b/>
          <w:spacing w:val="20"/>
          <w:rPrChange w:id="569" w:author="King, Dan" w:date="2024-10-28T13:43:00Z" w16du:dateUtc="2024-10-28T20:43:00Z">
            <w:rPr>
              <w:rFonts w:ascii="Arial" w:hAnsi="Arial"/>
              <w:b/>
              <w:spacing w:val="20"/>
            </w:rPr>
          </w:rPrChange>
        </w:rPr>
        <w:t>B.</w:t>
      </w:r>
      <w:r w:rsidRPr="0024406F">
        <w:rPr>
          <w:b/>
          <w:spacing w:val="20"/>
          <w:rPrChange w:id="570" w:author="King, Dan" w:date="2024-10-28T13:43:00Z" w16du:dateUtc="2024-10-28T20:43:00Z">
            <w:rPr>
              <w:rFonts w:ascii="Arial" w:hAnsi="Arial"/>
              <w:b/>
              <w:spacing w:val="20"/>
            </w:rPr>
          </w:rPrChange>
        </w:rPr>
        <w:tab/>
      </w:r>
      <w:r w:rsidRPr="0024406F">
        <w:rPr>
          <w:b/>
          <w:rPrChange w:id="571" w:author="King, Dan" w:date="2024-10-28T13:43:00Z" w16du:dateUtc="2024-10-28T20:43:00Z">
            <w:rPr>
              <w:rFonts w:ascii="Arial" w:hAnsi="Arial"/>
              <w:b/>
              <w:spacing w:val="20"/>
            </w:rPr>
          </w:rPrChange>
        </w:rPr>
        <w:t>TERMS</w:t>
      </w:r>
    </w:p>
    <w:p w14:paraId="222966F2" w14:textId="2B1B5B6C" w:rsidR="00A21AC0" w:rsidRPr="0024406F" w:rsidRDefault="00A21AC0" w:rsidP="00A21AC0">
      <w:pPr>
        <w:numPr>
          <w:ilvl w:val="0"/>
          <w:numId w:val="8"/>
        </w:numPr>
        <w:spacing w:line="480" w:lineRule="auto"/>
        <w:ind w:left="2160" w:hanging="720"/>
        <w:rPr>
          <w:color w:val="000000"/>
          <w:spacing w:val="2"/>
          <w:rPrChange w:id="572" w:author="King, Dan" w:date="2024-10-28T13:43:00Z" w16du:dateUtc="2024-10-28T20:43:00Z">
            <w:rPr>
              <w:rFonts w:ascii="Arial" w:hAnsi="Arial"/>
              <w:color w:val="000000"/>
              <w:spacing w:val="2"/>
            </w:rPr>
          </w:rPrChange>
        </w:rPr>
      </w:pPr>
      <w:r w:rsidRPr="0024406F">
        <w:rPr>
          <w:spacing w:val="2"/>
          <w:u w:val="single"/>
          <w:rPrChange w:id="573" w:author="King, Dan" w:date="2024-10-28T13:43:00Z" w16du:dateUtc="2024-10-28T20:43:00Z">
            <w:rPr>
              <w:rFonts w:ascii="Arial" w:hAnsi="Arial"/>
              <w:spacing w:val="2"/>
              <w:u w:val="single"/>
            </w:rPr>
          </w:rPrChange>
        </w:rPr>
        <w:t>Accumulated Deferred Income Taxes</w:t>
      </w:r>
      <w:r w:rsidRPr="0024406F">
        <w:rPr>
          <w:spacing w:val="2"/>
          <w:rPrChange w:id="574" w:author="King, Dan" w:date="2024-10-28T13:43:00Z" w16du:dateUtc="2024-10-28T20:43:00Z">
            <w:rPr>
              <w:rFonts w:ascii="Arial" w:hAnsi="Arial"/>
              <w:spacing w:val="2"/>
            </w:rPr>
          </w:rPrChange>
        </w:rPr>
        <w:t xml:space="preserve"> shall equal the net of the deferred tax balance recorded in FERC Account Nos. 281-283 and the deferred tax balance recorded in FERC Account No. </w:t>
      </w:r>
      <w:r w:rsidRPr="0024406F">
        <w:rPr>
          <w:color w:val="000000"/>
          <w:spacing w:val="2"/>
          <w:rPrChange w:id="575" w:author="King, Dan" w:date="2024-10-28T13:43:00Z" w16du:dateUtc="2024-10-28T20:43:00Z">
            <w:rPr>
              <w:rFonts w:ascii="Arial" w:hAnsi="Arial"/>
              <w:color w:val="000000"/>
              <w:spacing w:val="2"/>
            </w:rPr>
          </w:rPrChange>
        </w:rPr>
        <w:t>190.</w:t>
      </w:r>
    </w:p>
    <w:p w14:paraId="295F0E3C" w14:textId="26468224" w:rsidR="00A21AC0" w:rsidRPr="0024406F" w:rsidRDefault="00A21AC0" w:rsidP="00A21AC0">
      <w:pPr>
        <w:numPr>
          <w:ilvl w:val="0"/>
          <w:numId w:val="8"/>
        </w:numPr>
        <w:spacing w:line="480" w:lineRule="auto"/>
        <w:ind w:left="2160" w:hanging="720"/>
        <w:rPr>
          <w:spacing w:val="2"/>
          <w:rPrChange w:id="576" w:author="King, Dan" w:date="2024-10-28T13:43:00Z" w16du:dateUtc="2024-10-28T20:43:00Z">
            <w:rPr>
              <w:rFonts w:ascii="Arial" w:hAnsi="Arial"/>
              <w:spacing w:val="2"/>
            </w:rPr>
          </w:rPrChange>
        </w:rPr>
      </w:pPr>
      <w:r w:rsidRPr="0024406F">
        <w:rPr>
          <w:color w:val="000000"/>
          <w:spacing w:val="2"/>
          <w:u w:val="single"/>
          <w:rPrChange w:id="577" w:author="King, Dan" w:date="2024-10-28T13:43:00Z" w16du:dateUtc="2024-10-28T20:43:00Z">
            <w:rPr>
              <w:rFonts w:ascii="Arial" w:hAnsi="Arial"/>
              <w:color w:val="000000"/>
              <w:spacing w:val="2"/>
              <w:u w:val="single"/>
            </w:rPr>
          </w:rPrChange>
        </w:rPr>
        <w:t>Administrative and General Expense</w:t>
      </w:r>
      <w:r w:rsidR="00E7768E" w:rsidRPr="0024406F">
        <w:rPr>
          <w:color w:val="000000"/>
          <w:spacing w:val="2"/>
          <w:u w:val="single"/>
          <w:rPrChange w:id="578" w:author="King, Dan" w:date="2024-10-28T13:43:00Z" w16du:dateUtc="2024-10-28T20:43:00Z">
            <w:rPr>
              <w:rFonts w:ascii="Arial" w:hAnsi="Arial"/>
              <w:color w:val="000000"/>
              <w:spacing w:val="2"/>
              <w:u w:val="single"/>
            </w:rPr>
          </w:rPrChange>
        </w:rPr>
        <w:t xml:space="preserve"> </w:t>
      </w:r>
      <w:r w:rsidR="00E7768E" w:rsidRPr="0024406F">
        <w:rPr>
          <w:bCs/>
          <w:color w:val="000000"/>
          <w:spacing w:val="2"/>
          <w:u w:val="single"/>
        </w:rPr>
        <w:t>(</w:t>
      </w:r>
      <w:ins w:id="579" w:author="King, Dan" w:date="2024-10-28T13:43:00Z" w16du:dateUtc="2024-10-28T20:43:00Z">
        <w:r w:rsidR="00132587" w:rsidRPr="0024406F">
          <w:rPr>
            <w:bCs/>
            <w:color w:val="000000"/>
            <w:spacing w:val="2"/>
            <w:u w:val="single"/>
          </w:rPr>
          <w:t>“</w:t>
        </w:r>
      </w:ins>
      <w:r w:rsidR="00E7768E" w:rsidRPr="0024406F">
        <w:rPr>
          <w:color w:val="000000"/>
          <w:spacing w:val="2"/>
          <w:u w:val="single"/>
          <w:rPrChange w:id="580" w:author="King, Dan" w:date="2024-10-28T13:43:00Z" w16du:dateUtc="2024-10-28T20:43:00Z">
            <w:rPr>
              <w:rFonts w:ascii="Arial" w:hAnsi="Arial"/>
              <w:color w:val="000000"/>
              <w:spacing w:val="2"/>
              <w:u w:val="single"/>
            </w:rPr>
          </w:rPrChange>
        </w:rPr>
        <w:t>A&amp;G</w:t>
      </w:r>
      <w:ins w:id="581" w:author="King, Dan" w:date="2024-10-28T13:43:00Z" w16du:dateUtc="2024-10-28T20:43:00Z">
        <w:r w:rsidR="00132587" w:rsidRPr="0024406F">
          <w:rPr>
            <w:bCs/>
            <w:color w:val="000000"/>
            <w:spacing w:val="2"/>
            <w:u w:val="single"/>
          </w:rPr>
          <w:t>”</w:t>
        </w:r>
      </w:ins>
      <w:r w:rsidR="00E7768E" w:rsidRPr="0024406F">
        <w:rPr>
          <w:bCs/>
          <w:color w:val="000000"/>
          <w:spacing w:val="2"/>
          <w:u w:val="single"/>
        </w:rPr>
        <w:t>)</w:t>
      </w:r>
      <w:r w:rsidRPr="0024406F">
        <w:rPr>
          <w:color w:val="000000"/>
          <w:spacing w:val="2"/>
          <w:rPrChange w:id="582" w:author="King, Dan" w:date="2024-10-28T13:43:00Z" w16du:dateUtc="2024-10-28T20:43:00Z">
            <w:rPr>
              <w:rFonts w:ascii="Arial" w:hAnsi="Arial"/>
              <w:color w:val="000000"/>
              <w:spacing w:val="2"/>
            </w:rPr>
          </w:rPrChange>
        </w:rPr>
        <w:t xml:space="preserve"> shall equal SDG&amp;E’s expenses recorded in FERC Account Nos. 920-935, excluding FERC Account No. 930.1 (General Advertising Expense)</w:t>
      </w:r>
      <w:r w:rsidR="000D1601" w:rsidRPr="0024406F">
        <w:rPr>
          <w:color w:val="000000"/>
          <w:spacing w:val="2"/>
          <w:rPrChange w:id="583" w:author="King, Dan" w:date="2024-10-28T13:43:00Z" w16du:dateUtc="2024-10-28T20:43:00Z">
            <w:rPr>
              <w:rFonts w:ascii="Arial" w:hAnsi="Arial"/>
              <w:color w:val="000000"/>
              <w:spacing w:val="2"/>
            </w:rPr>
          </w:rPrChange>
        </w:rPr>
        <w:t xml:space="preserve"> and Account No. 927 Franchise Requirements</w:t>
      </w:r>
      <w:r w:rsidRPr="0024406F">
        <w:rPr>
          <w:color w:val="000000"/>
          <w:spacing w:val="2"/>
          <w:rPrChange w:id="584" w:author="King, Dan" w:date="2024-10-28T13:43:00Z" w16du:dateUtc="2024-10-28T20:43:00Z">
            <w:rPr>
              <w:rFonts w:ascii="Arial" w:hAnsi="Arial"/>
              <w:color w:val="000000"/>
              <w:spacing w:val="2"/>
            </w:rPr>
          </w:rPrChange>
        </w:rPr>
        <w:t>.</w:t>
      </w:r>
      <w:r w:rsidR="00E7768E" w:rsidRPr="0024406F">
        <w:rPr>
          <w:color w:val="000000"/>
          <w:spacing w:val="2"/>
          <w:rPrChange w:id="585" w:author="King, Dan" w:date="2024-10-28T13:43:00Z" w16du:dateUtc="2024-10-28T20:43:00Z">
            <w:rPr>
              <w:rFonts w:ascii="Arial" w:hAnsi="Arial"/>
              <w:color w:val="000000"/>
              <w:spacing w:val="2"/>
            </w:rPr>
          </w:rPrChange>
        </w:rPr>
        <w:t xml:space="preserve"> </w:t>
      </w:r>
    </w:p>
    <w:p w14:paraId="3EB1CFBD" w14:textId="24947CA2" w:rsidR="00A21AC0" w:rsidRPr="0024406F" w:rsidRDefault="00A21AC0" w:rsidP="00A21AC0">
      <w:pPr>
        <w:numPr>
          <w:ilvl w:val="0"/>
          <w:numId w:val="8"/>
        </w:numPr>
        <w:spacing w:line="480" w:lineRule="auto"/>
        <w:ind w:left="2160" w:hanging="720"/>
        <w:rPr>
          <w:spacing w:val="2"/>
          <w:rPrChange w:id="586" w:author="King, Dan" w:date="2024-10-28T13:43:00Z" w16du:dateUtc="2024-10-28T20:43:00Z">
            <w:rPr>
              <w:rFonts w:ascii="Arial" w:hAnsi="Arial"/>
              <w:spacing w:val="2"/>
            </w:rPr>
          </w:rPrChange>
        </w:rPr>
      </w:pPr>
      <w:r w:rsidRPr="0024406F">
        <w:rPr>
          <w:u w:val="single"/>
          <w:rPrChange w:id="587" w:author="King, Dan" w:date="2024-10-28T13:43:00Z" w16du:dateUtc="2024-10-28T20:43:00Z">
            <w:rPr>
              <w:rFonts w:ascii="Arial" w:hAnsi="Arial"/>
              <w:u w:val="single"/>
            </w:rPr>
          </w:rPrChange>
        </w:rPr>
        <w:t>Amortization of Investment Tax Credits</w:t>
      </w:r>
      <w:r w:rsidRPr="0024406F">
        <w:rPr>
          <w:rPrChange w:id="588" w:author="King, Dan" w:date="2024-10-28T13:43:00Z" w16du:dateUtc="2024-10-28T20:43:00Z">
            <w:rPr>
              <w:rFonts w:ascii="Arial" w:hAnsi="Arial"/>
            </w:rPr>
          </w:rPrChange>
        </w:rPr>
        <w:t xml:space="preserve"> shall equal SDG&amp;E’s</w:t>
      </w:r>
      <w:r w:rsidRPr="0024406F">
        <w:rPr>
          <w:spacing w:val="2"/>
          <w:rPrChange w:id="589" w:author="King, Dan" w:date="2024-10-28T13:43:00Z" w16du:dateUtc="2024-10-28T20:43:00Z">
            <w:rPr>
              <w:rFonts w:ascii="Arial" w:hAnsi="Arial"/>
              <w:spacing w:val="2"/>
            </w:rPr>
          </w:rPrChange>
        </w:rPr>
        <w:t xml:space="preserve"> credits recorded in FERC Account No. 411.4.</w:t>
      </w:r>
    </w:p>
    <w:p w14:paraId="467B6B7D" w14:textId="001FBFEA" w:rsidR="00A21AC0" w:rsidRPr="0024406F" w:rsidRDefault="00A21AC0" w:rsidP="00A21AC0">
      <w:pPr>
        <w:numPr>
          <w:ilvl w:val="0"/>
          <w:numId w:val="8"/>
        </w:numPr>
        <w:spacing w:line="480" w:lineRule="auto"/>
        <w:ind w:left="2160" w:hanging="720"/>
        <w:rPr>
          <w:color w:val="000000"/>
          <w:spacing w:val="2"/>
          <w:rPrChange w:id="590" w:author="King, Dan" w:date="2024-10-28T13:43:00Z" w16du:dateUtc="2024-10-28T20:43:00Z">
            <w:rPr>
              <w:rFonts w:ascii="Arial" w:hAnsi="Arial"/>
              <w:color w:val="000000"/>
              <w:spacing w:val="2"/>
            </w:rPr>
          </w:rPrChange>
        </w:rPr>
      </w:pPr>
      <w:r w:rsidRPr="0024406F">
        <w:rPr>
          <w:u w:val="single"/>
          <w:rPrChange w:id="591" w:author="King, Dan" w:date="2024-10-28T13:43:00Z" w16du:dateUtc="2024-10-28T20:43:00Z">
            <w:rPr>
              <w:rFonts w:ascii="Arial" w:hAnsi="Arial"/>
              <w:u w:val="single"/>
            </w:rPr>
          </w:rPrChange>
        </w:rPr>
        <w:t xml:space="preserve">Amortization of Loss on </w:t>
      </w:r>
      <w:r w:rsidRPr="0024406F">
        <w:rPr>
          <w:color w:val="000000"/>
          <w:u w:val="single"/>
          <w:rPrChange w:id="592" w:author="King, Dan" w:date="2024-10-28T13:43:00Z" w16du:dateUtc="2024-10-28T20:43:00Z">
            <w:rPr>
              <w:rFonts w:ascii="Arial" w:hAnsi="Arial"/>
              <w:color w:val="000000"/>
              <w:u w:val="single"/>
            </w:rPr>
          </w:rPrChange>
        </w:rPr>
        <w:t>Reacquired Debt</w:t>
      </w:r>
      <w:r w:rsidRPr="0024406F">
        <w:rPr>
          <w:color w:val="000000"/>
          <w:rPrChange w:id="593" w:author="King, Dan" w:date="2024-10-28T13:43:00Z" w16du:dateUtc="2024-10-28T20:43:00Z">
            <w:rPr>
              <w:rFonts w:ascii="Arial" w:hAnsi="Arial"/>
              <w:color w:val="000000"/>
            </w:rPr>
          </w:rPrChange>
        </w:rPr>
        <w:t xml:space="preserve"> shall equal</w:t>
      </w:r>
      <w:r w:rsidRPr="0024406F">
        <w:rPr>
          <w:color w:val="000000"/>
          <w:spacing w:val="2"/>
          <w:rPrChange w:id="594" w:author="King, Dan" w:date="2024-10-28T13:43:00Z" w16du:dateUtc="2024-10-28T20:43:00Z">
            <w:rPr>
              <w:rFonts w:ascii="Arial" w:hAnsi="Arial"/>
              <w:color w:val="000000"/>
              <w:spacing w:val="2"/>
            </w:rPr>
          </w:rPrChange>
        </w:rPr>
        <w:t xml:space="preserve"> SDG&amp;E’s expenses recorded in FERC Account No. 428.1.</w:t>
      </w:r>
    </w:p>
    <w:p w14:paraId="49159B89" w14:textId="4D48EF94" w:rsidR="001C4982" w:rsidRPr="0024406F" w:rsidRDefault="001C4982" w:rsidP="3B35E739">
      <w:pPr>
        <w:numPr>
          <w:ilvl w:val="0"/>
          <w:numId w:val="8"/>
        </w:numPr>
        <w:spacing w:line="480" w:lineRule="auto"/>
        <w:ind w:left="2160" w:hanging="720"/>
        <w:rPr>
          <w:ins w:id="595" w:author="King, Dan" w:date="2024-10-28T13:43:00Z" w16du:dateUtc="2024-10-28T20:43:00Z"/>
          <w:color w:val="000000"/>
          <w:spacing w:val="2"/>
        </w:rPr>
      </w:pPr>
      <w:ins w:id="596" w:author="King, Dan" w:date="2024-10-28T13:43:00Z" w16du:dateUtc="2024-10-28T20:43:00Z">
        <w:r w:rsidRPr="0024406F">
          <w:rPr>
            <w:u w:val="single"/>
          </w:rPr>
          <w:t xml:space="preserve">Accounting Changes </w:t>
        </w:r>
        <w:r w:rsidRPr="0024406F">
          <w:t>may involve: (1) the initial implementation of an accounting standard or policy; (2) the initial implementation of accounting practices for unusual or unconventional items where the Commission has not provided specific accounting direction; (3) corrections of errors and prior period adjustments; (4) the implementation of new estimation methods or policies that change prior estimates; and (5) changes to income tax elections.</w:t>
        </w:r>
      </w:ins>
    </w:p>
    <w:p w14:paraId="6F1CA5EC" w14:textId="236243D1" w:rsidR="00A3160C" w:rsidRPr="0024406F" w:rsidRDefault="00A3160C" w:rsidP="00A21AC0">
      <w:pPr>
        <w:numPr>
          <w:ilvl w:val="0"/>
          <w:numId w:val="8"/>
        </w:numPr>
        <w:spacing w:line="480" w:lineRule="auto"/>
        <w:ind w:left="2160" w:hanging="720"/>
        <w:rPr>
          <w:ins w:id="597" w:author="King, Dan" w:date="2024-10-28T13:43:00Z" w16du:dateUtc="2024-10-28T20:43:00Z"/>
          <w:bCs/>
          <w:color w:val="000000"/>
          <w:spacing w:val="2"/>
        </w:rPr>
      </w:pPr>
      <w:ins w:id="598" w:author="King, Dan" w:date="2024-10-28T13:43:00Z" w16du:dateUtc="2024-10-28T20:43:00Z">
        <w:r w:rsidRPr="0024406F">
          <w:rPr>
            <w:bCs/>
            <w:u w:val="single"/>
          </w:rPr>
          <w:t xml:space="preserve">Actual </w:t>
        </w:r>
        <w:r w:rsidR="00A455C7" w:rsidRPr="0024406F">
          <w:rPr>
            <w:bCs/>
            <w:u w:val="single"/>
          </w:rPr>
          <w:t xml:space="preserve">Annual Revenue </w:t>
        </w:r>
        <w:r w:rsidR="00A455C7" w:rsidRPr="0024406F">
          <w:rPr>
            <w:bCs/>
          </w:rPr>
          <w:t>shall be the recorded revenues for the 12-month Base Period or True-Up Period.</w:t>
        </w:r>
      </w:ins>
    </w:p>
    <w:p w14:paraId="16A84F65" w14:textId="67475760" w:rsidR="00A455C7" w:rsidRPr="0024406F" w:rsidRDefault="00A455C7" w:rsidP="3B35E739">
      <w:pPr>
        <w:numPr>
          <w:ilvl w:val="0"/>
          <w:numId w:val="8"/>
        </w:numPr>
        <w:spacing w:line="480" w:lineRule="auto"/>
        <w:ind w:left="2160" w:hanging="720"/>
        <w:rPr>
          <w:ins w:id="599" w:author="King, Dan" w:date="2024-10-28T13:43:00Z" w16du:dateUtc="2024-10-28T20:43:00Z"/>
          <w:color w:val="000000"/>
          <w:spacing w:val="2"/>
        </w:rPr>
      </w:pPr>
      <w:ins w:id="600" w:author="King, Dan" w:date="2024-10-28T13:43:00Z" w16du:dateUtc="2024-10-28T20:43:00Z">
        <w:r w:rsidRPr="0024406F">
          <w:rPr>
            <w:u w:val="single"/>
          </w:rPr>
          <w:t xml:space="preserve">Annual Cost of Service </w:t>
        </w:r>
        <w:r w:rsidRPr="0024406F">
          <w:t>is the sum of the 12 Monthly Costs of Services for a given year.</w:t>
        </w:r>
      </w:ins>
    </w:p>
    <w:p w14:paraId="24F2FA76" w14:textId="77777777" w:rsidR="009152F4" w:rsidRPr="0024406F" w:rsidRDefault="00A21AC0" w:rsidP="0030499C">
      <w:pPr>
        <w:numPr>
          <w:ilvl w:val="0"/>
          <w:numId w:val="8"/>
        </w:numPr>
        <w:spacing w:line="480" w:lineRule="auto"/>
        <w:ind w:left="2160" w:hanging="720"/>
        <w:rPr>
          <w:color w:val="000000"/>
          <w:spacing w:val="2"/>
          <w:rPrChange w:id="601" w:author="King, Dan" w:date="2024-10-28T13:43:00Z" w16du:dateUtc="2024-10-28T20:43:00Z">
            <w:rPr>
              <w:rFonts w:ascii="Arial" w:hAnsi="Arial"/>
              <w:color w:val="000000"/>
              <w:spacing w:val="2"/>
            </w:rPr>
          </w:rPrChange>
        </w:rPr>
      </w:pPr>
      <w:r w:rsidRPr="0024406F">
        <w:rPr>
          <w:color w:val="000000"/>
          <w:u w:val="single"/>
          <w:rPrChange w:id="602" w:author="King, Dan" w:date="2024-10-28T13:43:00Z" w16du:dateUtc="2024-10-28T20:43:00Z">
            <w:rPr>
              <w:rFonts w:ascii="Arial" w:hAnsi="Arial"/>
              <w:color w:val="000000"/>
              <w:u w:val="single"/>
            </w:rPr>
          </w:rPrChange>
        </w:rPr>
        <w:t>Annual Fixed Charge Rate</w:t>
      </w:r>
      <w:r w:rsidRPr="0024406F">
        <w:rPr>
          <w:color w:val="000000"/>
          <w:rPrChange w:id="603" w:author="King, Dan" w:date="2024-10-28T13:43:00Z" w16du:dateUtc="2024-10-28T20:43:00Z">
            <w:rPr>
              <w:rFonts w:ascii="Arial" w:hAnsi="Arial"/>
              <w:color w:val="000000"/>
            </w:rPr>
          </w:rPrChange>
        </w:rPr>
        <w:t xml:space="preserve"> (“AFCR”) </w:t>
      </w:r>
      <w:r w:rsidR="0030499C" w:rsidRPr="0024406F">
        <w:rPr>
          <w:color w:val="000000"/>
          <w:rPrChange w:id="604" w:author="King, Dan" w:date="2024-10-28T13:43:00Z" w16du:dateUtc="2024-10-28T20:43:00Z">
            <w:rPr>
              <w:rFonts w:ascii="Arial" w:hAnsi="Arial"/>
              <w:color w:val="000000"/>
            </w:rPr>
          </w:rPrChange>
        </w:rPr>
        <w:t xml:space="preserve">for both </w:t>
      </w:r>
      <w:r w:rsidR="00B77B3E" w:rsidRPr="0024406F">
        <w:rPr>
          <w:color w:val="000000"/>
          <w:rPrChange w:id="605" w:author="King, Dan" w:date="2024-10-28T13:43:00Z" w16du:dateUtc="2024-10-28T20:43:00Z">
            <w:rPr>
              <w:rFonts w:ascii="Arial" w:hAnsi="Arial"/>
              <w:color w:val="000000"/>
            </w:rPr>
          </w:rPrChange>
        </w:rPr>
        <w:t>E</w:t>
      </w:r>
      <w:r w:rsidR="0030499C" w:rsidRPr="0024406F">
        <w:rPr>
          <w:color w:val="000000"/>
          <w:rPrChange w:id="606" w:author="King, Dan" w:date="2024-10-28T13:43:00Z" w16du:dateUtc="2024-10-28T20:43:00Z">
            <w:rPr>
              <w:rFonts w:ascii="Arial" w:hAnsi="Arial"/>
              <w:color w:val="000000"/>
            </w:rPr>
          </w:rPrChange>
        </w:rPr>
        <w:t xml:space="preserve">nd </w:t>
      </w:r>
      <w:r w:rsidR="00B77B3E" w:rsidRPr="0024406F">
        <w:rPr>
          <w:color w:val="000000"/>
          <w:rPrChange w:id="607" w:author="King, Dan" w:date="2024-10-28T13:43:00Z" w16du:dateUtc="2024-10-28T20:43:00Z">
            <w:rPr>
              <w:rFonts w:ascii="Arial" w:hAnsi="Arial"/>
              <w:color w:val="000000"/>
            </w:rPr>
          </w:rPrChange>
        </w:rPr>
        <w:t>U</w:t>
      </w:r>
      <w:r w:rsidR="0030499C" w:rsidRPr="0024406F">
        <w:rPr>
          <w:color w:val="000000"/>
          <w:rPrChange w:id="608" w:author="King, Dan" w:date="2024-10-28T13:43:00Z" w16du:dateUtc="2024-10-28T20:43:00Z">
            <w:rPr>
              <w:rFonts w:ascii="Arial" w:hAnsi="Arial"/>
              <w:color w:val="000000"/>
            </w:rPr>
          </w:rPrChange>
        </w:rPr>
        <w:t xml:space="preserve">se and CAISO customers shall be defined as reflected in </w:t>
      </w:r>
      <w:r w:rsidR="00B77B3E" w:rsidRPr="0024406F">
        <w:rPr>
          <w:color w:val="000000"/>
          <w:rPrChange w:id="609" w:author="King, Dan" w:date="2024-10-28T13:43:00Z" w16du:dateUtc="2024-10-28T20:43:00Z">
            <w:rPr>
              <w:rFonts w:ascii="Arial" w:hAnsi="Arial"/>
              <w:color w:val="000000"/>
            </w:rPr>
          </w:rPrChange>
        </w:rPr>
        <w:t>Attachment 2 (Formula Rate Spreadsheet).</w:t>
      </w:r>
    </w:p>
    <w:p w14:paraId="36DD2859" w14:textId="09AC10AF" w:rsidR="00A455C7" w:rsidRPr="0024406F" w:rsidRDefault="00A21AC0" w:rsidP="0030499C">
      <w:pPr>
        <w:numPr>
          <w:ilvl w:val="0"/>
          <w:numId w:val="8"/>
        </w:numPr>
        <w:spacing w:line="480" w:lineRule="auto"/>
        <w:ind w:left="2160" w:hanging="720"/>
        <w:rPr>
          <w:ins w:id="610" w:author="King, Dan" w:date="2024-10-28T13:43:00Z" w16du:dateUtc="2024-10-28T20:43:00Z"/>
          <w:bCs/>
          <w:color w:val="000000"/>
          <w:spacing w:val="2"/>
        </w:rPr>
      </w:pPr>
      <w:del w:id="611" w:author="King, Dan" w:date="2024-10-28T13:43:00Z" w16du:dateUtc="2024-10-28T20:43:00Z">
        <w:r w:rsidRPr="0024406F">
          <w:rPr>
            <w:bCs/>
            <w:color w:val="000000"/>
            <w:spacing w:val="2"/>
            <w:u w:val="single"/>
          </w:rPr>
          <w:delText>Base Period,</w:delText>
        </w:r>
      </w:del>
      <w:ins w:id="612" w:author="King, Dan" w:date="2024-10-28T13:43:00Z" w16du:dateUtc="2024-10-28T20:43:00Z">
        <w:r w:rsidR="00A455C7" w:rsidRPr="0024406F">
          <w:rPr>
            <w:bCs/>
            <w:color w:val="000000"/>
            <w:u w:val="single"/>
          </w:rPr>
          <w:t>Annual Informational Filing</w:t>
        </w:r>
      </w:ins>
      <w:r w:rsidR="00A455C7" w:rsidRPr="0024406F">
        <w:rPr>
          <w:color w:val="000000"/>
          <w:u w:val="single"/>
          <w:rPrChange w:id="613" w:author="King, Dan" w:date="2024-10-28T13:43:00Z" w16du:dateUtc="2024-10-28T20:43:00Z">
            <w:rPr>
              <w:rFonts w:ascii="Arial" w:hAnsi="Arial"/>
              <w:color w:val="000000"/>
              <w:spacing w:val="2"/>
            </w:rPr>
          </w:rPrChange>
        </w:rPr>
        <w:t xml:space="preserve"> </w:t>
      </w:r>
      <w:r w:rsidR="00A455C7" w:rsidRPr="0024406F">
        <w:rPr>
          <w:color w:val="000000"/>
          <w:rPrChange w:id="614" w:author="King, Dan" w:date="2024-10-28T13:43:00Z" w16du:dateUtc="2024-10-28T20:43:00Z">
            <w:rPr>
              <w:rFonts w:ascii="Arial" w:hAnsi="Arial"/>
              <w:color w:val="000000"/>
              <w:spacing w:val="2"/>
            </w:rPr>
          </w:rPrChange>
        </w:rPr>
        <w:t xml:space="preserve">shall be the </w:t>
      </w:r>
      <w:ins w:id="615" w:author="King, Dan" w:date="2024-10-28T13:43:00Z" w16du:dateUtc="2024-10-28T20:43:00Z">
        <w:r w:rsidR="00A455C7" w:rsidRPr="0024406F">
          <w:rPr>
            <w:bCs/>
            <w:color w:val="000000"/>
          </w:rPr>
          <w:t xml:space="preserve">annual filing at the </w:t>
        </w:r>
        <w:r w:rsidR="00FA265D" w:rsidRPr="0024406F">
          <w:rPr>
            <w:bCs/>
            <w:color w:val="000000"/>
          </w:rPr>
          <w:t xml:space="preserve">Commission </w:t>
        </w:r>
        <w:r w:rsidR="00A455C7" w:rsidRPr="0024406F">
          <w:rPr>
            <w:bCs/>
            <w:color w:val="000000"/>
          </w:rPr>
          <w:t>dictated by SDG&amp;E’s Formula Rate Protocols to establish its Base Transmission Revenue Requirements.</w:t>
        </w:r>
      </w:ins>
    </w:p>
    <w:p w14:paraId="6EB636E1" w14:textId="2908BDCD" w:rsidR="00A21AC0" w:rsidRPr="0024406F" w:rsidRDefault="00A21AC0" w:rsidP="3B35E739">
      <w:pPr>
        <w:numPr>
          <w:ilvl w:val="0"/>
          <w:numId w:val="8"/>
        </w:numPr>
        <w:spacing w:line="480" w:lineRule="auto"/>
        <w:ind w:left="2160" w:hanging="720"/>
        <w:rPr>
          <w:color w:val="000000"/>
          <w:spacing w:val="2"/>
          <w:rPrChange w:id="616" w:author="King, Dan" w:date="2024-10-28T13:43:00Z" w16du:dateUtc="2024-10-28T20:43:00Z">
            <w:rPr>
              <w:rFonts w:ascii="Arial" w:hAnsi="Arial"/>
              <w:color w:val="000000"/>
              <w:spacing w:val="2"/>
            </w:rPr>
          </w:rPrChange>
        </w:rPr>
      </w:pPr>
      <w:ins w:id="617" w:author="King, Dan" w:date="2024-10-28T13:43:00Z" w16du:dateUtc="2024-10-28T20:43:00Z">
        <w:r w:rsidRPr="0024406F">
          <w:rPr>
            <w:color w:val="000000"/>
            <w:spacing w:val="2"/>
            <w:u w:val="single"/>
          </w:rPr>
          <w:t>Base Period</w:t>
        </w:r>
        <w:r w:rsidRPr="0024406F">
          <w:rPr>
            <w:color w:val="000000"/>
            <w:spacing w:val="2"/>
          </w:rPr>
          <w:t xml:space="preserve"> shall be the </w:t>
        </w:r>
        <w:r w:rsidR="00A455C7" w:rsidRPr="0024406F">
          <w:rPr>
            <w:color w:val="000000"/>
            <w:spacing w:val="2"/>
          </w:rPr>
          <w:t xml:space="preserve">latest 12-months </w:t>
        </w:r>
      </w:ins>
      <w:r w:rsidRPr="0024406F">
        <w:rPr>
          <w:color w:val="000000"/>
          <w:spacing w:val="2"/>
          <w:rPrChange w:id="618" w:author="King, Dan" w:date="2024-10-28T13:43:00Z" w16du:dateUtc="2024-10-28T20:43:00Z">
            <w:rPr>
              <w:rFonts w:ascii="Arial" w:hAnsi="Arial"/>
              <w:color w:val="000000"/>
              <w:spacing w:val="2"/>
            </w:rPr>
          </w:rPrChange>
        </w:rPr>
        <w:t xml:space="preserve">calendar </w:t>
      </w:r>
      <w:del w:id="619" w:author="King, Dan" w:date="2024-10-28T13:43:00Z" w16du:dateUtc="2024-10-28T20:43:00Z">
        <w:r w:rsidRPr="0024406F">
          <w:rPr>
            <w:bCs/>
            <w:color w:val="000000"/>
            <w:spacing w:val="2"/>
          </w:rPr>
          <w:delText>year for which SDG&amp;E’s most recent FERC Form 1 is available</w:delText>
        </w:r>
      </w:del>
      <w:ins w:id="620" w:author="King, Dan" w:date="2024-10-28T13:43:00Z" w16du:dateUtc="2024-10-28T20:43:00Z">
        <w:r w:rsidR="00A455C7" w:rsidRPr="0024406F">
          <w:rPr>
            <w:color w:val="000000"/>
            <w:spacing w:val="2"/>
          </w:rPr>
          <w:t xml:space="preserve">period </w:t>
        </w:r>
        <w:r w:rsidR="00C33558" w:rsidRPr="0024406F">
          <w:rPr>
            <w:color w:val="000000"/>
            <w:spacing w:val="2"/>
          </w:rPr>
          <w:t>used to derive</w:t>
        </w:r>
        <w:r w:rsidRPr="0024406F">
          <w:rPr>
            <w:color w:val="000000"/>
            <w:spacing w:val="2"/>
          </w:rPr>
          <w:t xml:space="preserve"> SDG&amp;E’s </w:t>
        </w:r>
        <w:r w:rsidR="00C33558" w:rsidRPr="0024406F">
          <w:rPr>
            <w:color w:val="000000"/>
            <w:spacing w:val="2"/>
          </w:rPr>
          <w:t>Base Transmission Revenue Requirements</w:t>
        </w:r>
      </w:ins>
      <w:r w:rsidRPr="0024406F">
        <w:rPr>
          <w:color w:val="000000"/>
          <w:spacing w:val="2"/>
          <w:rPrChange w:id="621" w:author="King, Dan" w:date="2024-10-28T13:43:00Z" w16du:dateUtc="2024-10-28T20:43:00Z">
            <w:rPr>
              <w:rFonts w:ascii="Arial" w:hAnsi="Arial"/>
              <w:color w:val="000000"/>
              <w:spacing w:val="2"/>
            </w:rPr>
          </w:rPrChange>
        </w:rPr>
        <w:t>.</w:t>
      </w:r>
    </w:p>
    <w:p w14:paraId="0C412B06" w14:textId="4F662C1A" w:rsidR="005B0D7B" w:rsidRPr="0024406F" w:rsidRDefault="000212BE" w:rsidP="005B0D7B">
      <w:pPr>
        <w:numPr>
          <w:ilvl w:val="0"/>
          <w:numId w:val="8"/>
        </w:numPr>
        <w:spacing w:line="480" w:lineRule="auto"/>
        <w:ind w:left="2160" w:hanging="720"/>
        <w:rPr>
          <w:color w:val="000000"/>
          <w:spacing w:val="2"/>
          <w:rPrChange w:id="622" w:author="King, Dan" w:date="2024-10-28T13:43:00Z" w16du:dateUtc="2024-10-28T20:43:00Z">
            <w:rPr>
              <w:rFonts w:ascii="Arial" w:hAnsi="Arial"/>
              <w:color w:val="000000"/>
              <w:spacing w:val="2"/>
            </w:rPr>
          </w:rPrChange>
        </w:rPr>
      </w:pPr>
      <w:r w:rsidRPr="0024406F">
        <w:rPr>
          <w:color w:val="000000"/>
          <w:spacing w:val="2"/>
          <w:u w:val="single"/>
          <w:rPrChange w:id="623" w:author="King, Dan" w:date="2024-10-28T13:43:00Z" w16du:dateUtc="2024-10-28T20:43:00Z">
            <w:rPr>
              <w:rFonts w:ascii="Arial" w:hAnsi="Arial"/>
              <w:color w:val="000000"/>
              <w:spacing w:val="2"/>
              <w:u w:val="single"/>
            </w:rPr>
          </w:rPrChange>
        </w:rPr>
        <w:t xml:space="preserve">Base Return on Common Equity </w:t>
      </w:r>
      <w:r w:rsidR="00A67CF7" w:rsidRPr="0024406F">
        <w:rPr>
          <w:color w:val="000000"/>
          <w:rPrChange w:id="624" w:author="King, Dan" w:date="2024-10-28T13:43:00Z" w16du:dateUtc="2024-10-28T20:43:00Z">
            <w:rPr>
              <w:rFonts w:ascii="Arial" w:hAnsi="Arial"/>
              <w:color w:val="000000"/>
            </w:rPr>
          </w:rPrChange>
        </w:rPr>
        <w:t xml:space="preserve">shall be </w:t>
      </w:r>
      <w:del w:id="625" w:author="King, Dan" w:date="2024-10-28T13:43:00Z" w16du:dateUtc="2024-10-28T20:43:00Z">
        <w:r w:rsidR="00A67CF7" w:rsidRPr="0024406F">
          <w:rPr>
            <w:bCs/>
            <w:color w:val="000000"/>
          </w:rPr>
          <w:delText>1</w:delText>
        </w:r>
        <w:r w:rsidR="00CC0437" w:rsidRPr="0024406F">
          <w:rPr>
            <w:bCs/>
            <w:color w:val="000000"/>
          </w:rPr>
          <w:delText>0</w:delText>
        </w:r>
        <w:r w:rsidR="00A67CF7" w:rsidRPr="0024406F">
          <w:rPr>
            <w:bCs/>
            <w:color w:val="000000"/>
          </w:rPr>
          <w:delText>.</w:delText>
        </w:r>
        <w:r w:rsidR="00CC0437" w:rsidRPr="0024406F">
          <w:rPr>
            <w:bCs/>
            <w:color w:val="000000"/>
          </w:rPr>
          <w:delText>1</w:delText>
        </w:r>
        <w:r w:rsidR="00A67CF7" w:rsidRPr="0024406F">
          <w:rPr>
            <w:bCs/>
            <w:color w:val="000000"/>
          </w:rPr>
          <w:delText>0</w:delText>
        </w:r>
      </w:del>
      <w:ins w:id="626" w:author="King, Dan" w:date="2024-10-28T13:43:00Z" w16du:dateUtc="2024-10-28T20:43:00Z">
        <w:r w:rsidR="00DB1D3A" w:rsidRPr="0024406F">
          <w:rPr>
            <w:bCs/>
            <w:color w:val="000000"/>
          </w:rPr>
          <w:t>11.</w:t>
        </w:r>
        <w:r w:rsidR="00E01292" w:rsidRPr="0024406F">
          <w:rPr>
            <w:bCs/>
            <w:color w:val="000000"/>
          </w:rPr>
          <w:t>75</w:t>
        </w:r>
      </w:ins>
      <w:r w:rsidR="00A67CF7" w:rsidRPr="0024406F">
        <w:rPr>
          <w:color w:val="000000"/>
          <w:rPrChange w:id="627" w:author="King, Dan" w:date="2024-10-28T13:43:00Z" w16du:dateUtc="2024-10-28T20:43:00Z">
            <w:rPr>
              <w:rFonts w:ascii="Arial" w:hAnsi="Arial"/>
              <w:color w:val="000000"/>
            </w:rPr>
          </w:rPrChange>
        </w:rPr>
        <w:t>%</w:t>
      </w:r>
      <w:r w:rsidR="00897E7D" w:rsidRPr="0024406F">
        <w:rPr>
          <w:color w:val="000000"/>
          <w:rPrChange w:id="628" w:author="King, Dan" w:date="2024-10-28T13:43:00Z" w16du:dateUtc="2024-10-28T20:43:00Z">
            <w:rPr>
              <w:rFonts w:ascii="Arial" w:hAnsi="Arial"/>
              <w:color w:val="000000"/>
            </w:rPr>
          </w:rPrChange>
        </w:rPr>
        <w:t>.</w:t>
      </w:r>
    </w:p>
    <w:p w14:paraId="45D11D49" w14:textId="3E213938" w:rsidR="005B0D7B" w:rsidRPr="0024406F" w:rsidRDefault="00BC5C30" w:rsidP="005B0D7B">
      <w:pPr>
        <w:numPr>
          <w:ilvl w:val="0"/>
          <w:numId w:val="8"/>
        </w:numPr>
        <w:spacing w:line="480" w:lineRule="auto"/>
        <w:ind w:left="2160" w:hanging="720"/>
        <w:rPr>
          <w:color w:val="000000"/>
          <w:spacing w:val="2"/>
          <w:rPrChange w:id="629" w:author="King, Dan" w:date="2024-10-28T13:43:00Z" w16du:dateUtc="2024-10-28T20:43:00Z">
            <w:rPr>
              <w:rFonts w:ascii="Arial" w:hAnsi="Arial"/>
              <w:color w:val="000000"/>
              <w:spacing w:val="2"/>
            </w:rPr>
          </w:rPrChange>
        </w:rPr>
      </w:pPr>
      <w:r w:rsidRPr="0024406F">
        <w:rPr>
          <w:color w:val="000000"/>
          <w:spacing w:val="2"/>
          <w:u w:val="single"/>
          <w:rPrChange w:id="630" w:author="King, Dan" w:date="2024-10-28T13:43:00Z" w16du:dateUtc="2024-10-28T20:43:00Z">
            <w:rPr>
              <w:rFonts w:ascii="Arial" w:hAnsi="Arial"/>
              <w:color w:val="000000"/>
              <w:spacing w:val="2"/>
              <w:u w:val="single"/>
            </w:rPr>
          </w:rPrChange>
        </w:rPr>
        <w:t xml:space="preserve">CAISO Base Transmission Revenue Requirement </w:t>
      </w:r>
      <w:r w:rsidRPr="0024406F">
        <w:rPr>
          <w:bCs/>
          <w:color w:val="000000"/>
          <w:spacing w:val="2"/>
          <w:u w:val="single"/>
        </w:rPr>
        <w:t>(</w:t>
      </w:r>
      <w:ins w:id="631" w:author="King, Dan" w:date="2024-10-28T13:43:00Z" w16du:dateUtc="2024-10-28T20:43:00Z">
        <w:r w:rsidR="00933B48" w:rsidRPr="0024406F">
          <w:rPr>
            <w:bCs/>
            <w:color w:val="000000"/>
            <w:spacing w:val="2"/>
            <w:u w:val="single"/>
          </w:rPr>
          <w:t>“</w:t>
        </w:r>
      </w:ins>
      <w:r w:rsidRPr="0024406F">
        <w:rPr>
          <w:color w:val="000000"/>
          <w:spacing w:val="2"/>
          <w:u w:val="single"/>
          <w:rPrChange w:id="632" w:author="King, Dan" w:date="2024-10-28T13:43:00Z" w16du:dateUtc="2024-10-28T20:43:00Z">
            <w:rPr>
              <w:rFonts w:ascii="Arial" w:hAnsi="Arial"/>
              <w:color w:val="000000"/>
              <w:spacing w:val="2"/>
              <w:u w:val="single"/>
            </w:rPr>
          </w:rPrChange>
        </w:rPr>
        <w:t>BTTR</w:t>
      </w:r>
      <w:r w:rsidR="00B77B3E" w:rsidRPr="0024406F">
        <w:rPr>
          <w:color w:val="000000"/>
          <w:spacing w:val="2"/>
          <w:u w:val="single"/>
          <w:vertAlign w:val="subscript"/>
          <w:rPrChange w:id="633" w:author="King, Dan" w:date="2024-10-28T13:43:00Z" w16du:dateUtc="2024-10-28T20:43:00Z">
            <w:rPr>
              <w:rFonts w:ascii="Arial" w:hAnsi="Arial"/>
              <w:color w:val="000000"/>
              <w:spacing w:val="2"/>
              <w:u w:val="single"/>
              <w:vertAlign w:val="subscript"/>
            </w:rPr>
          </w:rPrChange>
        </w:rPr>
        <w:t>CA</w:t>
      </w:r>
      <w:r w:rsidRPr="0024406F">
        <w:rPr>
          <w:color w:val="000000"/>
          <w:spacing w:val="2"/>
          <w:u w:val="single"/>
          <w:vertAlign w:val="subscript"/>
          <w:rPrChange w:id="634" w:author="King, Dan" w:date="2024-10-28T13:43:00Z" w16du:dateUtc="2024-10-28T20:43:00Z">
            <w:rPr>
              <w:rFonts w:ascii="Arial" w:hAnsi="Arial"/>
              <w:color w:val="000000"/>
              <w:spacing w:val="2"/>
              <w:u w:val="single"/>
              <w:vertAlign w:val="subscript"/>
            </w:rPr>
          </w:rPrChange>
        </w:rPr>
        <w:t>ISO</w:t>
      </w:r>
      <w:ins w:id="635" w:author="King, Dan" w:date="2024-10-28T13:43:00Z" w16du:dateUtc="2024-10-28T20:43:00Z">
        <w:r w:rsidR="00933B48" w:rsidRPr="00FF6609">
          <w:rPr>
            <w:bCs/>
            <w:color w:val="000000"/>
            <w:spacing w:val="2"/>
            <w:u w:val="single"/>
          </w:rPr>
          <w:t>”</w:t>
        </w:r>
      </w:ins>
      <w:r w:rsidRPr="0024406F">
        <w:rPr>
          <w:bCs/>
          <w:color w:val="000000"/>
          <w:spacing w:val="2"/>
          <w:u w:val="single"/>
        </w:rPr>
        <w:t>)</w:t>
      </w:r>
      <w:r w:rsidR="008C11A4" w:rsidRPr="0024406F">
        <w:rPr>
          <w:color w:val="000000"/>
          <w:spacing w:val="2"/>
          <w:rPrChange w:id="636" w:author="King, Dan" w:date="2024-10-28T13:43:00Z" w16du:dateUtc="2024-10-28T20:43:00Z">
            <w:rPr>
              <w:rFonts w:ascii="Arial" w:hAnsi="Arial"/>
              <w:color w:val="000000"/>
              <w:spacing w:val="2"/>
            </w:rPr>
          </w:rPrChange>
        </w:rPr>
        <w:t xml:space="preserve"> </w:t>
      </w:r>
      <w:r w:rsidRPr="0024406F">
        <w:rPr>
          <w:color w:val="000000"/>
          <w:spacing w:val="2"/>
          <w:rPrChange w:id="637" w:author="King, Dan" w:date="2024-10-28T13:43:00Z" w16du:dateUtc="2024-10-28T20:43:00Z">
            <w:rPr>
              <w:rFonts w:ascii="Arial" w:hAnsi="Arial"/>
              <w:color w:val="000000"/>
              <w:spacing w:val="2"/>
            </w:rPr>
          </w:rPrChange>
        </w:rPr>
        <w:t xml:space="preserve">shall be calculated as defined in </w:t>
      </w:r>
      <w:r w:rsidR="008C11A4" w:rsidRPr="0024406F">
        <w:rPr>
          <w:color w:val="000000"/>
          <w:spacing w:val="2"/>
          <w:rPrChange w:id="638" w:author="King, Dan" w:date="2024-10-28T13:43:00Z" w16du:dateUtc="2024-10-28T20:43:00Z">
            <w:rPr>
              <w:rFonts w:ascii="Arial" w:hAnsi="Arial"/>
              <w:color w:val="000000"/>
              <w:spacing w:val="2"/>
            </w:rPr>
          </w:rPrChange>
        </w:rPr>
        <w:t>Attachment 2 (Formula Rate Spreadsheet).</w:t>
      </w:r>
    </w:p>
    <w:p w14:paraId="1A66FA2F" w14:textId="35627F8A" w:rsidR="00532F01" w:rsidRPr="0024406F" w:rsidRDefault="00532F01" w:rsidP="3B35E739">
      <w:pPr>
        <w:numPr>
          <w:ilvl w:val="0"/>
          <w:numId w:val="8"/>
        </w:numPr>
        <w:spacing w:line="480" w:lineRule="auto"/>
        <w:ind w:left="2160" w:hanging="720"/>
        <w:rPr>
          <w:color w:val="000000"/>
          <w:spacing w:val="2"/>
          <w:rPrChange w:id="639" w:author="King, Dan" w:date="2024-10-28T13:43:00Z" w16du:dateUtc="2024-10-28T20:43:00Z">
            <w:rPr>
              <w:rFonts w:ascii="Arial" w:hAnsi="Arial"/>
              <w:color w:val="000000"/>
              <w:spacing w:val="2"/>
            </w:rPr>
          </w:rPrChange>
        </w:rPr>
      </w:pPr>
      <w:r w:rsidRPr="0024406F">
        <w:rPr>
          <w:color w:val="000000"/>
          <w:spacing w:val="2"/>
          <w:u w:val="single"/>
          <w:rPrChange w:id="640" w:author="King, Dan" w:date="2024-10-28T13:43:00Z" w16du:dateUtc="2024-10-28T20:43:00Z">
            <w:rPr>
              <w:rFonts w:ascii="Arial" w:hAnsi="Arial"/>
              <w:color w:val="000000"/>
              <w:spacing w:val="2"/>
              <w:u w:val="single"/>
            </w:rPr>
          </w:rPrChange>
        </w:rPr>
        <w:t>CAISO Participation Return on Equity Adder</w:t>
      </w:r>
      <w:r w:rsidR="00610ABC" w:rsidRPr="0024406F">
        <w:rPr>
          <w:color w:val="000000"/>
          <w:spacing w:val="2"/>
          <w:rPrChange w:id="641" w:author="King, Dan" w:date="2024-10-28T13:43:00Z" w16du:dateUtc="2024-10-28T20:43:00Z">
            <w:rPr>
              <w:rFonts w:ascii="Arial" w:hAnsi="Arial"/>
              <w:color w:val="000000"/>
              <w:spacing w:val="2"/>
            </w:rPr>
          </w:rPrChange>
        </w:rPr>
        <w:t xml:space="preserve"> shall be </w:t>
      </w:r>
      <w:r w:rsidR="001453D0" w:rsidRPr="0024406F">
        <w:rPr>
          <w:color w:val="000000"/>
          <w:spacing w:val="2"/>
          <w:rPrChange w:id="642" w:author="King, Dan" w:date="2024-10-28T13:43:00Z" w16du:dateUtc="2024-10-28T20:43:00Z">
            <w:rPr>
              <w:rFonts w:ascii="Arial" w:hAnsi="Arial"/>
              <w:color w:val="000000"/>
              <w:spacing w:val="2"/>
            </w:rPr>
          </w:rPrChange>
        </w:rPr>
        <w:t>0</w:t>
      </w:r>
      <w:r w:rsidR="000606E3" w:rsidRPr="0024406F">
        <w:rPr>
          <w:color w:val="000000"/>
          <w:spacing w:val="2"/>
          <w:rPrChange w:id="643" w:author="King, Dan" w:date="2024-10-28T13:43:00Z" w16du:dateUtc="2024-10-28T20:43:00Z">
            <w:rPr>
              <w:rFonts w:ascii="Arial" w:hAnsi="Arial"/>
              <w:color w:val="000000"/>
              <w:spacing w:val="2"/>
            </w:rPr>
          </w:rPrChange>
        </w:rPr>
        <w:t>.50%</w:t>
      </w:r>
      <w:r w:rsidR="003005EE" w:rsidRPr="0024406F">
        <w:rPr>
          <w:color w:val="000000"/>
          <w:spacing w:val="2"/>
          <w:rPrChange w:id="644" w:author="King, Dan" w:date="2024-10-28T13:43:00Z" w16du:dateUtc="2024-10-28T20:43:00Z">
            <w:rPr>
              <w:rFonts w:ascii="Arial" w:hAnsi="Arial"/>
              <w:color w:val="000000"/>
              <w:spacing w:val="2"/>
            </w:rPr>
          </w:rPrChange>
        </w:rPr>
        <w:t>,</w:t>
      </w:r>
      <w:r w:rsidR="00DB1D3A" w:rsidRPr="0024406F">
        <w:rPr>
          <w:color w:val="000000"/>
          <w:spacing w:val="2"/>
          <w:rPrChange w:id="645" w:author="King, Dan" w:date="2024-10-28T13:43:00Z" w16du:dateUtc="2024-10-28T20:43:00Z">
            <w:rPr>
              <w:rFonts w:ascii="Arial" w:hAnsi="Arial"/>
              <w:color w:val="000000"/>
              <w:spacing w:val="2"/>
            </w:rPr>
          </w:rPrChange>
        </w:rPr>
        <w:t xml:space="preserve"> </w:t>
      </w:r>
      <w:r w:rsidR="0048256B" w:rsidRPr="0024406F">
        <w:rPr>
          <w:color w:val="000000"/>
          <w:spacing w:val="2"/>
          <w:rPrChange w:id="646" w:author="King, Dan" w:date="2024-10-28T13:43:00Z" w16du:dateUtc="2024-10-28T20:43:00Z">
            <w:rPr>
              <w:rFonts w:ascii="Arial" w:hAnsi="Arial"/>
              <w:color w:val="000000"/>
              <w:spacing w:val="2"/>
            </w:rPr>
          </w:rPrChange>
        </w:rPr>
        <w:t xml:space="preserve">unless </w:t>
      </w:r>
      <w:r w:rsidR="00CC2613" w:rsidRPr="0024406F">
        <w:rPr>
          <w:color w:val="000000"/>
          <w:spacing w:val="2"/>
          <w:rPrChange w:id="647" w:author="King, Dan" w:date="2024-10-28T13:43:00Z" w16du:dateUtc="2024-10-28T20:43:00Z">
            <w:rPr>
              <w:rFonts w:ascii="Arial" w:hAnsi="Arial"/>
              <w:color w:val="000000"/>
              <w:spacing w:val="2"/>
            </w:rPr>
          </w:rPrChange>
        </w:rPr>
        <w:t xml:space="preserve">disallowed by </w:t>
      </w:r>
      <w:r w:rsidR="0048256B" w:rsidRPr="0024406F">
        <w:rPr>
          <w:color w:val="000000"/>
          <w:spacing w:val="2"/>
          <w:rPrChange w:id="648" w:author="King, Dan" w:date="2024-10-28T13:43:00Z" w16du:dateUtc="2024-10-28T20:43:00Z">
            <w:rPr>
              <w:rFonts w:ascii="Arial" w:hAnsi="Arial"/>
              <w:color w:val="000000"/>
              <w:spacing w:val="2"/>
            </w:rPr>
          </w:rPrChange>
        </w:rPr>
        <w:t>the FERC</w:t>
      </w:r>
      <w:r w:rsidR="00CC2613" w:rsidRPr="0024406F">
        <w:rPr>
          <w:color w:val="000000"/>
          <w:spacing w:val="2"/>
          <w:rPrChange w:id="649" w:author="King, Dan" w:date="2024-10-28T13:43:00Z" w16du:dateUtc="2024-10-28T20:43:00Z">
            <w:rPr>
              <w:rFonts w:ascii="Arial" w:hAnsi="Arial"/>
              <w:color w:val="000000"/>
              <w:spacing w:val="2"/>
            </w:rPr>
          </w:rPrChange>
        </w:rPr>
        <w:t>.</w:t>
      </w:r>
    </w:p>
    <w:p w14:paraId="2300613D" w14:textId="46EF4B00" w:rsidR="00A21AC0" w:rsidRPr="0024406F" w:rsidRDefault="00BC5C30" w:rsidP="00A21AC0">
      <w:pPr>
        <w:numPr>
          <w:ilvl w:val="0"/>
          <w:numId w:val="8"/>
        </w:numPr>
        <w:spacing w:line="480" w:lineRule="auto"/>
        <w:ind w:left="2160" w:hanging="720"/>
        <w:rPr>
          <w:color w:val="000000"/>
          <w:spacing w:val="2"/>
          <w:rPrChange w:id="650" w:author="King, Dan" w:date="2024-10-28T13:43:00Z" w16du:dateUtc="2024-10-28T20:43:00Z">
            <w:rPr>
              <w:rFonts w:ascii="Arial" w:hAnsi="Arial"/>
              <w:color w:val="000000"/>
              <w:spacing w:val="2"/>
            </w:rPr>
          </w:rPrChange>
        </w:rPr>
      </w:pPr>
      <w:r w:rsidRPr="0024406F">
        <w:rPr>
          <w:color w:val="000000"/>
          <w:spacing w:val="2"/>
          <w:u w:val="single"/>
          <w:rPrChange w:id="651" w:author="King, Dan" w:date="2024-10-28T13:43:00Z" w16du:dateUtc="2024-10-28T20:43:00Z">
            <w:rPr>
              <w:rFonts w:ascii="Arial" w:hAnsi="Arial"/>
              <w:color w:val="000000"/>
              <w:spacing w:val="2"/>
              <w:u w:val="single"/>
            </w:rPr>
          </w:rPrChange>
        </w:rPr>
        <w:t>Common Plant</w:t>
      </w:r>
      <w:r w:rsidR="00A21AC0" w:rsidRPr="0024406F">
        <w:rPr>
          <w:b/>
          <w:color w:val="000000"/>
          <w:spacing w:val="2"/>
          <w:rPrChange w:id="652" w:author="King, Dan" w:date="2024-10-28T13:43:00Z" w16du:dateUtc="2024-10-28T20:43:00Z">
            <w:rPr>
              <w:rFonts w:ascii="Arial" w:hAnsi="Arial"/>
              <w:b/>
              <w:color w:val="000000"/>
              <w:spacing w:val="2"/>
            </w:rPr>
          </w:rPrChange>
        </w:rPr>
        <w:t xml:space="preserve"> </w:t>
      </w:r>
      <w:r w:rsidR="00A21AC0" w:rsidRPr="0024406F">
        <w:rPr>
          <w:color w:val="000000"/>
          <w:spacing w:val="2"/>
          <w:rPrChange w:id="653" w:author="King, Dan" w:date="2024-10-28T13:43:00Z" w16du:dateUtc="2024-10-28T20:43:00Z">
            <w:rPr>
              <w:rFonts w:ascii="Arial" w:hAnsi="Arial"/>
              <w:color w:val="000000"/>
              <w:spacing w:val="2"/>
            </w:rPr>
          </w:rPrChange>
        </w:rPr>
        <w:t xml:space="preserve">shall equal SDG&amp;E’s gross plant balance recorded in FERC Account </w:t>
      </w:r>
      <w:del w:id="654" w:author="King, Dan" w:date="2024-10-28T13:43:00Z" w16du:dateUtc="2024-10-28T20:43:00Z">
        <w:r w:rsidR="00A21AC0" w:rsidRPr="0024406F">
          <w:rPr>
            <w:bCs/>
            <w:color w:val="000000"/>
            <w:spacing w:val="2"/>
          </w:rPr>
          <w:delText xml:space="preserve">Nos. 303 and </w:delText>
        </w:r>
      </w:del>
      <w:r w:rsidR="00A21AC0" w:rsidRPr="0024406F">
        <w:rPr>
          <w:color w:val="000000"/>
          <w:spacing w:val="2"/>
          <w:rPrChange w:id="655" w:author="King, Dan" w:date="2024-10-28T13:43:00Z" w16du:dateUtc="2024-10-28T20:43:00Z">
            <w:rPr>
              <w:rFonts w:ascii="Arial" w:hAnsi="Arial"/>
              <w:color w:val="000000"/>
              <w:spacing w:val="2"/>
            </w:rPr>
          </w:rPrChange>
        </w:rPr>
        <w:t>389 through 398</w:t>
      </w:r>
      <w:r w:rsidR="00E552C9" w:rsidRPr="0024406F">
        <w:rPr>
          <w:color w:val="000000"/>
          <w:spacing w:val="2"/>
          <w:rPrChange w:id="656" w:author="King, Dan" w:date="2024-10-28T13:43:00Z" w16du:dateUtc="2024-10-28T20:43:00Z">
            <w:rPr>
              <w:rFonts w:ascii="Arial" w:hAnsi="Arial"/>
              <w:color w:val="000000"/>
              <w:spacing w:val="2"/>
            </w:rPr>
          </w:rPrChange>
        </w:rPr>
        <w:t>.</w:t>
      </w:r>
      <w:r w:rsidR="008E256F" w:rsidRPr="0024406F">
        <w:rPr>
          <w:color w:val="000000"/>
          <w:spacing w:val="2"/>
          <w:rPrChange w:id="657" w:author="King, Dan" w:date="2024-10-28T13:43:00Z" w16du:dateUtc="2024-10-28T20:43:00Z">
            <w:rPr>
              <w:rFonts w:ascii="Arial" w:hAnsi="Arial"/>
              <w:color w:val="000000"/>
              <w:spacing w:val="2"/>
            </w:rPr>
          </w:rPrChange>
        </w:rPr>
        <w:t xml:space="preserve"> Common Plant are costs that are shared between SDG&amp;E’s Electric and Gas functions. SDG&amp;E uses labor ratios to segment these costs between Electric and Gas functions.</w:t>
      </w:r>
    </w:p>
    <w:p w14:paraId="609F2F89" w14:textId="651D231A" w:rsidR="00A21AC0" w:rsidRPr="0024406F" w:rsidRDefault="00A21AC0" w:rsidP="00A21AC0">
      <w:pPr>
        <w:numPr>
          <w:ilvl w:val="0"/>
          <w:numId w:val="8"/>
        </w:numPr>
        <w:spacing w:line="480" w:lineRule="auto"/>
        <w:ind w:left="2160" w:hanging="720"/>
        <w:rPr>
          <w:color w:val="000000"/>
          <w:spacing w:val="2"/>
          <w:rPrChange w:id="658" w:author="King, Dan" w:date="2024-10-28T13:43:00Z" w16du:dateUtc="2024-10-28T20:43:00Z">
            <w:rPr>
              <w:rFonts w:ascii="Arial" w:hAnsi="Arial"/>
              <w:color w:val="000000"/>
              <w:spacing w:val="2"/>
            </w:rPr>
          </w:rPrChange>
        </w:rPr>
      </w:pPr>
      <w:r w:rsidRPr="0024406F">
        <w:rPr>
          <w:color w:val="000000"/>
          <w:spacing w:val="2"/>
          <w:u w:val="single"/>
          <w:rPrChange w:id="659" w:author="King, Dan" w:date="2024-10-28T13:43:00Z" w16du:dateUtc="2024-10-28T20:43:00Z">
            <w:rPr>
              <w:rFonts w:ascii="Arial" w:hAnsi="Arial"/>
              <w:color w:val="000000"/>
              <w:spacing w:val="2"/>
              <w:u w:val="single"/>
            </w:rPr>
          </w:rPrChange>
        </w:rPr>
        <w:t>Common Plant Depreciation</w:t>
      </w:r>
      <w:r w:rsidR="00BC5C30" w:rsidRPr="0024406F">
        <w:rPr>
          <w:color w:val="000000"/>
          <w:spacing w:val="2"/>
          <w:u w:val="single"/>
          <w:rPrChange w:id="660" w:author="King, Dan" w:date="2024-10-28T13:43:00Z" w16du:dateUtc="2024-10-28T20:43:00Z">
            <w:rPr>
              <w:rFonts w:ascii="Arial" w:hAnsi="Arial"/>
              <w:color w:val="000000"/>
              <w:spacing w:val="2"/>
              <w:u w:val="single"/>
            </w:rPr>
          </w:rPrChange>
        </w:rPr>
        <w:t xml:space="preserve"> </w:t>
      </w:r>
      <w:r w:rsidRPr="0024406F">
        <w:rPr>
          <w:color w:val="000000"/>
          <w:spacing w:val="2"/>
          <w:u w:val="single"/>
          <w:rPrChange w:id="661" w:author="King, Dan" w:date="2024-10-28T13:43:00Z" w16du:dateUtc="2024-10-28T20:43:00Z">
            <w:rPr>
              <w:rFonts w:ascii="Arial" w:hAnsi="Arial"/>
              <w:color w:val="000000"/>
              <w:spacing w:val="2"/>
              <w:u w:val="single"/>
            </w:rPr>
          </w:rPrChange>
        </w:rPr>
        <w:t>Expense</w:t>
      </w:r>
      <w:r w:rsidRPr="0024406F">
        <w:rPr>
          <w:color w:val="000000"/>
          <w:spacing w:val="2"/>
          <w:rPrChange w:id="662" w:author="King, Dan" w:date="2024-10-28T13:43:00Z" w16du:dateUtc="2024-10-28T20:43:00Z">
            <w:rPr>
              <w:rFonts w:ascii="Arial" w:hAnsi="Arial"/>
              <w:color w:val="000000"/>
              <w:spacing w:val="2"/>
            </w:rPr>
          </w:rPrChange>
        </w:rPr>
        <w:t xml:space="preserve"> shall equal SDG&amp;E’s depreciation expenses related to Common Plant recorded in FERC Account Nos. 403, 404, and 405 in accordance with depreciation rates</w:t>
      </w:r>
      <w:r w:rsidR="008C11A4" w:rsidRPr="0024406F">
        <w:rPr>
          <w:color w:val="000000"/>
          <w:spacing w:val="2"/>
          <w:rPrChange w:id="663" w:author="King, Dan" w:date="2024-10-28T13:43:00Z" w16du:dateUtc="2024-10-28T20:43:00Z">
            <w:rPr>
              <w:rFonts w:ascii="Arial" w:hAnsi="Arial"/>
              <w:color w:val="000000"/>
              <w:spacing w:val="2"/>
            </w:rPr>
          </w:rPrChange>
        </w:rPr>
        <w:t xml:space="preserve"> approved by FERC, as shown in Statement AJ work papers. These rates may not be changed absent </w:t>
      </w:r>
      <w:del w:id="664" w:author="King, Dan" w:date="2024-10-28T13:43:00Z" w16du:dateUtc="2024-10-28T20:43:00Z">
        <w:r w:rsidR="008C11A4" w:rsidRPr="0024406F">
          <w:rPr>
            <w:bCs/>
            <w:color w:val="000000"/>
            <w:spacing w:val="2"/>
          </w:rPr>
          <w:delText>a</w:delText>
        </w:r>
      </w:del>
      <w:ins w:id="665" w:author="King, Dan" w:date="2024-10-28T13:43:00Z" w16du:dateUtc="2024-10-28T20:43:00Z">
        <w:r w:rsidR="009529B5" w:rsidRPr="0024406F">
          <w:rPr>
            <w:bCs/>
            <w:color w:val="000000"/>
            <w:spacing w:val="2"/>
          </w:rPr>
          <w:t>a</w:t>
        </w:r>
        <w:r w:rsidR="00C2038F" w:rsidRPr="0024406F">
          <w:rPr>
            <w:bCs/>
            <w:color w:val="000000"/>
            <w:spacing w:val="2"/>
          </w:rPr>
          <w:t>n</w:t>
        </w:r>
        <w:r w:rsidR="000956BD" w:rsidRPr="0024406F">
          <w:rPr>
            <w:bCs/>
            <w:color w:val="000000"/>
            <w:spacing w:val="2"/>
          </w:rPr>
          <w:t xml:space="preserve"> </w:t>
        </w:r>
        <w:r w:rsidR="007E4CBB" w:rsidRPr="0024406F">
          <w:rPr>
            <w:bCs/>
            <w:color w:val="000000"/>
            <w:spacing w:val="2"/>
          </w:rPr>
          <w:t>FPA</w:t>
        </w:r>
      </w:ins>
      <w:r w:rsidR="008C11A4" w:rsidRPr="0024406F">
        <w:rPr>
          <w:color w:val="000000"/>
          <w:spacing w:val="2"/>
          <w:rPrChange w:id="666" w:author="King, Dan" w:date="2024-10-28T13:43:00Z" w16du:dateUtc="2024-10-28T20:43:00Z">
            <w:rPr>
              <w:rFonts w:ascii="Arial" w:hAnsi="Arial"/>
              <w:color w:val="000000"/>
              <w:spacing w:val="2"/>
            </w:rPr>
          </w:rPrChange>
        </w:rPr>
        <w:t xml:space="preserve"> Section 205 or 206 filing. </w:t>
      </w:r>
    </w:p>
    <w:p w14:paraId="55EF7475" w14:textId="036710C1" w:rsidR="00A21AC0" w:rsidRPr="0024406F" w:rsidRDefault="00BC5C30" w:rsidP="00A21AC0">
      <w:pPr>
        <w:numPr>
          <w:ilvl w:val="0"/>
          <w:numId w:val="8"/>
        </w:numPr>
        <w:spacing w:line="480" w:lineRule="auto"/>
        <w:ind w:left="2160" w:hanging="720"/>
        <w:rPr>
          <w:spacing w:val="2"/>
          <w:rPrChange w:id="667" w:author="King, Dan" w:date="2024-10-28T13:43:00Z" w16du:dateUtc="2024-10-28T20:43:00Z">
            <w:rPr>
              <w:rFonts w:ascii="Arial" w:hAnsi="Arial"/>
              <w:spacing w:val="2"/>
            </w:rPr>
          </w:rPrChange>
        </w:rPr>
      </w:pPr>
      <w:r w:rsidRPr="0024406F">
        <w:rPr>
          <w:color w:val="000000"/>
          <w:spacing w:val="2"/>
          <w:u w:val="single"/>
          <w:rPrChange w:id="668" w:author="King, Dan" w:date="2024-10-28T13:43:00Z" w16du:dateUtc="2024-10-28T20:43:00Z">
            <w:rPr>
              <w:rFonts w:ascii="Arial" w:hAnsi="Arial"/>
              <w:color w:val="000000"/>
              <w:spacing w:val="2"/>
              <w:u w:val="single"/>
            </w:rPr>
          </w:rPrChange>
        </w:rPr>
        <w:t xml:space="preserve">Common Plant Depreciation </w:t>
      </w:r>
      <w:r w:rsidR="00A21AC0" w:rsidRPr="0024406F">
        <w:rPr>
          <w:color w:val="000000"/>
          <w:spacing w:val="2"/>
          <w:u w:val="single"/>
          <w:rPrChange w:id="669" w:author="King, Dan" w:date="2024-10-28T13:43:00Z" w16du:dateUtc="2024-10-28T20:43:00Z">
            <w:rPr>
              <w:rFonts w:ascii="Arial" w:hAnsi="Arial"/>
              <w:color w:val="000000"/>
              <w:spacing w:val="2"/>
              <w:u w:val="single"/>
            </w:rPr>
          </w:rPrChange>
        </w:rPr>
        <w:t>Reserve</w:t>
      </w:r>
      <w:r w:rsidR="00A21AC0" w:rsidRPr="0024406F">
        <w:rPr>
          <w:color w:val="000000"/>
          <w:spacing w:val="2"/>
          <w:rPrChange w:id="670" w:author="King, Dan" w:date="2024-10-28T13:43:00Z" w16du:dateUtc="2024-10-28T20:43:00Z">
            <w:rPr>
              <w:rFonts w:ascii="Arial" w:hAnsi="Arial"/>
              <w:color w:val="000000"/>
              <w:spacing w:val="2"/>
            </w:rPr>
          </w:rPrChange>
        </w:rPr>
        <w:t xml:space="preserve"> shall equal SDG&amp;E’s depreciation</w:t>
      </w:r>
      <w:r w:rsidR="00A21AC0" w:rsidRPr="0024406F">
        <w:rPr>
          <w:spacing w:val="2"/>
          <w:rPrChange w:id="671" w:author="King, Dan" w:date="2024-10-28T13:43:00Z" w16du:dateUtc="2024-10-28T20:43:00Z">
            <w:rPr>
              <w:rFonts w:ascii="Arial" w:hAnsi="Arial"/>
              <w:spacing w:val="2"/>
            </w:rPr>
          </w:rPrChange>
        </w:rPr>
        <w:t xml:space="preserve"> reserve balance related to Common Plant recorded in FERC Account Nos. 108 and 111.</w:t>
      </w:r>
    </w:p>
    <w:p w14:paraId="50CF2AF7" w14:textId="5140B4AB" w:rsidR="00B81A8D" w:rsidRPr="0024406F" w:rsidRDefault="005E0968" w:rsidP="005E0968">
      <w:pPr>
        <w:numPr>
          <w:ilvl w:val="0"/>
          <w:numId w:val="8"/>
        </w:numPr>
        <w:spacing w:line="480" w:lineRule="auto"/>
        <w:ind w:left="2160" w:hanging="720"/>
        <w:rPr>
          <w:spacing w:val="2"/>
          <w:rPrChange w:id="672" w:author="King, Dan" w:date="2024-10-28T13:43:00Z" w16du:dateUtc="2024-10-28T20:43:00Z">
            <w:rPr>
              <w:rFonts w:ascii="Arial" w:hAnsi="Arial"/>
            </w:rPr>
          </w:rPrChange>
        </w:rPr>
      </w:pPr>
      <w:r w:rsidRPr="0024406F">
        <w:rPr>
          <w:spacing w:val="2"/>
          <w:u w:val="single"/>
          <w:rPrChange w:id="673" w:author="King, Dan" w:date="2024-10-28T13:43:00Z" w16du:dateUtc="2024-10-28T20:43:00Z">
            <w:rPr>
              <w:rFonts w:ascii="Arial" w:hAnsi="Arial"/>
              <w:spacing w:val="2"/>
              <w:u w:val="single"/>
            </w:rPr>
          </w:rPrChange>
        </w:rPr>
        <w:t>CPUC Intervenor Funding Expense</w:t>
      </w:r>
      <w:r w:rsidRPr="0024406F">
        <w:rPr>
          <w:spacing w:val="2"/>
          <w:rPrChange w:id="674" w:author="King, Dan" w:date="2024-10-28T13:43:00Z" w16du:dateUtc="2024-10-28T20:43:00Z">
            <w:rPr>
              <w:rFonts w:ascii="Arial" w:hAnsi="Arial"/>
              <w:spacing w:val="2"/>
            </w:rPr>
          </w:rPrChange>
        </w:rPr>
        <w:t xml:space="preserve"> shall equal those expenses recorded in FERC Account No. 928 incurred by SDG&amp;E associated </w:t>
      </w:r>
      <w:r w:rsidRPr="0024406F">
        <w:rPr>
          <w:spacing w:val="2"/>
          <w:rPrChange w:id="675" w:author="King, Dan" w:date="2024-10-28T13:43:00Z" w16du:dateUtc="2024-10-28T20:43:00Z">
            <w:rPr>
              <w:rFonts w:ascii="Arial" w:hAnsi="Arial"/>
            </w:rPr>
          </w:rPrChange>
        </w:rPr>
        <w:t>with its requirement to reimburse intervenors participating in CPUC</w:t>
      </w:r>
      <w:r w:rsidRPr="0024406F">
        <w:rPr>
          <w:spacing w:val="2"/>
          <w:rPrChange w:id="676" w:author="King, Dan" w:date="2024-10-28T13:43:00Z" w16du:dateUtc="2024-10-28T20:43:00Z">
            <w:rPr>
              <w:rFonts w:ascii="Arial" w:hAnsi="Arial"/>
              <w:spacing w:val="2"/>
            </w:rPr>
          </w:rPrChange>
        </w:rPr>
        <w:t xml:space="preserve"> regulatory proceedings involving transmission projects as ordered and approved by the CPUC.</w:t>
      </w:r>
    </w:p>
    <w:p w14:paraId="1526079B" w14:textId="23662D66" w:rsidR="00C37029" w:rsidRPr="0024406F" w:rsidRDefault="00C37029" w:rsidP="00360C73">
      <w:pPr>
        <w:numPr>
          <w:ilvl w:val="0"/>
          <w:numId w:val="8"/>
        </w:numPr>
        <w:spacing w:line="480" w:lineRule="auto"/>
        <w:ind w:left="2160" w:hanging="720"/>
        <w:rPr>
          <w:ins w:id="677" w:author="King, Dan" w:date="2024-10-28T13:43:00Z" w16du:dateUtc="2024-10-28T20:43:00Z"/>
          <w:bCs/>
        </w:rPr>
      </w:pPr>
      <w:ins w:id="678" w:author="King, Dan" w:date="2024-10-28T13:43:00Z" w16du:dateUtc="2024-10-28T20:43:00Z">
        <w:r w:rsidRPr="0024406F">
          <w:rPr>
            <w:bCs/>
            <w:spacing w:val="2"/>
            <w:u w:val="single"/>
          </w:rPr>
          <w:t xml:space="preserve">Draft Informational Filing </w:t>
        </w:r>
        <w:r w:rsidRPr="0024406F">
          <w:rPr>
            <w:bCs/>
            <w:spacing w:val="2"/>
          </w:rPr>
          <w:t>shall be the draft calculation of SDG&amp;E’s Base Transmission Revenue Requirements posted on SDG&amp;E’s website for Interested Parties to review and submit data request questions to ascertain the accuracy and correctness of the input data.</w:t>
        </w:r>
      </w:ins>
    </w:p>
    <w:p w14:paraId="47C57394" w14:textId="4B3AEBFF" w:rsidR="00A21AC0" w:rsidRPr="0024406F" w:rsidRDefault="00A21AC0" w:rsidP="00092376">
      <w:pPr>
        <w:numPr>
          <w:ilvl w:val="0"/>
          <w:numId w:val="8"/>
        </w:numPr>
        <w:spacing w:line="480" w:lineRule="auto"/>
        <w:ind w:left="2160" w:hanging="720"/>
        <w:rPr>
          <w:rPrChange w:id="679" w:author="King, Dan" w:date="2024-10-28T13:43:00Z" w16du:dateUtc="2024-10-28T20:43:00Z">
            <w:rPr>
              <w:rFonts w:ascii="Arial" w:hAnsi="Arial"/>
            </w:rPr>
          </w:rPrChange>
        </w:rPr>
      </w:pPr>
      <w:r w:rsidRPr="0024406F">
        <w:rPr>
          <w:u w:val="single"/>
          <w:rPrChange w:id="680" w:author="King, Dan" w:date="2024-10-28T13:43:00Z" w16du:dateUtc="2024-10-28T20:43:00Z">
            <w:rPr>
              <w:rFonts w:ascii="Arial" w:hAnsi="Arial"/>
              <w:u w:val="single"/>
            </w:rPr>
          </w:rPrChange>
        </w:rPr>
        <w:t>Electric Miscellaneous Intangible Plant</w:t>
      </w:r>
      <w:r w:rsidRPr="0024406F">
        <w:rPr>
          <w:rPrChange w:id="681" w:author="King, Dan" w:date="2024-10-28T13:43:00Z" w16du:dateUtc="2024-10-28T20:43:00Z">
            <w:rPr>
              <w:rFonts w:ascii="Arial" w:hAnsi="Arial"/>
            </w:rPr>
          </w:rPrChange>
        </w:rPr>
        <w:t xml:space="preserve"> shall equal SDG&amp;E’s costs recorded in FERC Account No. 303 related to Electric Miscellaneous Intangible Plant.</w:t>
      </w:r>
    </w:p>
    <w:p w14:paraId="7CEFC23D" w14:textId="29D89010" w:rsidR="00A21AC0" w:rsidRPr="0024406F" w:rsidRDefault="00A21AC0" w:rsidP="00092376">
      <w:pPr>
        <w:numPr>
          <w:ilvl w:val="0"/>
          <w:numId w:val="8"/>
        </w:numPr>
        <w:spacing w:line="480" w:lineRule="auto"/>
        <w:ind w:left="2160" w:hanging="720"/>
        <w:rPr>
          <w:spacing w:val="2"/>
          <w:rPrChange w:id="682" w:author="King, Dan" w:date="2024-10-28T13:43:00Z" w16du:dateUtc="2024-10-28T20:43:00Z">
            <w:rPr>
              <w:rFonts w:ascii="Arial" w:hAnsi="Arial"/>
              <w:spacing w:val="2"/>
            </w:rPr>
          </w:rPrChange>
        </w:rPr>
      </w:pPr>
      <w:r w:rsidRPr="0024406F">
        <w:rPr>
          <w:u w:val="single"/>
          <w:rPrChange w:id="683" w:author="King, Dan" w:date="2024-10-28T13:43:00Z" w16du:dateUtc="2024-10-28T20:43:00Z">
            <w:rPr>
              <w:rFonts w:ascii="Arial" w:hAnsi="Arial"/>
              <w:u w:val="single"/>
            </w:rPr>
          </w:rPrChange>
        </w:rPr>
        <w:t>Electric Miscellaneous Intangible Plant Amortization Expense</w:t>
      </w:r>
      <w:r w:rsidRPr="0024406F">
        <w:rPr>
          <w:rPrChange w:id="684" w:author="King, Dan" w:date="2024-10-28T13:43:00Z" w16du:dateUtc="2024-10-28T20:43:00Z">
            <w:rPr>
              <w:rFonts w:ascii="Arial" w:hAnsi="Arial"/>
            </w:rPr>
          </w:rPrChange>
        </w:rPr>
        <w:t xml:space="preserve"> shall equal SDG&amp;E’s costs recorded in FERC Account No. 404 related to the amortization of Electric Miscellaneous Intangible Plant</w:t>
      </w:r>
      <w:r w:rsidR="008C11A4" w:rsidRPr="0024406F">
        <w:rPr>
          <w:rPrChange w:id="685" w:author="King, Dan" w:date="2024-10-28T13:43:00Z" w16du:dateUtc="2024-10-28T20:43:00Z">
            <w:rPr>
              <w:rFonts w:ascii="Arial" w:hAnsi="Arial"/>
            </w:rPr>
          </w:rPrChange>
        </w:rPr>
        <w:t xml:space="preserve"> as approved by FERC, shown in Statement AJ work papers. These Amortization Periods may not change absent </w:t>
      </w:r>
      <w:del w:id="686" w:author="King, Dan" w:date="2024-10-28T13:43:00Z" w16du:dateUtc="2024-10-28T20:43:00Z">
        <w:r w:rsidR="008C11A4" w:rsidRPr="0024406F">
          <w:rPr>
            <w:bCs/>
          </w:rPr>
          <w:delText>a</w:delText>
        </w:r>
      </w:del>
      <w:ins w:id="687" w:author="King, Dan" w:date="2024-10-28T13:43:00Z" w16du:dateUtc="2024-10-28T20:43:00Z">
        <w:r w:rsidR="008C11A4" w:rsidRPr="0024406F">
          <w:rPr>
            <w:bCs/>
          </w:rPr>
          <w:t>a</w:t>
        </w:r>
        <w:r w:rsidR="00C2038F" w:rsidRPr="0024406F">
          <w:rPr>
            <w:bCs/>
          </w:rPr>
          <w:t>n</w:t>
        </w:r>
        <w:r w:rsidR="008C11A4" w:rsidRPr="0024406F">
          <w:rPr>
            <w:bCs/>
          </w:rPr>
          <w:t xml:space="preserve"> </w:t>
        </w:r>
        <w:r w:rsidR="00CF3A81" w:rsidRPr="0024406F">
          <w:rPr>
            <w:bCs/>
          </w:rPr>
          <w:t>FPA</w:t>
        </w:r>
      </w:ins>
      <w:r w:rsidR="008C11A4" w:rsidRPr="0024406F">
        <w:rPr>
          <w:rPrChange w:id="688" w:author="King, Dan" w:date="2024-10-28T13:43:00Z" w16du:dateUtc="2024-10-28T20:43:00Z">
            <w:rPr>
              <w:rFonts w:ascii="Arial" w:hAnsi="Arial"/>
            </w:rPr>
          </w:rPrChange>
        </w:rPr>
        <w:t xml:space="preserve"> Section 205 or 206 filing.</w:t>
      </w:r>
    </w:p>
    <w:p w14:paraId="14FB9752" w14:textId="1F5DF603" w:rsidR="00A21AC0" w:rsidRPr="0024406F" w:rsidRDefault="00A21AC0" w:rsidP="00092376">
      <w:pPr>
        <w:numPr>
          <w:ilvl w:val="0"/>
          <w:numId w:val="8"/>
        </w:numPr>
        <w:spacing w:line="480" w:lineRule="auto"/>
        <w:ind w:left="2160" w:hanging="720"/>
        <w:rPr>
          <w:color w:val="000000"/>
          <w:spacing w:val="2"/>
          <w:rPrChange w:id="689" w:author="King, Dan" w:date="2024-10-28T13:43:00Z" w16du:dateUtc="2024-10-28T20:43:00Z">
            <w:rPr>
              <w:rFonts w:ascii="Arial" w:hAnsi="Arial"/>
              <w:color w:val="000000"/>
              <w:spacing w:val="2"/>
            </w:rPr>
          </w:rPrChange>
        </w:rPr>
      </w:pPr>
      <w:r w:rsidRPr="0024406F">
        <w:rPr>
          <w:spacing w:val="2"/>
          <w:u w:val="single"/>
          <w:rPrChange w:id="690" w:author="King, Dan" w:date="2024-10-28T13:43:00Z" w16du:dateUtc="2024-10-28T20:43:00Z">
            <w:rPr>
              <w:rFonts w:ascii="Arial" w:hAnsi="Arial"/>
              <w:spacing w:val="2"/>
              <w:u w:val="single"/>
            </w:rPr>
          </w:rPrChange>
        </w:rPr>
        <w:t>Electric Miscellaneous Intangible Plant Amortization Reserve</w:t>
      </w:r>
      <w:r w:rsidRPr="0024406F">
        <w:rPr>
          <w:spacing w:val="2"/>
          <w:rPrChange w:id="691" w:author="King, Dan" w:date="2024-10-28T13:43:00Z" w16du:dateUtc="2024-10-28T20:43:00Z">
            <w:rPr>
              <w:rFonts w:ascii="Arial" w:hAnsi="Arial"/>
              <w:spacing w:val="2"/>
            </w:rPr>
          </w:rPrChange>
        </w:rPr>
        <w:t xml:space="preserve"> shall equal SDG&amp;</w:t>
      </w:r>
      <w:r w:rsidRPr="0024406F">
        <w:rPr>
          <w:color w:val="000000"/>
          <w:spacing w:val="2"/>
          <w:rPrChange w:id="692" w:author="King, Dan" w:date="2024-10-28T13:43:00Z" w16du:dateUtc="2024-10-28T20:43:00Z">
            <w:rPr>
              <w:rFonts w:ascii="Arial" w:hAnsi="Arial"/>
              <w:color w:val="000000"/>
              <w:spacing w:val="2"/>
            </w:rPr>
          </w:rPrChange>
        </w:rPr>
        <w:t>E’s costs recorded in FERC Account No. 111 related to the amortization reserve of Electric Miscellaneous Intangible Plant.</w:t>
      </w:r>
    </w:p>
    <w:p w14:paraId="4FFFD042" w14:textId="4AEB6E2A" w:rsidR="000E0775" w:rsidRPr="0024406F" w:rsidRDefault="006D0BC5" w:rsidP="00092376">
      <w:pPr>
        <w:numPr>
          <w:ilvl w:val="0"/>
          <w:numId w:val="8"/>
        </w:numPr>
        <w:spacing w:line="480" w:lineRule="auto"/>
        <w:ind w:left="2160" w:hanging="720"/>
        <w:rPr>
          <w:color w:val="000000"/>
          <w:spacing w:val="2"/>
          <w:rPrChange w:id="693" w:author="King, Dan" w:date="2024-10-28T13:43:00Z" w16du:dateUtc="2024-10-28T20:43:00Z">
            <w:rPr>
              <w:rFonts w:ascii="Arial" w:hAnsi="Arial"/>
              <w:color w:val="000000"/>
              <w:spacing w:val="2"/>
            </w:rPr>
          </w:rPrChange>
        </w:rPr>
      </w:pPr>
      <w:r w:rsidRPr="0024406F">
        <w:rPr>
          <w:color w:val="000000"/>
          <w:spacing w:val="2"/>
          <w:u w:val="single"/>
          <w:rPrChange w:id="694" w:author="King, Dan" w:date="2024-10-28T13:43:00Z" w16du:dateUtc="2024-10-28T20:43:00Z">
            <w:rPr>
              <w:rFonts w:ascii="Arial" w:hAnsi="Arial"/>
              <w:color w:val="000000"/>
              <w:spacing w:val="2"/>
              <w:u w:val="single"/>
            </w:rPr>
          </w:rPrChange>
        </w:rPr>
        <w:t xml:space="preserve">End Use Customer Base Transmission Revenue Requirement </w:t>
      </w:r>
      <w:r w:rsidRPr="0024406F">
        <w:rPr>
          <w:bCs/>
          <w:color w:val="000000"/>
          <w:spacing w:val="2"/>
          <w:u w:val="single"/>
        </w:rPr>
        <w:t>(</w:t>
      </w:r>
      <w:ins w:id="695" w:author="King, Dan" w:date="2024-10-28T13:43:00Z" w16du:dateUtc="2024-10-28T20:43:00Z">
        <w:r w:rsidR="00EB6737" w:rsidRPr="0024406F">
          <w:rPr>
            <w:bCs/>
            <w:color w:val="000000"/>
            <w:spacing w:val="2"/>
            <w:u w:val="single"/>
          </w:rPr>
          <w:t>“</w:t>
        </w:r>
      </w:ins>
      <w:r w:rsidRPr="0024406F">
        <w:rPr>
          <w:color w:val="000000"/>
          <w:spacing w:val="2"/>
          <w:u w:val="single"/>
          <w:rPrChange w:id="696" w:author="King, Dan" w:date="2024-10-28T13:43:00Z" w16du:dateUtc="2024-10-28T20:43:00Z">
            <w:rPr>
              <w:rFonts w:ascii="Arial" w:hAnsi="Arial"/>
              <w:color w:val="000000"/>
              <w:spacing w:val="2"/>
              <w:u w:val="single"/>
            </w:rPr>
          </w:rPrChange>
        </w:rPr>
        <w:t>BTRR</w:t>
      </w:r>
      <w:r w:rsidR="00027FAC" w:rsidRPr="0024406F">
        <w:rPr>
          <w:color w:val="000000"/>
          <w:spacing w:val="2"/>
          <w:u w:val="single"/>
          <w:vertAlign w:val="subscript"/>
          <w:rPrChange w:id="697" w:author="King, Dan" w:date="2024-10-28T13:43:00Z" w16du:dateUtc="2024-10-28T20:43:00Z">
            <w:rPr>
              <w:rFonts w:ascii="Arial" w:hAnsi="Arial"/>
              <w:color w:val="000000"/>
              <w:spacing w:val="2"/>
              <w:u w:val="single"/>
              <w:vertAlign w:val="subscript"/>
            </w:rPr>
          </w:rPrChange>
        </w:rPr>
        <w:t>EU</w:t>
      </w:r>
      <w:ins w:id="698" w:author="King, Dan" w:date="2024-10-28T13:43:00Z" w16du:dateUtc="2024-10-28T20:43:00Z">
        <w:r w:rsidR="00EB6737" w:rsidRPr="00DC3602">
          <w:rPr>
            <w:bCs/>
            <w:color w:val="000000"/>
            <w:spacing w:val="2"/>
            <w:u w:val="single"/>
          </w:rPr>
          <w:t>”</w:t>
        </w:r>
      </w:ins>
      <w:r w:rsidRPr="0024406F">
        <w:rPr>
          <w:bCs/>
          <w:color w:val="000000"/>
          <w:spacing w:val="2"/>
          <w:u w:val="single"/>
        </w:rPr>
        <w:t>)</w:t>
      </w:r>
      <w:r w:rsidRPr="0024406F">
        <w:rPr>
          <w:color w:val="000000"/>
          <w:spacing w:val="2"/>
          <w:rPrChange w:id="699" w:author="King, Dan" w:date="2024-10-28T13:43:00Z" w16du:dateUtc="2024-10-28T20:43:00Z">
            <w:rPr>
              <w:rFonts w:ascii="Arial" w:hAnsi="Arial"/>
              <w:color w:val="000000"/>
              <w:spacing w:val="2"/>
            </w:rPr>
          </w:rPrChange>
        </w:rPr>
        <w:t xml:space="preserve"> shall be calculated as defined in </w:t>
      </w:r>
      <w:r w:rsidR="008C11A4" w:rsidRPr="0024406F">
        <w:rPr>
          <w:color w:val="000000"/>
          <w:spacing w:val="2"/>
          <w:rPrChange w:id="700" w:author="King, Dan" w:date="2024-10-28T13:43:00Z" w16du:dateUtc="2024-10-28T20:43:00Z">
            <w:rPr>
              <w:rFonts w:ascii="Arial" w:hAnsi="Arial"/>
              <w:color w:val="000000"/>
              <w:spacing w:val="2"/>
            </w:rPr>
          </w:rPrChange>
        </w:rPr>
        <w:t>Attachment 2 (Formula Rate Spreadsheet).</w:t>
      </w:r>
    </w:p>
    <w:p w14:paraId="7FCE1F67" w14:textId="6802DE97" w:rsidR="00C37029" w:rsidRPr="0024406F" w:rsidRDefault="005845E0" w:rsidP="00092376">
      <w:pPr>
        <w:numPr>
          <w:ilvl w:val="0"/>
          <w:numId w:val="8"/>
        </w:numPr>
        <w:spacing w:line="480" w:lineRule="auto"/>
        <w:ind w:left="2160" w:hanging="720"/>
        <w:rPr>
          <w:ins w:id="701" w:author="King, Dan" w:date="2024-10-28T13:43:00Z" w16du:dateUtc="2024-10-28T20:43:00Z"/>
          <w:bCs/>
          <w:color w:val="000000"/>
          <w:spacing w:val="2"/>
        </w:rPr>
      </w:pPr>
      <w:ins w:id="702" w:author="King, Dan" w:date="2024-10-28T13:43:00Z" w16du:dateUtc="2024-10-28T20:43:00Z">
        <w:r w:rsidRPr="0024406F">
          <w:rPr>
            <w:bCs/>
            <w:color w:val="000000"/>
            <w:spacing w:val="2"/>
            <w:u w:val="single"/>
          </w:rPr>
          <w:t>Electric Power Research Institute (“</w:t>
        </w:r>
        <w:r w:rsidR="00C37029" w:rsidRPr="0024406F">
          <w:rPr>
            <w:bCs/>
            <w:color w:val="000000"/>
            <w:spacing w:val="2"/>
            <w:u w:val="single"/>
          </w:rPr>
          <w:t>EPRI</w:t>
        </w:r>
        <w:r w:rsidRPr="0024406F">
          <w:rPr>
            <w:bCs/>
            <w:color w:val="000000"/>
            <w:spacing w:val="2"/>
            <w:u w:val="single"/>
          </w:rPr>
          <w:t>”)</w:t>
        </w:r>
        <w:r w:rsidR="00C37029" w:rsidRPr="0024406F">
          <w:rPr>
            <w:color w:val="000000"/>
            <w:spacing w:val="2"/>
            <w:u w:val="single"/>
          </w:rPr>
          <w:t xml:space="preserve"> </w:t>
        </w:r>
        <w:r w:rsidR="4838F515" w:rsidRPr="0024406F">
          <w:rPr>
            <w:color w:val="000000"/>
            <w:spacing w:val="2"/>
            <w:u w:val="single"/>
          </w:rPr>
          <w:t>Membership Dues</w:t>
        </w:r>
        <w:r w:rsidR="18646BCD" w:rsidRPr="0024406F">
          <w:rPr>
            <w:color w:val="000000"/>
            <w:spacing w:val="2"/>
          </w:rPr>
          <w:t xml:space="preserve"> </w:t>
        </w:r>
        <w:r w:rsidR="0013387E" w:rsidRPr="0024406F">
          <w:rPr>
            <w:bCs/>
            <w:color w:val="000000"/>
            <w:spacing w:val="2"/>
          </w:rPr>
          <w:t>refers to</w:t>
        </w:r>
        <w:r w:rsidR="00C37029" w:rsidRPr="0024406F">
          <w:rPr>
            <w:bCs/>
            <w:color w:val="000000"/>
            <w:spacing w:val="2"/>
          </w:rPr>
          <w:t xml:space="preserve"> membership dues that are excluded in the derivation of wholesale base transmission revenue requirements to ensure that these costs are not passed on to wholesale customers in accordance with FERC precedent.</w:t>
        </w:r>
      </w:ins>
    </w:p>
    <w:p w14:paraId="0C4E0437" w14:textId="37ED644B" w:rsidR="00837835" w:rsidRPr="0024406F" w:rsidRDefault="00A21AC0" w:rsidP="00A21AC0">
      <w:pPr>
        <w:numPr>
          <w:ilvl w:val="0"/>
          <w:numId w:val="8"/>
        </w:numPr>
        <w:spacing w:line="480" w:lineRule="auto"/>
        <w:ind w:left="2160" w:hanging="720"/>
        <w:rPr>
          <w:spacing w:val="2"/>
          <w:rPrChange w:id="703" w:author="King, Dan" w:date="2024-10-28T13:43:00Z" w16du:dateUtc="2024-10-28T20:43:00Z">
            <w:rPr>
              <w:rFonts w:ascii="Arial" w:hAnsi="Arial"/>
              <w:spacing w:val="2"/>
            </w:rPr>
          </w:rPrChange>
        </w:rPr>
      </w:pPr>
      <w:r w:rsidRPr="0024406F">
        <w:rPr>
          <w:color w:val="000000"/>
          <w:u w:val="single"/>
          <w:rPrChange w:id="704" w:author="King, Dan" w:date="2024-10-28T13:43:00Z" w16du:dateUtc="2024-10-28T20:43:00Z">
            <w:rPr>
              <w:rFonts w:ascii="Arial" w:hAnsi="Arial"/>
              <w:color w:val="000000"/>
              <w:u w:val="single"/>
            </w:rPr>
          </w:rPrChange>
        </w:rPr>
        <w:t>Forecast Period</w:t>
      </w:r>
      <w:r w:rsidRPr="0024406F">
        <w:rPr>
          <w:color w:val="000000"/>
          <w:rPrChange w:id="705" w:author="King, Dan" w:date="2024-10-28T13:43:00Z" w16du:dateUtc="2024-10-28T20:43:00Z">
            <w:rPr>
              <w:rFonts w:ascii="Arial" w:hAnsi="Arial"/>
              <w:color w:val="000000"/>
            </w:rPr>
          </w:rPrChange>
        </w:rPr>
        <w:t xml:space="preserve"> shall be</w:t>
      </w:r>
      <w:r w:rsidRPr="0024406F">
        <w:rPr>
          <w:color w:val="000000"/>
          <w:spacing w:val="2"/>
          <w:rPrChange w:id="706" w:author="King, Dan" w:date="2024-10-28T13:43:00Z" w16du:dateUtc="2024-10-28T20:43:00Z">
            <w:rPr>
              <w:rFonts w:ascii="Arial" w:hAnsi="Arial"/>
              <w:color w:val="000000"/>
              <w:spacing w:val="2"/>
            </w:rPr>
          </w:rPrChange>
        </w:rPr>
        <w:t xml:space="preserve"> </w:t>
      </w:r>
      <w:r w:rsidRPr="0024406F">
        <w:rPr>
          <w:color w:val="000000"/>
          <w:rPrChange w:id="707" w:author="King, Dan" w:date="2024-10-28T13:43:00Z" w16du:dateUtc="2024-10-28T20:43:00Z">
            <w:rPr>
              <w:rFonts w:ascii="Arial" w:hAnsi="Arial"/>
              <w:color w:val="000000"/>
            </w:rPr>
          </w:rPrChange>
        </w:rPr>
        <w:t>the </w:t>
      </w:r>
      <w:r w:rsidR="00E407F8" w:rsidRPr="0024406F">
        <w:rPr>
          <w:color w:val="000000"/>
          <w:rPrChange w:id="708" w:author="King, Dan" w:date="2024-10-28T13:43:00Z" w16du:dateUtc="2024-10-28T20:43:00Z">
            <w:rPr>
              <w:rFonts w:ascii="Arial" w:hAnsi="Arial"/>
              <w:color w:val="000000"/>
            </w:rPr>
          </w:rPrChange>
        </w:rPr>
        <w:t xml:space="preserve">24-month </w:t>
      </w:r>
      <w:r w:rsidRPr="0024406F">
        <w:rPr>
          <w:color w:val="000000"/>
          <w:rPrChange w:id="709" w:author="King, Dan" w:date="2024-10-28T13:43:00Z" w16du:dateUtc="2024-10-28T20:43:00Z">
            <w:rPr>
              <w:rFonts w:ascii="Arial" w:hAnsi="Arial"/>
              <w:color w:val="000000"/>
            </w:rPr>
          </w:rPrChange>
        </w:rPr>
        <w:t xml:space="preserve">period beginning </w:t>
      </w:r>
      <w:r w:rsidR="006D0BC5" w:rsidRPr="0024406F">
        <w:rPr>
          <w:color w:val="000000"/>
          <w:rPrChange w:id="710" w:author="King, Dan" w:date="2024-10-28T13:43:00Z" w16du:dateUtc="2024-10-28T20:43:00Z">
            <w:rPr>
              <w:rFonts w:ascii="Arial" w:hAnsi="Arial"/>
              <w:color w:val="000000"/>
            </w:rPr>
          </w:rPrChange>
        </w:rPr>
        <w:t xml:space="preserve">January </w:t>
      </w:r>
      <w:r w:rsidRPr="0024406F">
        <w:rPr>
          <w:color w:val="000000"/>
          <w:rPrChange w:id="711" w:author="King, Dan" w:date="2024-10-28T13:43:00Z" w16du:dateUtc="2024-10-28T20:43:00Z">
            <w:rPr>
              <w:rFonts w:ascii="Arial" w:hAnsi="Arial"/>
              <w:color w:val="000000"/>
            </w:rPr>
          </w:rPrChange>
        </w:rPr>
        <w:t>1</w:t>
      </w:r>
      <w:r w:rsidR="006D0BC5" w:rsidRPr="0024406F">
        <w:rPr>
          <w:color w:val="000000"/>
          <w:rPrChange w:id="712" w:author="King, Dan" w:date="2024-10-28T13:43:00Z" w16du:dateUtc="2024-10-28T20:43:00Z">
            <w:rPr>
              <w:rFonts w:ascii="Arial" w:hAnsi="Arial"/>
              <w:color w:val="000000"/>
            </w:rPr>
          </w:rPrChange>
        </w:rPr>
        <w:t>, just after the Base Period, and ending the</w:t>
      </w:r>
      <w:r w:rsidR="006D0BC5" w:rsidRPr="0024406F">
        <w:rPr>
          <w:rPrChange w:id="713" w:author="King, Dan" w:date="2024-10-28T13:43:00Z" w16du:dateUtc="2024-10-28T20:43:00Z">
            <w:rPr>
              <w:rFonts w:ascii="Arial" w:hAnsi="Arial"/>
            </w:rPr>
          </w:rPrChange>
        </w:rPr>
        <w:t xml:space="preserve"> following year on December 31</w:t>
      </w:r>
      <w:r w:rsidR="000A31C7" w:rsidRPr="0024406F">
        <w:rPr>
          <w:rPrChange w:id="714" w:author="King, Dan" w:date="2024-10-28T13:43:00Z" w16du:dateUtc="2024-10-28T20:43:00Z">
            <w:rPr>
              <w:rFonts w:ascii="Arial" w:hAnsi="Arial"/>
            </w:rPr>
          </w:rPrChange>
        </w:rPr>
        <w:t>. The second year of the Forecast Period corresponds to the Rate Effective Period.</w:t>
      </w:r>
      <w:r w:rsidRPr="0024406F">
        <w:rPr>
          <w:spacing w:val="2"/>
          <w:rPrChange w:id="715" w:author="King, Dan" w:date="2024-10-28T13:43:00Z" w16du:dateUtc="2024-10-28T20:43:00Z">
            <w:rPr>
              <w:rFonts w:ascii="Arial" w:hAnsi="Arial"/>
              <w:spacing w:val="2"/>
            </w:rPr>
          </w:rPrChange>
        </w:rPr>
        <w:t xml:space="preserve"> </w:t>
      </w:r>
      <w:r w:rsidR="006D0BC5" w:rsidRPr="0024406F">
        <w:rPr>
          <w:spacing w:val="2"/>
          <w:rPrChange w:id="716" w:author="King, Dan" w:date="2024-10-28T13:43:00Z" w16du:dateUtc="2024-10-28T20:43:00Z">
            <w:rPr>
              <w:rFonts w:ascii="Arial" w:hAnsi="Arial"/>
              <w:spacing w:val="2"/>
            </w:rPr>
          </w:rPrChange>
        </w:rPr>
        <w:t>For</w:t>
      </w:r>
      <w:r w:rsidR="000A31C7" w:rsidRPr="0024406F">
        <w:rPr>
          <w:spacing w:val="2"/>
          <w:rPrChange w:id="717" w:author="King, Dan" w:date="2024-10-28T13:43:00Z" w16du:dateUtc="2024-10-28T20:43:00Z">
            <w:rPr>
              <w:rFonts w:ascii="Arial" w:hAnsi="Arial"/>
              <w:spacing w:val="2"/>
            </w:rPr>
          </w:rPrChange>
        </w:rPr>
        <w:t xml:space="preserve"> </w:t>
      </w:r>
      <w:del w:id="718" w:author="King, Dan" w:date="2024-10-28T13:43:00Z" w16du:dateUtc="2024-10-28T20:43:00Z">
        <w:r w:rsidR="000A31C7" w:rsidRPr="0024406F">
          <w:rPr>
            <w:bCs/>
            <w:spacing w:val="2"/>
          </w:rPr>
          <w:delText>TO</w:delText>
        </w:r>
        <w:r w:rsidR="009E5953" w:rsidRPr="0024406F">
          <w:rPr>
            <w:bCs/>
            <w:spacing w:val="2"/>
          </w:rPr>
          <w:delText>5</w:delText>
        </w:r>
      </w:del>
      <w:ins w:id="719" w:author="King, Dan" w:date="2024-10-28T13:43:00Z" w16du:dateUtc="2024-10-28T20:43:00Z">
        <w:r w:rsidR="000A31C7" w:rsidRPr="0024406F">
          <w:rPr>
            <w:bCs/>
            <w:spacing w:val="2"/>
          </w:rPr>
          <w:t>TO</w:t>
        </w:r>
        <w:r w:rsidR="005E0968" w:rsidRPr="0024406F">
          <w:rPr>
            <w:bCs/>
            <w:spacing w:val="2"/>
          </w:rPr>
          <w:t>6</w:t>
        </w:r>
      </w:ins>
      <w:r w:rsidR="006D0BC5" w:rsidRPr="0024406F">
        <w:rPr>
          <w:spacing w:val="2"/>
          <w:rPrChange w:id="720" w:author="King, Dan" w:date="2024-10-28T13:43:00Z" w16du:dateUtc="2024-10-28T20:43:00Z">
            <w:rPr>
              <w:rFonts w:ascii="Arial" w:hAnsi="Arial"/>
              <w:spacing w:val="2"/>
            </w:rPr>
          </w:rPrChange>
        </w:rPr>
        <w:t xml:space="preserve"> Cycle 1, </w:t>
      </w:r>
      <w:r w:rsidRPr="0024406F">
        <w:rPr>
          <w:spacing w:val="2"/>
          <w:rPrChange w:id="721" w:author="King, Dan" w:date="2024-10-28T13:43:00Z" w16du:dateUtc="2024-10-28T20:43:00Z">
            <w:rPr>
              <w:rFonts w:ascii="Arial" w:hAnsi="Arial"/>
              <w:spacing w:val="2"/>
            </w:rPr>
          </w:rPrChange>
        </w:rPr>
        <w:t xml:space="preserve">the Forecast Period </w:t>
      </w:r>
      <w:r w:rsidR="006D0BC5" w:rsidRPr="0024406F">
        <w:rPr>
          <w:spacing w:val="2"/>
          <w:rPrChange w:id="722" w:author="King, Dan" w:date="2024-10-28T13:43:00Z" w16du:dateUtc="2024-10-28T20:43:00Z">
            <w:rPr>
              <w:rFonts w:ascii="Arial" w:hAnsi="Arial"/>
              <w:spacing w:val="2"/>
            </w:rPr>
          </w:rPrChange>
        </w:rPr>
        <w:t xml:space="preserve">will be </w:t>
      </w:r>
      <w:r w:rsidR="009E5953" w:rsidRPr="0024406F">
        <w:rPr>
          <w:spacing w:val="2"/>
          <w:rPrChange w:id="723" w:author="King, Dan" w:date="2024-10-28T13:43:00Z" w16du:dateUtc="2024-10-28T20:43:00Z">
            <w:rPr>
              <w:rFonts w:ascii="Arial" w:hAnsi="Arial"/>
              <w:spacing w:val="2"/>
            </w:rPr>
          </w:rPrChange>
        </w:rPr>
        <w:t xml:space="preserve">January 1, </w:t>
      </w:r>
      <w:del w:id="724" w:author="King, Dan" w:date="2024-10-28T13:43:00Z" w16du:dateUtc="2024-10-28T20:43:00Z">
        <w:r w:rsidR="009E5953" w:rsidRPr="0024406F">
          <w:rPr>
            <w:bCs/>
            <w:spacing w:val="2"/>
          </w:rPr>
          <w:delText>2018</w:delText>
        </w:r>
      </w:del>
      <w:ins w:id="725" w:author="King, Dan" w:date="2024-10-28T13:43:00Z" w16du:dateUtc="2024-10-28T20:43:00Z">
        <w:r w:rsidR="009E5953" w:rsidRPr="0024406F">
          <w:rPr>
            <w:bCs/>
            <w:spacing w:val="2"/>
          </w:rPr>
          <w:t>2</w:t>
        </w:r>
        <w:r w:rsidR="005E0968" w:rsidRPr="0024406F">
          <w:rPr>
            <w:bCs/>
            <w:spacing w:val="2"/>
          </w:rPr>
          <w:t>024</w:t>
        </w:r>
      </w:ins>
      <w:r w:rsidR="009E5953" w:rsidRPr="0024406F">
        <w:rPr>
          <w:spacing w:val="2"/>
          <w:rPrChange w:id="726" w:author="King, Dan" w:date="2024-10-28T13:43:00Z" w16du:dateUtc="2024-10-28T20:43:00Z">
            <w:rPr>
              <w:rFonts w:ascii="Arial" w:hAnsi="Arial"/>
              <w:spacing w:val="2"/>
            </w:rPr>
          </w:rPrChange>
        </w:rPr>
        <w:t xml:space="preserve"> through December 31, </w:t>
      </w:r>
      <w:del w:id="727" w:author="King, Dan" w:date="2024-10-28T13:43:00Z" w16du:dateUtc="2024-10-28T20:43:00Z">
        <w:r w:rsidR="009E5953" w:rsidRPr="0024406F">
          <w:rPr>
            <w:bCs/>
            <w:spacing w:val="2"/>
          </w:rPr>
          <w:delText>2019</w:delText>
        </w:r>
      </w:del>
      <w:ins w:id="728" w:author="King, Dan" w:date="2024-10-28T13:43:00Z" w16du:dateUtc="2024-10-28T20:43:00Z">
        <w:r w:rsidR="009E5953" w:rsidRPr="0024406F">
          <w:rPr>
            <w:bCs/>
            <w:spacing w:val="2"/>
          </w:rPr>
          <w:t>20</w:t>
        </w:r>
        <w:r w:rsidR="005E0968" w:rsidRPr="0024406F">
          <w:rPr>
            <w:bCs/>
            <w:spacing w:val="2"/>
          </w:rPr>
          <w:t>25</w:t>
        </w:r>
      </w:ins>
      <w:r w:rsidR="009E5953" w:rsidRPr="0024406F">
        <w:rPr>
          <w:spacing w:val="2"/>
          <w:rPrChange w:id="729" w:author="King, Dan" w:date="2024-10-28T13:43:00Z" w16du:dateUtc="2024-10-28T20:43:00Z">
            <w:rPr>
              <w:rFonts w:ascii="Arial" w:hAnsi="Arial"/>
              <w:spacing w:val="2"/>
            </w:rPr>
          </w:rPrChange>
        </w:rPr>
        <w:t xml:space="preserve">. </w:t>
      </w:r>
      <w:r w:rsidR="00435D2B" w:rsidRPr="0024406F">
        <w:rPr>
          <w:spacing w:val="2"/>
          <w:rPrChange w:id="730" w:author="King, Dan" w:date="2024-10-28T13:43:00Z" w16du:dateUtc="2024-10-28T20:43:00Z">
            <w:rPr>
              <w:rFonts w:ascii="Arial" w:hAnsi="Arial"/>
              <w:spacing w:val="2"/>
            </w:rPr>
          </w:rPrChange>
        </w:rPr>
        <w:t xml:space="preserve">The 24-month </w:t>
      </w:r>
      <w:r w:rsidR="00971E92" w:rsidRPr="0024406F">
        <w:rPr>
          <w:spacing w:val="2"/>
          <w:rPrChange w:id="731" w:author="King, Dan" w:date="2024-10-28T13:43:00Z" w16du:dateUtc="2024-10-28T20:43:00Z">
            <w:rPr>
              <w:rFonts w:ascii="Arial" w:hAnsi="Arial"/>
              <w:spacing w:val="2"/>
            </w:rPr>
          </w:rPrChange>
        </w:rPr>
        <w:t xml:space="preserve">Forecast Period </w:t>
      </w:r>
      <w:r w:rsidR="00435D2B" w:rsidRPr="0024406F">
        <w:rPr>
          <w:spacing w:val="2"/>
          <w:rPrChange w:id="732" w:author="King, Dan" w:date="2024-10-28T13:43:00Z" w16du:dateUtc="2024-10-28T20:43:00Z">
            <w:rPr>
              <w:rFonts w:ascii="Arial" w:hAnsi="Arial"/>
              <w:spacing w:val="2"/>
            </w:rPr>
          </w:rPrChange>
        </w:rPr>
        <w:t>will use actual monthly data to the extent that it is available at the time the forecast is developed.</w:t>
      </w:r>
    </w:p>
    <w:p w14:paraId="6DB7F23F" w14:textId="3063FB66" w:rsidR="00A21AC0" w:rsidRPr="0024406F" w:rsidRDefault="00A21AC0" w:rsidP="00A21AC0">
      <w:pPr>
        <w:numPr>
          <w:ilvl w:val="0"/>
          <w:numId w:val="8"/>
        </w:numPr>
        <w:spacing w:line="480" w:lineRule="auto"/>
        <w:ind w:left="2160" w:hanging="720"/>
        <w:rPr>
          <w:spacing w:val="2"/>
          <w:rPrChange w:id="733" w:author="King, Dan" w:date="2024-10-28T13:43:00Z" w16du:dateUtc="2024-10-28T20:43:00Z">
            <w:rPr>
              <w:rFonts w:ascii="Arial" w:hAnsi="Arial"/>
              <w:spacing w:val="2"/>
            </w:rPr>
          </w:rPrChange>
        </w:rPr>
      </w:pPr>
      <w:r w:rsidRPr="0024406F">
        <w:rPr>
          <w:spacing w:val="2"/>
          <w:u w:val="single"/>
          <w:rPrChange w:id="734" w:author="King, Dan" w:date="2024-10-28T13:43:00Z" w16du:dateUtc="2024-10-28T20:43:00Z">
            <w:rPr>
              <w:rFonts w:ascii="Arial" w:hAnsi="Arial"/>
              <w:spacing w:val="2"/>
              <w:u w:val="single"/>
            </w:rPr>
          </w:rPrChange>
        </w:rPr>
        <w:t>General Plant</w:t>
      </w:r>
      <w:r w:rsidRPr="0024406F">
        <w:rPr>
          <w:spacing w:val="2"/>
          <w:rPrChange w:id="735" w:author="King, Dan" w:date="2024-10-28T13:43:00Z" w16du:dateUtc="2024-10-28T20:43:00Z">
            <w:rPr>
              <w:rFonts w:ascii="Arial" w:hAnsi="Arial"/>
              <w:spacing w:val="2"/>
            </w:rPr>
          </w:rPrChange>
        </w:rPr>
        <w:t xml:space="preserve"> shall equal SDG&amp;E’s gross plant balance recorded in FERC Account Nos. 389-399.</w:t>
      </w:r>
    </w:p>
    <w:p w14:paraId="44D53F24" w14:textId="292D6AB6" w:rsidR="00A21AC0" w:rsidRPr="0024406F" w:rsidRDefault="00A21AC0" w:rsidP="00A21AC0">
      <w:pPr>
        <w:numPr>
          <w:ilvl w:val="0"/>
          <w:numId w:val="8"/>
        </w:numPr>
        <w:spacing w:line="480" w:lineRule="auto"/>
        <w:ind w:left="2160" w:hanging="720"/>
        <w:rPr>
          <w:spacing w:val="2"/>
          <w:rPrChange w:id="736" w:author="King, Dan" w:date="2024-10-28T13:43:00Z" w16du:dateUtc="2024-10-28T20:43:00Z">
            <w:rPr>
              <w:rFonts w:ascii="Arial" w:hAnsi="Arial"/>
              <w:spacing w:val="2"/>
            </w:rPr>
          </w:rPrChange>
        </w:rPr>
      </w:pPr>
      <w:r w:rsidRPr="0024406F">
        <w:rPr>
          <w:spacing w:val="2"/>
          <w:u w:val="single"/>
          <w:rPrChange w:id="737" w:author="King, Dan" w:date="2024-10-28T13:43:00Z" w16du:dateUtc="2024-10-28T20:43:00Z">
            <w:rPr>
              <w:rFonts w:ascii="Arial" w:hAnsi="Arial"/>
              <w:spacing w:val="2"/>
              <w:u w:val="single"/>
            </w:rPr>
          </w:rPrChange>
        </w:rPr>
        <w:t>General Plant Depreciation Expense</w:t>
      </w:r>
      <w:r w:rsidRPr="0024406F">
        <w:rPr>
          <w:spacing w:val="2"/>
          <w:rPrChange w:id="738" w:author="King, Dan" w:date="2024-10-28T13:43:00Z" w16du:dateUtc="2024-10-28T20:43:00Z">
            <w:rPr>
              <w:rFonts w:ascii="Arial" w:hAnsi="Arial"/>
              <w:spacing w:val="2"/>
            </w:rPr>
          </w:rPrChange>
        </w:rPr>
        <w:t xml:space="preserve"> shall equal SDG&amp;E’s depreciation expenses related to General Plant recorded in FERC Account Nos. 403, 404, and 405 in accordance with depreciation rates </w:t>
      </w:r>
      <w:r w:rsidR="00435D2B" w:rsidRPr="0024406F">
        <w:rPr>
          <w:spacing w:val="2"/>
          <w:rPrChange w:id="739" w:author="King, Dan" w:date="2024-10-28T13:43:00Z" w16du:dateUtc="2024-10-28T20:43:00Z">
            <w:rPr>
              <w:rFonts w:ascii="Arial" w:hAnsi="Arial"/>
              <w:spacing w:val="2"/>
            </w:rPr>
          </w:rPrChange>
        </w:rPr>
        <w:t xml:space="preserve">approved by FERC as shown in Statement AJ work papers. These rates may not be changed absent </w:t>
      </w:r>
      <w:del w:id="740" w:author="King, Dan" w:date="2024-10-28T13:43:00Z" w16du:dateUtc="2024-10-28T20:43:00Z">
        <w:r w:rsidR="00435D2B" w:rsidRPr="0024406F">
          <w:rPr>
            <w:bCs/>
            <w:spacing w:val="2"/>
          </w:rPr>
          <w:delText>a</w:delText>
        </w:r>
      </w:del>
      <w:ins w:id="741" w:author="King, Dan" w:date="2024-10-28T13:43:00Z" w16du:dateUtc="2024-10-28T20:43:00Z">
        <w:r w:rsidR="00435D2B" w:rsidRPr="0024406F">
          <w:rPr>
            <w:bCs/>
            <w:spacing w:val="2"/>
          </w:rPr>
          <w:t>a</w:t>
        </w:r>
        <w:r w:rsidR="00C2038F" w:rsidRPr="0024406F">
          <w:rPr>
            <w:bCs/>
            <w:spacing w:val="2"/>
          </w:rPr>
          <w:t>n</w:t>
        </w:r>
        <w:r w:rsidR="00CF3A81" w:rsidRPr="0024406F">
          <w:rPr>
            <w:bCs/>
            <w:spacing w:val="2"/>
          </w:rPr>
          <w:t xml:space="preserve"> FPA</w:t>
        </w:r>
      </w:ins>
      <w:r w:rsidR="00435D2B" w:rsidRPr="0024406F">
        <w:rPr>
          <w:spacing w:val="2"/>
          <w:rPrChange w:id="742" w:author="King, Dan" w:date="2024-10-28T13:43:00Z" w16du:dateUtc="2024-10-28T20:43:00Z">
            <w:rPr>
              <w:rFonts w:ascii="Arial" w:hAnsi="Arial"/>
              <w:spacing w:val="2"/>
            </w:rPr>
          </w:rPrChange>
        </w:rPr>
        <w:t xml:space="preserve"> Section 205 or 206 filing.</w:t>
      </w:r>
    </w:p>
    <w:p w14:paraId="43E4236A" w14:textId="44F54F56" w:rsidR="00A21AC0" w:rsidRPr="0024406F" w:rsidRDefault="00A21AC0" w:rsidP="00A21AC0">
      <w:pPr>
        <w:numPr>
          <w:ilvl w:val="0"/>
          <w:numId w:val="8"/>
        </w:numPr>
        <w:spacing w:line="480" w:lineRule="auto"/>
        <w:ind w:left="2160" w:hanging="720"/>
        <w:rPr>
          <w:color w:val="000000"/>
          <w:spacing w:val="2"/>
          <w:rPrChange w:id="743" w:author="King, Dan" w:date="2024-10-28T13:43:00Z" w16du:dateUtc="2024-10-28T20:43:00Z">
            <w:rPr>
              <w:rFonts w:ascii="Arial" w:hAnsi="Arial"/>
              <w:color w:val="000000"/>
              <w:spacing w:val="2"/>
            </w:rPr>
          </w:rPrChange>
        </w:rPr>
      </w:pPr>
      <w:r w:rsidRPr="0024406F">
        <w:rPr>
          <w:spacing w:val="2"/>
          <w:u w:val="single"/>
          <w:rPrChange w:id="744" w:author="King, Dan" w:date="2024-10-28T13:43:00Z" w16du:dateUtc="2024-10-28T20:43:00Z">
            <w:rPr>
              <w:rFonts w:ascii="Arial" w:hAnsi="Arial"/>
              <w:spacing w:val="2"/>
              <w:u w:val="single"/>
            </w:rPr>
          </w:rPrChange>
        </w:rPr>
        <w:t>General Plant Depreciation Reserve</w:t>
      </w:r>
      <w:r w:rsidRPr="0024406F">
        <w:rPr>
          <w:spacing w:val="2"/>
          <w:rPrChange w:id="745" w:author="King, Dan" w:date="2024-10-28T13:43:00Z" w16du:dateUtc="2024-10-28T20:43:00Z">
            <w:rPr>
              <w:rFonts w:ascii="Arial" w:hAnsi="Arial"/>
              <w:spacing w:val="2"/>
            </w:rPr>
          </w:rPrChange>
        </w:rPr>
        <w:t xml:space="preserve"> shall equal SDG&amp;E’s </w:t>
      </w:r>
      <w:r w:rsidRPr="0024406F">
        <w:rPr>
          <w:color w:val="000000"/>
          <w:spacing w:val="2"/>
          <w:rPrChange w:id="746" w:author="King, Dan" w:date="2024-10-28T13:43:00Z" w16du:dateUtc="2024-10-28T20:43:00Z">
            <w:rPr>
              <w:rFonts w:ascii="Arial" w:hAnsi="Arial"/>
              <w:color w:val="000000"/>
              <w:spacing w:val="2"/>
            </w:rPr>
          </w:rPrChange>
        </w:rPr>
        <w:t>depreciation reserve balance related to General Plant recorded in FERC Account Nos. 108 and 111.</w:t>
      </w:r>
    </w:p>
    <w:p w14:paraId="4E639D4F" w14:textId="77777777" w:rsidR="00EE67BB" w:rsidRPr="0024406F" w:rsidRDefault="006D0BC5" w:rsidP="00EE67BB">
      <w:pPr>
        <w:numPr>
          <w:ilvl w:val="0"/>
          <w:numId w:val="8"/>
        </w:numPr>
        <w:spacing w:line="480" w:lineRule="auto"/>
        <w:ind w:left="2160" w:hanging="720"/>
        <w:rPr>
          <w:del w:id="747" w:author="King, Dan" w:date="2024-10-28T13:43:00Z" w16du:dateUtc="2024-10-28T20:43:00Z"/>
          <w:bCs/>
          <w:color w:val="000000"/>
          <w:spacing w:val="2"/>
        </w:rPr>
      </w:pPr>
      <w:r w:rsidRPr="0024406F">
        <w:rPr>
          <w:color w:val="000000"/>
          <w:spacing w:val="2"/>
          <w:u w:val="single"/>
          <w:rPrChange w:id="748" w:author="King, Dan" w:date="2024-10-28T13:43:00Z" w16du:dateUtc="2024-10-28T20:43:00Z">
            <w:rPr>
              <w:rFonts w:ascii="Arial" w:hAnsi="Arial"/>
              <w:color w:val="000000"/>
              <w:spacing w:val="2"/>
              <w:u w:val="single"/>
            </w:rPr>
          </w:rPrChange>
        </w:rPr>
        <w:t>Incentives</w:t>
      </w:r>
      <w:r w:rsidRPr="0024406F">
        <w:rPr>
          <w:color w:val="000000"/>
          <w:spacing w:val="2"/>
          <w:rPrChange w:id="749" w:author="King, Dan" w:date="2024-10-28T13:43:00Z" w16du:dateUtc="2024-10-28T20:43:00Z">
            <w:rPr>
              <w:rFonts w:ascii="Arial" w:hAnsi="Arial"/>
              <w:color w:val="000000"/>
              <w:spacing w:val="2"/>
            </w:rPr>
          </w:rPrChange>
        </w:rPr>
        <w:t xml:space="preserve"> refer to any of the items delineated in FERC Order No. </w:t>
      </w:r>
      <w:del w:id="750" w:author="King, Dan" w:date="2024-10-28T13:43:00Z" w16du:dateUtc="2024-10-28T20:43:00Z">
        <w:r w:rsidRPr="0024406F">
          <w:rPr>
            <w:bCs/>
            <w:color w:val="000000"/>
            <w:spacing w:val="2"/>
          </w:rPr>
          <w:delText>679, as may be modified from time to time, including the following:</w:delText>
        </w:r>
      </w:del>
    </w:p>
    <w:p w14:paraId="5E96CDB1" w14:textId="77777777" w:rsidR="00EE67BB" w:rsidRPr="0024406F" w:rsidRDefault="006D0BC5" w:rsidP="00EE67BB">
      <w:pPr>
        <w:numPr>
          <w:ilvl w:val="0"/>
          <w:numId w:val="31"/>
        </w:numPr>
        <w:spacing w:line="480" w:lineRule="auto"/>
        <w:ind w:left="2880" w:hanging="720"/>
        <w:rPr>
          <w:del w:id="751" w:author="King, Dan" w:date="2024-10-28T13:43:00Z" w16du:dateUtc="2024-10-28T20:43:00Z"/>
          <w:bCs/>
          <w:color w:val="000000"/>
          <w:spacing w:val="2"/>
        </w:rPr>
      </w:pPr>
      <w:del w:id="752" w:author="King, Dan" w:date="2024-10-28T13:43:00Z" w16du:dateUtc="2024-10-28T20:43:00Z">
        <w:r w:rsidRPr="0024406F">
          <w:rPr>
            <w:bCs/>
            <w:color w:val="000000"/>
            <w:spacing w:val="2"/>
          </w:rPr>
          <w:delText>Incentive Return on E</w:delText>
        </w:r>
        <w:r w:rsidR="00EE67BB" w:rsidRPr="0024406F">
          <w:rPr>
            <w:bCs/>
            <w:color w:val="000000"/>
            <w:spacing w:val="2"/>
          </w:rPr>
          <w:delText>quity</w:delText>
        </w:r>
      </w:del>
    </w:p>
    <w:p w14:paraId="5A5DF204" w14:textId="77777777" w:rsidR="006D0BC5" w:rsidRPr="0024406F" w:rsidRDefault="006D0BC5" w:rsidP="00EE67BB">
      <w:pPr>
        <w:numPr>
          <w:ilvl w:val="0"/>
          <w:numId w:val="31"/>
        </w:numPr>
        <w:spacing w:line="480" w:lineRule="auto"/>
        <w:ind w:left="2880" w:hanging="720"/>
        <w:rPr>
          <w:del w:id="753" w:author="King, Dan" w:date="2024-10-28T13:43:00Z" w16du:dateUtc="2024-10-28T20:43:00Z"/>
          <w:bCs/>
          <w:color w:val="000000"/>
          <w:spacing w:val="2"/>
        </w:rPr>
      </w:pPr>
      <w:del w:id="754" w:author="King, Dan" w:date="2024-10-28T13:43:00Z" w16du:dateUtc="2024-10-28T20:43:00Z">
        <w:r w:rsidRPr="0024406F">
          <w:rPr>
            <w:bCs/>
            <w:color w:val="000000"/>
            <w:spacing w:val="2"/>
          </w:rPr>
          <w:delText>100% Construction Work in Progress (CWIP)</w:delText>
        </w:r>
        <w:r w:rsidR="00427022" w:rsidRPr="0024406F">
          <w:rPr>
            <w:bCs/>
            <w:color w:val="000000"/>
            <w:spacing w:val="2"/>
          </w:rPr>
          <w:delText xml:space="preserve"> in rate base</w:delText>
        </w:r>
        <w:r w:rsidRPr="0024406F">
          <w:rPr>
            <w:bCs/>
            <w:color w:val="000000"/>
            <w:spacing w:val="2"/>
          </w:rPr>
          <w:delText>.</w:delText>
        </w:r>
      </w:del>
    </w:p>
    <w:p w14:paraId="611A60D0" w14:textId="77777777" w:rsidR="006D0BC5" w:rsidRPr="0024406F" w:rsidRDefault="006D0BC5" w:rsidP="00EE67BB">
      <w:pPr>
        <w:numPr>
          <w:ilvl w:val="0"/>
          <w:numId w:val="31"/>
        </w:numPr>
        <w:spacing w:line="480" w:lineRule="auto"/>
        <w:ind w:left="2880" w:hanging="720"/>
        <w:rPr>
          <w:del w:id="755" w:author="King, Dan" w:date="2024-10-28T13:43:00Z" w16du:dateUtc="2024-10-28T20:43:00Z"/>
          <w:bCs/>
          <w:color w:val="000000"/>
          <w:spacing w:val="2"/>
        </w:rPr>
      </w:pPr>
      <w:del w:id="756" w:author="King, Dan" w:date="2024-10-28T13:43:00Z" w16du:dateUtc="2024-10-28T20:43:00Z">
        <w:r w:rsidRPr="0024406F">
          <w:rPr>
            <w:bCs/>
            <w:color w:val="000000"/>
            <w:spacing w:val="2"/>
          </w:rPr>
          <w:delText xml:space="preserve">100% </w:delText>
        </w:r>
        <w:r w:rsidR="00427022" w:rsidRPr="0024406F">
          <w:rPr>
            <w:bCs/>
            <w:color w:val="000000"/>
            <w:spacing w:val="2"/>
          </w:rPr>
          <w:delText xml:space="preserve">recovery of </w:delText>
        </w:r>
        <w:r w:rsidRPr="0024406F">
          <w:rPr>
            <w:bCs/>
            <w:color w:val="000000"/>
            <w:spacing w:val="2"/>
          </w:rPr>
          <w:delText>Abandoned Project Costs</w:delText>
        </w:r>
      </w:del>
    </w:p>
    <w:p w14:paraId="212F29B2" w14:textId="7D91E668" w:rsidR="00435D2B" w:rsidRPr="0024406F" w:rsidRDefault="006D0BC5">
      <w:pPr>
        <w:numPr>
          <w:ilvl w:val="0"/>
          <w:numId w:val="8"/>
        </w:numPr>
        <w:spacing w:line="480" w:lineRule="auto"/>
        <w:ind w:left="2160" w:hanging="720"/>
        <w:rPr>
          <w:color w:val="000000"/>
          <w:spacing w:val="2"/>
          <w:rPrChange w:id="757" w:author="King, Dan" w:date="2024-10-28T13:43:00Z" w16du:dateUtc="2024-10-28T20:43:00Z">
            <w:rPr>
              <w:rFonts w:ascii="Arial" w:hAnsi="Arial"/>
              <w:color w:val="000000"/>
              <w:spacing w:val="2"/>
            </w:rPr>
          </w:rPrChange>
        </w:rPr>
        <w:pPrChange w:id="758" w:author="King, Dan" w:date="2024-10-28T13:43:00Z" w16du:dateUtc="2024-10-28T20:43:00Z">
          <w:pPr>
            <w:spacing w:line="480" w:lineRule="auto"/>
            <w:ind w:left="2160"/>
          </w:pPr>
        </w:pPrChange>
      </w:pPr>
      <w:ins w:id="759" w:author="King, Dan" w:date="2024-10-28T13:43:00Z" w16du:dateUtc="2024-10-28T20:43:00Z">
        <w:r w:rsidRPr="0024406F">
          <w:rPr>
            <w:bCs/>
            <w:color w:val="000000"/>
            <w:spacing w:val="2"/>
          </w:rPr>
          <w:t>679</w:t>
        </w:r>
        <w:r w:rsidR="002940BA" w:rsidRPr="0024406F">
          <w:rPr>
            <w:bCs/>
            <w:color w:val="000000"/>
            <w:spacing w:val="2"/>
          </w:rPr>
          <w:t>.</w:t>
        </w:r>
        <w:r w:rsidR="005F1CAA" w:rsidRPr="0024406F">
          <w:rPr>
            <w:bCs/>
            <w:color w:val="000000"/>
            <w:spacing w:val="2"/>
          </w:rPr>
          <w:t xml:space="preserve"> </w:t>
        </w:r>
      </w:ins>
      <w:r w:rsidR="004D55A1" w:rsidRPr="0024406F">
        <w:rPr>
          <w:color w:val="000000"/>
          <w:spacing w:val="2"/>
          <w:rPrChange w:id="760" w:author="King, Dan" w:date="2024-10-28T13:43:00Z" w16du:dateUtc="2024-10-28T20:43:00Z">
            <w:rPr>
              <w:rFonts w:ascii="Arial" w:hAnsi="Arial"/>
              <w:color w:val="000000"/>
              <w:spacing w:val="2"/>
            </w:rPr>
          </w:rPrChange>
        </w:rPr>
        <w:t xml:space="preserve">The input values for the incentive as defined herein shall be zero in the Formula until the Commission accepts or approves the recovery of the cost associated with the incentive. </w:t>
      </w:r>
      <w:del w:id="761" w:author="King, Dan" w:date="2024-10-28T13:43:00Z" w16du:dateUtc="2024-10-28T20:43:00Z">
        <w:r w:rsidR="004D55A1" w:rsidRPr="0024406F">
          <w:rPr>
            <w:bCs/>
            <w:color w:val="000000"/>
            <w:spacing w:val="2"/>
          </w:rPr>
          <w:delText>SDG&amp;E must submit a Section 205 filing to recover the cost of Incentives in accordance with Section D.2 of the Formula Rate Protocols</w:delText>
        </w:r>
        <w:r w:rsidR="00435D2B" w:rsidRPr="0024406F">
          <w:rPr>
            <w:bCs/>
            <w:color w:val="000000"/>
            <w:spacing w:val="2"/>
          </w:rPr>
          <w:delText xml:space="preserve">. </w:delText>
        </w:r>
      </w:del>
    </w:p>
    <w:p w14:paraId="295F4B49" w14:textId="77777777" w:rsidR="00435D2B" w:rsidRPr="0024406F" w:rsidRDefault="004D55A1" w:rsidP="00092376">
      <w:pPr>
        <w:numPr>
          <w:ilvl w:val="0"/>
          <w:numId w:val="8"/>
        </w:numPr>
        <w:spacing w:line="480" w:lineRule="auto"/>
        <w:ind w:left="2160" w:hanging="720"/>
        <w:rPr>
          <w:color w:val="000000"/>
          <w:spacing w:val="2"/>
          <w:rPrChange w:id="762" w:author="King, Dan" w:date="2024-10-28T13:43:00Z" w16du:dateUtc="2024-10-28T20:43:00Z">
            <w:rPr>
              <w:rFonts w:ascii="Arial" w:hAnsi="Arial"/>
              <w:color w:val="000000"/>
              <w:spacing w:val="2"/>
            </w:rPr>
          </w:rPrChange>
        </w:rPr>
      </w:pPr>
      <w:r w:rsidRPr="0024406F">
        <w:rPr>
          <w:color w:val="000000"/>
          <w:spacing w:val="2"/>
          <w:u w:val="single"/>
          <w:rPrChange w:id="763" w:author="King, Dan" w:date="2024-10-28T13:43:00Z" w16du:dateUtc="2024-10-28T20:43:00Z">
            <w:rPr>
              <w:rFonts w:ascii="Arial" w:hAnsi="Arial"/>
              <w:color w:val="000000"/>
              <w:spacing w:val="2"/>
              <w:u w:val="single"/>
            </w:rPr>
          </w:rPrChange>
        </w:rPr>
        <w:t>Incentive Annual Fixed Charge Rate</w:t>
      </w:r>
      <w:r w:rsidRPr="0024406F">
        <w:rPr>
          <w:color w:val="000000"/>
          <w:spacing w:val="2"/>
          <w:rPrChange w:id="764" w:author="King, Dan" w:date="2024-10-28T13:43:00Z" w16du:dateUtc="2024-10-28T20:43:00Z">
            <w:rPr>
              <w:rFonts w:ascii="Arial" w:hAnsi="Arial"/>
              <w:color w:val="000000"/>
              <w:spacing w:val="2"/>
            </w:rPr>
          </w:rPrChange>
        </w:rPr>
        <w:t xml:space="preserve"> shall be calculated as reflected in Attachment 2 (Formula Rate Spreadsheet).</w:t>
      </w:r>
    </w:p>
    <w:p w14:paraId="47D7FD25" w14:textId="77777777" w:rsidR="00424168" w:rsidRPr="0024406F" w:rsidRDefault="00424168" w:rsidP="00314FF2">
      <w:pPr>
        <w:numPr>
          <w:ilvl w:val="0"/>
          <w:numId w:val="8"/>
        </w:numPr>
        <w:spacing w:line="480" w:lineRule="auto"/>
        <w:ind w:left="2160" w:hanging="720"/>
        <w:rPr>
          <w:color w:val="000000"/>
          <w:rPrChange w:id="765" w:author="King, Dan" w:date="2024-10-28T13:43:00Z" w16du:dateUtc="2024-10-28T20:43:00Z">
            <w:rPr>
              <w:rFonts w:ascii="Arial" w:hAnsi="Arial"/>
              <w:color w:val="000000"/>
            </w:rPr>
          </w:rPrChange>
        </w:rPr>
      </w:pPr>
      <w:r w:rsidRPr="0024406F">
        <w:rPr>
          <w:color w:val="000000"/>
          <w:u w:val="single"/>
          <w:rPrChange w:id="766" w:author="King, Dan" w:date="2024-10-28T13:43:00Z" w16du:dateUtc="2024-10-28T20:43:00Z">
            <w:rPr>
              <w:rFonts w:ascii="Arial" w:hAnsi="Arial"/>
              <w:color w:val="000000"/>
              <w:u w:val="single"/>
            </w:rPr>
          </w:rPrChange>
        </w:rPr>
        <w:t>Incentive Transmission Construction Work in Progress</w:t>
      </w:r>
      <w:r w:rsidRPr="0024406F">
        <w:rPr>
          <w:color w:val="000000"/>
          <w:rPrChange w:id="767" w:author="King, Dan" w:date="2024-10-28T13:43:00Z" w16du:dateUtc="2024-10-28T20:43:00Z">
            <w:rPr>
              <w:rFonts w:ascii="Arial" w:hAnsi="Arial"/>
              <w:color w:val="000000"/>
            </w:rPr>
          </w:rPrChange>
        </w:rPr>
        <w:t xml:space="preserve"> shall be construction work in progress for which SDG&amp;E is authorized to collect Incentives under FERC Order No. 679. These costs shall be recorded in FERC Account No. 107.</w:t>
      </w:r>
    </w:p>
    <w:p w14:paraId="4417552D" w14:textId="77777777" w:rsidR="00D4263C" w:rsidRPr="0024406F" w:rsidRDefault="00D4263C" w:rsidP="00D4263C">
      <w:pPr>
        <w:numPr>
          <w:ilvl w:val="0"/>
          <w:numId w:val="8"/>
        </w:numPr>
        <w:spacing w:line="480" w:lineRule="auto"/>
        <w:ind w:left="2160" w:hanging="720"/>
        <w:rPr>
          <w:color w:val="000000"/>
          <w:rPrChange w:id="768" w:author="King, Dan" w:date="2024-10-28T13:43:00Z" w16du:dateUtc="2024-10-28T20:43:00Z">
            <w:rPr>
              <w:rFonts w:ascii="Arial" w:hAnsi="Arial"/>
              <w:color w:val="000000"/>
            </w:rPr>
          </w:rPrChange>
        </w:rPr>
      </w:pPr>
      <w:r w:rsidRPr="0024406F">
        <w:rPr>
          <w:color w:val="000000"/>
          <w:u w:val="single"/>
          <w:rPrChange w:id="769" w:author="King, Dan" w:date="2024-10-28T13:43:00Z" w16du:dateUtc="2024-10-28T20:43:00Z">
            <w:rPr>
              <w:rFonts w:ascii="Arial" w:hAnsi="Arial"/>
              <w:color w:val="000000"/>
              <w:u w:val="single"/>
            </w:rPr>
          </w:rPrChange>
        </w:rPr>
        <w:t>Incentive Project</w:t>
      </w:r>
      <w:r w:rsidRPr="0024406F">
        <w:rPr>
          <w:color w:val="000000"/>
          <w:rPrChange w:id="770" w:author="King, Dan" w:date="2024-10-28T13:43:00Z" w16du:dateUtc="2024-10-28T20:43:00Z">
            <w:rPr>
              <w:rFonts w:ascii="Arial" w:hAnsi="Arial"/>
              <w:color w:val="000000"/>
            </w:rPr>
          </w:rPrChange>
        </w:rPr>
        <w:t xml:space="preserve"> shall be a transmission capital project for </w:t>
      </w:r>
      <w:r w:rsidR="001B593B" w:rsidRPr="0024406F">
        <w:rPr>
          <w:color w:val="000000"/>
          <w:rPrChange w:id="771" w:author="King, Dan" w:date="2024-10-28T13:43:00Z" w16du:dateUtc="2024-10-28T20:43:00Z">
            <w:rPr>
              <w:rFonts w:ascii="Arial" w:hAnsi="Arial"/>
              <w:color w:val="000000"/>
            </w:rPr>
          </w:rPrChange>
        </w:rPr>
        <w:t xml:space="preserve">which the recovery of an Incentive has been approved as </w:t>
      </w:r>
      <w:r w:rsidRPr="0024406F">
        <w:rPr>
          <w:color w:val="000000"/>
          <w:rPrChange w:id="772" w:author="King, Dan" w:date="2024-10-28T13:43:00Z" w16du:dateUtc="2024-10-28T20:43:00Z">
            <w:rPr>
              <w:rFonts w:ascii="Arial" w:hAnsi="Arial"/>
              <w:color w:val="000000"/>
            </w:rPr>
          </w:rPrChange>
        </w:rPr>
        <w:t>permitted by FERC Order No. 679, as it may be modified from time to time.</w:t>
      </w:r>
    </w:p>
    <w:p w14:paraId="4E2B65EE" w14:textId="77777777" w:rsidR="001B593B" w:rsidRPr="0024406F" w:rsidRDefault="001B593B" w:rsidP="001B593B">
      <w:pPr>
        <w:numPr>
          <w:ilvl w:val="0"/>
          <w:numId w:val="8"/>
        </w:numPr>
        <w:spacing w:line="480" w:lineRule="auto"/>
        <w:ind w:left="2160" w:hanging="720"/>
        <w:rPr>
          <w:color w:val="000000"/>
          <w:spacing w:val="2"/>
          <w:rPrChange w:id="773" w:author="King, Dan" w:date="2024-10-28T13:43:00Z" w16du:dateUtc="2024-10-28T20:43:00Z">
            <w:rPr>
              <w:rFonts w:ascii="Arial" w:hAnsi="Arial"/>
              <w:color w:val="000000"/>
              <w:spacing w:val="2"/>
            </w:rPr>
          </w:rPrChange>
        </w:rPr>
      </w:pPr>
      <w:r w:rsidRPr="0024406F">
        <w:rPr>
          <w:color w:val="000000"/>
          <w:u w:val="single"/>
          <w:rPrChange w:id="774" w:author="King, Dan" w:date="2024-10-28T13:43:00Z" w16du:dateUtc="2024-10-28T20:43:00Z">
            <w:rPr>
              <w:rFonts w:ascii="Arial" w:hAnsi="Arial"/>
              <w:color w:val="000000"/>
              <w:u w:val="single"/>
            </w:rPr>
          </w:rPrChange>
        </w:rPr>
        <w:t>Incentive Return and Associated Income Taxes</w:t>
      </w:r>
      <w:r w:rsidRPr="0024406F">
        <w:rPr>
          <w:color w:val="000000"/>
          <w:rPrChange w:id="775" w:author="King, Dan" w:date="2024-10-28T13:43:00Z" w16du:dateUtc="2024-10-28T20:43:00Z">
            <w:rPr>
              <w:rFonts w:ascii="Arial" w:hAnsi="Arial"/>
              <w:color w:val="000000"/>
            </w:rPr>
          </w:rPrChange>
        </w:rPr>
        <w:t xml:space="preserve"> shall equal the product of the Incentive Transmission Rate Base and Incentive Cost of Capital Rate, as </w:t>
      </w:r>
      <w:r w:rsidR="00424168" w:rsidRPr="0024406F">
        <w:rPr>
          <w:color w:val="000000"/>
          <w:rPrChange w:id="776" w:author="King, Dan" w:date="2024-10-28T13:43:00Z" w16du:dateUtc="2024-10-28T20:43:00Z">
            <w:rPr>
              <w:rFonts w:ascii="Arial" w:hAnsi="Arial"/>
              <w:color w:val="000000"/>
            </w:rPr>
          </w:rPrChange>
        </w:rPr>
        <w:t xml:space="preserve">adjusted for income taxes, as </w:t>
      </w:r>
      <w:r w:rsidRPr="0024406F">
        <w:rPr>
          <w:color w:val="000000"/>
          <w:rPrChange w:id="777" w:author="King, Dan" w:date="2024-10-28T13:43:00Z" w16du:dateUtc="2024-10-28T20:43:00Z">
            <w:rPr>
              <w:rFonts w:ascii="Arial" w:hAnsi="Arial"/>
              <w:color w:val="000000"/>
            </w:rPr>
          </w:rPrChange>
        </w:rPr>
        <w:t xml:space="preserve">defined in </w:t>
      </w:r>
      <w:r w:rsidR="00424168" w:rsidRPr="0024406F">
        <w:rPr>
          <w:color w:val="000000"/>
          <w:rPrChange w:id="778" w:author="King, Dan" w:date="2024-10-28T13:43:00Z" w16du:dateUtc="2024-10-28T20:43:00Z">
            <w:rPr>
              <w:rFonts w:ascii="Arial" w:hAnsi="Arial"/>
              <w:color w:val="000000"/>
            </w:rPr>
          </w:rPrChange>
        </w:rPr>
        <w:t>Attachment 2 (Formula Rate Spreadsheet)</w:t>
      </w:r>
      <w:r w:rsidRPr="0024406F">
        <w:rPr>
          <w:color w:val="000000"/>
          <w:rPrChange w:id="779" w:author="King, Dan" w:date="2024-10-28T13:43:00Z" w16du:dateUtc="2024-10-28T20:43:00Z">
            <w:rPr>
              <w:rFonts w:ascii="Arial" w:hAnsi="Arial"/>
              <w:color w:val="000000"/>
            </w:rPr>
          </w:rPrChange>
        </w:rPr>
        <w:t>.</w:t>
      </w:r>
    </w:p>
    <w:p w14:paraId="71F23958" w14:textId="77777777" w:rsidR="00424168" w:rsidRPr="0024406F" w:rsidRDefault="00424168" w:rsidP="00424168">
      <w:pPr>
        <w:numPr>
          <w:ilvl w:val="0"/>
          <w:numId w:val="8"/>
        </w:numPr>
        <w:spacing w:line="480" w:lineRule="auto"/>
        <w:ind w:left="2160" w:hanging="720"/>
        <w:rPr>
          <w:color w:val="000000"/>
          <w:rPrChange w:id="780" w:author="King, Dan" w:date="2024-10-28T13:43:00Z" w16du:dateUtc="2024-10-28T20:43:00Z">
            <w:rPr>
              <w:rFonts w:ascii="Arial" w:hAnsi="Arial"/>
              <w:color w:val="000000"/>
            </w:rPr>
          </w:rPrChange>
        </w:rPr>
      </w:pPr>
      <w:r w:rsidRPr="0024406F">
        <w:rPr>
          <w:color w:val="000000"/>
          <w:spacing w:val="2"/>
          <w:u w:val="single"/>
          <w:rPrChange w:id="781" w:author="King, Dan" w:date="2024-10-28T13:43:00Z" w16du:dateUtc="2024-10-28T20:43:00Z">
            <w:rPr>
              <w:rFonts w:ascii="Arial" w:hAnsi="Arial"/>
              <w:color w:val="000000"/>
              <w:spacing w:val="2"/>
              <w:u w:val="single"/>
            </w:rPr>
          </w:rPrChange>
        </w:rPr>
        <w:t>Incentive Return on Equity</w:t>
      </w:r>
      <w:r w:rsidRPr="0024406F">
        <w:rPr>
          <w:color w:val="000000"/>
          <w:spacing w:val="2"/>
          <w:rPrChange w:id="782" w:author="King, Dan" w:date="2024-10-28T13:43:00Z" w16du:dateUtc="2024-10-28T20:43:00Z">
            <w:rPr>
              <w:rFonts w:ascii="Arial" w:hAnsi="Arial"/>
              <w:color w:val="000000"/>
              <w:spacing w:val="2"/>
            </w:rPr>
          </w:rPrChange>
        </w:rPr>
        <w:t xml:space="preserve"> shall equal the Return on Equity that the FERC authorizes SDG&amp;E to collect on Incentive Project(s).</w:t>
      </w:r>
      <w:r w:rsidR="00F7012D" w:rsidRPr="0024406F">
        <w:rPr>
          <w:color w:val="000000"/>
          <w:spacing w:val="2"/>
          <w:rPrChange w:id="783" w:author="King, Dan" w:date="2024-10-28T13:43:00Z" w16du:dateUtc="2024-10-28T20:43:00Z">
            <w:rPr>
              <w:rFonts w:ascii="Arial" w:hAnsi="Arial"/>
              <w:color w:val="000000"/>
              <w:spacing w:val="2"/>
            </w:rPr>
          </w:rPrChange>
        </w:rPr>
        <w:t xml:space="preserve"> </w:t>
      </w:r>
      <w:r w:rsidR="00866931" w:rsidRPr="0024406F">
        <w:rPr>
          <w:color w:val="000000"/>
          <w:spacing w:val="2"/>
          <w:rPrChange w:id="784" w:author="King, Dan" w:date="2024-10-28T13:43:00Z" w16du:dateUtc="2024-10-28T20:43:00Z">
            <w:rPr>
              <w:rFonts w:ascii="Arial" w:hAnsi="Arial"/>
              <w:color w:val="000000"/>
              <w:spacing w:val="2"/>
            </w:rPr>
          </w:rPrChange>
        </w:rPr>
        <w:t>The Incentive Return on Equity may vary by Incentive Project.</w:t>
      </w:r>
      <w:r w:rsidRPr="0024406F">
        <w:rPr>
          <w:color w:val="000000"/>
          <w:spacing w:val="2"/>
          <w:rPrChange w:id="785" w:author="King, Dan" w:date="2024-10-28T13:43:00Z" w16du:dateUtc="2024-10-28T20:43:00Z">
            <w:rPr>
              <w:rFonts w:ascii="Arial" w:hAnsi="Arial"/>
              <w:color w:val="000000"/>
              <w:spacing w:val="2"/>
            </w:rPr>
          </w:rPrChange>
        </w:rPr>
        <w:t xml:space="preserve"> </w:t>
      </w:r>
    </w:p>
    <w:p w14:paraId="748ED5A8" w14:textId="77777777" w:rsidR="00427022" w:rsidRPr="0024406F" w:rsidRDefault="00427022" w:rsidP="00427022">
      <w:pPr>
        <w:numPr>
          <w:ilvl w:val="0"/>
          <w:numId w:val="8"/>
        </w:numPr>
        <w:spacing w:line="480" w:lineRule="auto"/>
        <w:ind w:left="2160" w:hanging="720"/>
        <w:rPr>
          <w:color w:val="000000"/>
          <w:spacing w:val="2"/>
          <w:rPrChange w:id="786" w:author="King, Dan" w:date="2024-10-28T13:43:00Z" w16du:dateUtc="2024-10-28T20:43:00Z">
            <w:rPr>
              <w:rFonts w:ascii="Arial" w:hAnsi="Arial"/>
              <w:color w:val="000000"/>
              <w:spacing w:val="2"/>
            </w:rPr>
          </w:rPrChange>
        </w:rPr>
      </w:pPr>
      <w:r w:rsidRPr="0024406F">
        <w:rPr>
          <w:color w:val="000000"/>
          <w:u w:val="single"/>
          <w:rPrChange w:id="787" w:author="King, Dan" w:date="2024-10-28T13:43:00Z" w16du:dateUtc="2024-10-28T20:43:00Z">
            <w:rPr>
              <w:rFonts w:ascii="Arial" w:hAnsi="Arial"/>
              <w:color w:val="000000"/>
              <w:u w:val="single"/>
            </w:rPr>
          </w:rPrChange>
        </w:rPr>
        <w:t>Incentive Transmission Plant</w:t>
      </w:r>
      <w:r w:rsidRPr="0024406F">
        <w:rPr>
          <w:color w:val="000000"/>
          <w:rPrChange w:id="788" w:author="King, Dan" w:date="2024-10-28T13:43:00Z" w16du:dateUtc="2024-10-28T20:43:00Z">
            <w:rPr>
              <w:rFonts w:ascii="Arial" w:hAnsi="Arial"/>
              <w:color w:val="000000"/>
            </w:rPr>
          </w:rPrChange>
        </w:rPr>
        <w:t xml:space="preserve"> shall be </w:t>
      </w:r>
      <w:r w:rsidR="00866931" w:rsidRPr="0024406F">
        <w:rPr>
          <w:color w:val="000000"/>
          <w:rPrChange w:id="789" w:author="King, Dan" w:date="2024-10-28T13:43:00Z" w16du:dateUtc="2024-10-28T20:43:00Z">
            <w:rPr>
              <w:rFonts w:ascii="Arial" w:hAnsi="Arial"/>
              <w:color w:val="000000"/>
            </w:rPr>
          </w:rPrChange>
        </w:rPr>
        <w:t xml:space="preserve">the </w:t>
      </w:r>
      <w:r w:rsidRPr="0024406F">
        <w:rPr>
          <w:color w:val="000000"/>
          <w:rPrChange w:id="790" w:author="King, Dan" w:date="2024-10-28T13:43:00Z" w16du:dateUtc="2024-10-28T20:43:00Z">
            <w:rPr>
              <w:rFonts w:ascii="Arial" w:hAnsi="Arial"/>
              <w:color w:val="000000"/>
            </w:rPr>
          </w:rPrChange>
        </w:rPr>
        <w:t>transmission plant</w:t>
      </w:r>
      <w:r w:rsidR="00866931" w:rsidRPr="0024406F">
        <w:rPr>
          <w:color w:val="000000"/>
          <w:rPrChange w:id="791" w:author="King, Dan" w:date="2024-10-28T13:43:00Z" w16du:dateUtc="2024-10-28T20:43:00Z">
            <w:rPr>
              <w:rFonts w:ascii="Arial" w:hAnsi="Arial"/>
              <w:color w:val="000000"/>
            </w:rPr>
          </w:rPrChange>
        </w:rPr>
        <w:t xml:space="preserve"> for Incentive Projects</w:t>
      </w:r>
      <w:r w:rsidRPr="0024406F">
        <w:rPr>
          <w:color w:val="000000"/>
          <w:rPrChange w:id="792" w:author="King, Dan" w:date="2024-10-28T13:43:00Z" w16du:dateUtc="2024-10-28T20:43:00Z">
            <w:rPr>
              <w:rFonts w:ascii="Arial" w:hAnsi="Arial"/>
              <w:color w:val="000000"/>
            </w:rPr>
          </w:rPrChange>
        </w:rPr>
        <w:t xml:space="preserve"> for which SDG&amp;E is authorized to collect Incentives under FERC Order No. 679.</w:t>
      </w:r>
      <w:r w:rsidR="00866931" w:rsidRPr="0024406F">
        <w:rPr>
          <w:color w:val="000000"/>
          <w:rPrChange w:id="793" w:author="King, Dan" w:date="2024-10-28T13:43:00Z" w16du:dateUtc="2024-10-28T20:43:00Z">
            <w:rPr>
              <w:rFonts w:ascii="Arial" w:hAnsi="Arial"/>
              <w:color w:val="000000"/>
            </w:rPr>
          </w:rPrChange>
        </w:rPr>
        <w:t xml:space="preserve"> Incentive Transmission Plant shall be tracked individually by Incentive Project.</w:t>
      </w:r>
      <w:r w:rsidRPr="0024406F">
        <w:rPr>
          <w:color w:val="000000"/>
          <w:rPrChange w:id="794" w:author="King, Dan" w:date="2024-10-28T13:43:00Z" w16du:dateUtc="2024-10-28T20:43:00Z">
            <w:rPr>
              <w:rFonts w:ascii="Arial" w:hAnsi="Arial"/>
              <w:color w:val="000000"/>
            </w:rPr>
          </w:rPrChange>
        </w:rPr>
        <w:t xml:space="preserve"> </w:t>
      </w:r>
    </w:p>
    <w:p w14:paraId="26A7956E" w14:textId="77777777" w:rsidR="00F7012D" w:rsidRPr="0024406F" w:rsidRDefault="00F7012D" w:rsidP="00F7012D">
      <w:pPr>
        <w:numPr>
          <w:ilvl w:val="0"/>
          <w:numId w:val="8"/>
        </w:numPr>
        <w:spacing w:line="480" w:lineRule="auto"/>
        <w:ind w:left="2160" w:hanging="720"/>
        <w:rPr>
          <w:color w:val="000000"/>
          <w:rPrChange w:id="795" w:author="King, Dan" w:date="2024-10-28T13:43:00Z" w16du:dateUtc="2024-10-28T20:43:00Z">
            <w:rPr>
              <w:rFonts w:ascii="Arial" w:hAnsi="Arial"/>
              <w:color w:val="000000"/>
            </w:rPr>
          </w:rPrChange>
        </w:rPr>
      </w:pPr>
      <w:r w:rsidRPr="0024406F">
        <w:rPr>
          <w:color w:val="000000"/>
          <w:u w:val="single"/>
          <w:rPrChange w:id="796" w:author="King, Dan" w:date="2024-10-28T13:43:00Z" w16du:dateUtc="2024-10-28T20:43:00Z">
            <w:rPr>
              <w:rFonts w:ascii="Arial" w:hAnsi="Arial"/>
              <w:color w:val="000000"/>
              <w:u w:val="single"/>
            </w:rPr>
          </w:rPrChange>
        </w:rPr>
        <w:t xml:space="preserve">Incentive </w:t>
      </w:r>
      <w:r w:rsidR="00866931" w:rsidRPr="0024406F">
        <w:rPr>
          <w:color w:val="000000"/>
          <w:u w:val="single"/>
          <w:rPrChange w:id="797" w:author="King, Dan" w:date="2024-10-28T13:43:00Z" w16du:dateUtc="2024-10-28T20:43:00Z">
            <w:rPr>
              <w:rFonts w:ascii="Arial" w:hAnsi="Arial"/>
              <w:color w:val="000000"/>
              <w:u w:val="single"/>
            </w:rPr>
          </w:rPrChange>
        </w:rPr>
        <w:t>Transmission</w:t>
      </w:r>
      <w:r w:rsidR="00247F80" w:rsidRPr="0024406F">
        <w:rPr>
          <w:color w:val="000000"/>
          <w:u w:val="single"/>
          <w:rPrChange w:id="798" w:author="King, Dan" w:date="2024-10-28T13:43:00Z" w16du:dateUtc="2024-10-28T20:43:00Z">
            <w:rPr>
              <w:rFonts w:ascii="Arial" w:hAnsi="Arial"/>
              <w:color w:val="000000"/>
              <w:u w:val="single"/>
            </w:rPr>
          </w:rPrChange>
        </w:rPr>
        <w:t xml:space="preserve"> Plant</w:t>
      </w:r>
      <w:r w:rsidR="00866931" w:rsidRPr="0024406F">
        <w:rPr>
          <w:color w:val="000000"/>
          <w:u w:val="single"/>
          <w:rPrChange w:id="799" w:author="King, Dan" w:date="2024-10-28T13:43:00Z" w16du:dateUtc="2024-10-28T20:43:00Z">
            <w:rPr>
              <w:rFonts w:ascii="Arial" w:hAnsi="Arial"/>
              <w:color w:val="000000"/>
              <w:u w:val="single"/>
            </w:rPr>
          </w:rPrChange>
        </w:rPr>
        <w:t xml:space="preserve"> </w:t>
      </w:r>
      <w:r w:rsidRPr="0024406F">
        <w:rPr>
          <w:color w:val="000000"/>
          <w:u w:val="single"/>
          <w:rPrChange w:id="800" w:author="King, Dan" w:date="2024-10-28T13:43:00Z" w16du:dateUtc="2024-10-28T20:43:00Z">
            <w:rPr>
              <w:rFonts w:ascii="Arial" w:hAnsi="Arial"/>
              <w:color w:val="000000"/>
              <w:u w:val="single"/>
            </w:rPr>
          </w:rPrChange>
        </w:rPr>
        <w:t xml:space="preserve">Abandoned Project Cost </w:t>
      </w:r>
      <w:r w:rsidRPr="0024406F">
        <w:rPr>
          <w:color w:val="000000"/>
          <w:rPrChange w:id="801" w:author="King, Dan" w:date="2024-10-28T13:43:00Z" w16du:dateUtc="2024-10-28T20:43:00Z">
            <w:rPr>
              <w:rFonts w:ascii="Arial" w:hAnsi="Arial"/>
              <w:color w:val="000000"/>
            </w:rPr>
          </w:rPrChange>
        </w:rPr>
        <w:t>shall</w:t>
      </w:r>
      <w:r w:rsidR="00866931" w:rsidRPr="0024406F">
        <w:rPr>
          <w:color w:val="000000"/>
          <w:rPrChange w:id="802" w:author="King, Dan" w:date="2024-10-28T13:43:00Z" w16du:dateUtc="2024-10-28T20:43:00Z">
            <w:rPr>
              <w:rFonts w:ascii="Arial" w:hAnsi="Arial"/>
              <w:color w:val="000000"/>
            </w:rPr>
          </w:rPrChange>
        </w:rPr>
        <w:t xml:space="preserve"> be the </w:t>
      </w:r>
      <w:r w:rsidRPr="0024406F">
        <w:rPr>
          <w:color w:val="000000"/>
          <w:rPrChange w:id="803" w:author="King, Dan" w:date="2024-10-28T13:43:00Z" w16du:dateUtc="2024-10-28T20:43:00Z">
            <w:rPr>
              <w:rFonts w:ascii="Arial" w:hAnsi="Arial"/>
              <w:color w:val="000000"/>
            </w:rPr>
          </w:rPrChange>
        </w:rPr>
        <w:t xml:space="preserve">costs associated with abandoned </w:t>
      </w:r>
      <w:r w:rsidR="00866931" w:rsidRPr="0024406F">
        <w:rPr>
          <w:color w:val="000000"/>
          <w:rPrChange w:id="804" w:author="King, Dan" w:date="2024-10-28T13:43:00Z" w16du:dateUtc="2024-10-28T20:43:00Z">
            <w:rPr>
              <w:rFonts w:ascii="Arial" w:hAnsi="Arial"/>
              <w:color w:val="000000"/>
            </w:rPr>
          </w:rPrChange>
        </w:rPr>
        <w:t>Incentive P</w:t>
      </w:r>
      <w:r w:rsidRPr="0024406F">
        <w:rPr>
          <w:color w:val="000000"/>
          <w:rPrChange w:id="805" w:author="King, Dan" w:date="2024-10-28T13:43:00Z" w16du:dateUtc="2024-10-28T20:43:00Z">
            <w:rPr>
              <w:rFonts w:ascii="Arial" w:hAnsi="Arial"/>
              <w:color w:val="000000"/>
            </w:rPr>
          </w:rPrChange>
        </w:rPr>
        <w:t>rojects which SDG&amp;E is authorized to collect under FERC Order N</w:t>
      </w:r>
      <w:r w:rsidR="0002030D" w:rsidRPr="0024406F">
        <w:rPr>
          <w:color w:val="000000"/>
          <w:rPrChange w:id="806" w:author="King, Dan" w:date="2024-10-28T13:43:00Z" w16du:dateUtc="2024-10-28T20:43:00Z">
            <w:rPr>
              <w:rFonts w:ascii="Arial" w:hAnsi="Arial"/>
              <w:color w:val="000000"/>
            </w:rPr>
          </w:rPrChange>
        </w:rPr>
        <w:t>o</w:t>
      </w:r>
      <w:r w:rsidRPr="0024406F">
        <w:rPr>
          <w:color w:val="000000"/>
          <w:rPrChange w:id="807" w:author="King, Dan" w:date="2024-10-28T13:43:00Z" w16du:dateUtc="2024-10-28T20:43:00Z">
            <w:rPr>
              <w:rFonts w:ascii="Arial" w:hAnsi="Arial"/>
              <w:color w:val="000000"/>
            </w:rPr>
          </w:rPrChange>
        </w:rPr>
        <w:t>. 679. These costs shall be recorded in FERC Account No.</w:t>
      </w:r>
      <w:r w:rsidR="00866931" w:rsidRPr="0024406F">
        <w:rPr>
          <w:color w:val="000000"/>
          <w:rPrChange w:id="808" w:author="King, Dan" w:date="2024-10-28T13:43:00Z" w16du:dateUtc="2024-10-28T20:43:00Z">
            <w:rPr>
              <w:rFonts w:ascii="Arial" w:hAnsi="Arial"/>
              <w:color w:val="000000"/>
            </w:rPr>
          </w:rPrChange>
        </w:rPr>
        <w:t>182</w:t>
      </w:r>
      <w:r w:rsidRPr="0024406F">
        <w:rPr>
          <w:color w:val="000000"/>
          <w:rPrChange w:id="809" w:author="King, Dan" w:date="2024-10-28T13:43:00Z" w16du:dateUtc="2024-10-28T20:43:00Z">
            <w:rPr>
              <w:rFonts w:ascii="Arial" w:hAnsi="Arial"/>
              <w:color w:val="000000"/>
            </w:rPr>
          </w:rPrChange>
        </w:rPr>
        <w:t>.</w:t>
      </w:r>
      <w:r w:rsidR="00866931" w:rsidRPr="0024406F">
        <w:rPr>
          <w:color w:val="000000"/>
          <w:rPrChange w:id="810" w:author="King, Dan" w:date="2024-10-28T13:43:00Z" w16du:dateUtc="2024-10-28T20:43:00Z">
            <w:rPr>
              <w:rFonts w:ascii="Arial" w:hAnsi="Arial"/>
              <w:color w:val="000000"/>
            </w:rPr>
          </w:rPrChange>
        </w:rPr>
        <w:t>2 and amortized to FERC Account No. 407</w:t>
      </w:r>
      <w:r w:rsidRPr="0024406F">
        <w:rPr>
          <w:color w:val="000000"/>
          <w:rPrChange w:id="811" w:author="King, Dan" w:date="2024-10-28T13:43:00Z" w16du:dateUtc="2024-10-28T20:43:00Z">
            <w:rPr>
              <w:rFonts w:ascii="Arial" w:hAnsi="Arial"/>
              <w:color w:val="000000"/>
            </w:rPr>
          </w:rPrChange>
        </w:rPr>
        <w:t>.</w:t>
      </w:r>
    </w:p>
    <w:p w14:paraId="061C5922" w14:textId="61412614" w:rsidR="00F7012D" w:rsidRPr="0024406F" w:rsidRDefault="00393049" w:rsidP="00092376">
      <w:pPr>
        <w:numPr>
          <w:ilvl w:val="0"/>
          <w:numId w:val="8"/>
        </w:numPr>
        <w:spacing w:line="480" w:lineRule="auto"/>
        <w:ind w:left="2160" w:hanging="720"/>
        <w:rPr>
          <w:color w:val="000000"/>
          <w:spacing w:val="2"/>
          <w:rPrChange w:id="812" w:author="King, Dan" w:date="2024-10-28T13:43:00Z" w16du:dateUtc="2024-10-28T20:43:00Z">
            <w:rPr>
              <w:rFonts w:ascii="Arial" w:hAnsi="Arial"/>
              <w:color w:val="000000"/>
              <w:spacing w:val="2"/>
            </w:rPr>
          </w:rPrChange>
        </w:rPr>
      </w:pPr>
      <w:r w:rsidRPr="0024406F">
        <w:rPr>
          <w:color w:val="000000"/>
          <w:spacing w:val="2"/>
          <w:u w:val="single"/>
          <w:rPrChange w:id="813" w:author="King, Dan" w:date="2024-10-28T13:43:00Z" w16du:dateUtc="2024-10-28T20:43:00Z">
            <w:rPr>
              <w:rFonts w:ascii="Arial" w:hAnsi="Arial"/>
              <w:color w:val="000000"/>
              <w:spacing w:val="2"/>
              <w:u w:val="single"/>
            </w:rPr>
          </w:rPrChange>
        </w:rPr>
        <w:t>Incentive Transmission Plant Abandoned Project Cost Accumulated Deferred Income Taxes</w:t>
      </w:r>
      <w:r w:rsidRPr="0024406F">
        <w:rPr>
          <w:color w:val="000000"/>
          <w:spacing w:val="2"/>
          <w:rPrChange w:id="814" w:author="King, Dan" w:date="2024-10-28T13:43:00Z" w16du:dateUtc="2024-10-28T20:43:00Z">
            <w:rPr>
              <w:rFonts w:ascii="Arial" w:hAnsi="Arial"/>
              <w:color w:val="000000"/>
              <w:spacing w:val="2"/>
            </w:rPr>
          </w:rPrChange>
        </w:rPr>
        <w:t xml:space="preserve"> shall equal the balance of Incentive Transmission Plant Abandoned Project Cost Accumulated Deferred Income Taxes, as reflected in a footnote to SDG&amp;E’s annual FERC Form 1</w:t>
      </w:r>
      <w:ins w:id="815" w:author="King, Dan" w:date="2024-10-28T13:43:00Z" w16du:dateUtc="2024-10-28T20:43:00Z">
        <w:r w:rsidR="00E05CBE" w:rsidRPr="0024406F">
          <w:rPr>
            <w:bCs/>
            <w:color w:val="000000"/>
            <w:spacing w:val="2"/>
          </w:rPr>
          <w:t>,</w:t>
        </w:r>
      </w:ins>
      <w:r w:rsidRPr="0024406F">
        <w:rPr>
          <w:color w:val="000000"/>
          <w:spacing w:val="2"/>
          <w:rPrChange w:id="816" w:author="King, Dan" w:date="2024-10-28T13:43:00Z" w16du:dateUtc="2024-10-28T20:43:00Z">
            <w:rPr>
              <w:rFonts w:ascii="Arial" w:hAnsi="Arial"/>
              <w:color w:val="000000"/>
              <w:spacing w:val="2"/>
            </w:rPr>
          </w:rPrChange>
        </w:rPr>
        <w:t xml:space="preserve"> which SDG&amp;E shall reference by page in its Informational Filing.</w:t>
      </w:r>
      <w:del w:id="817" w:author="King, Dan" w:date="2024-10-28T13:43:00Z" w16du:dateUtc="2024-10-28T20:43:00Z">
        <w:r w:rsidRPr="0024406F">
          <w:rPr>
            <w:bCs/>
            <w:color w:val="000000"/>
            <w:spacing w:val="2"/>
          </w:rPr>
          <w:delText xml:space="preserve"> </w:delText>
        </w:r>
      </w:del>
      <w:r w:rsidR="00092376" w:rsidRPr="0024406F">
        <w:rPr>
          <w:color w:val="000000"/>
          <w:spacing w:val="2"/>
          <w:rPrChange w:id="818" w:author="King, Dan" w:date="2024-10-28T13:43:00Z" w16du:dateUtc="2024-10-28T20:43:00Z">
            <w:rPr>
              <w:rFonts w:ascii="Arial" w:hAnsi="Arial"/>
              <w:color w:val="000000"/>
              <w:spacing w:val="2"/>
            </w:rPr>
          </w:rPrChange>
        </w:rPr>
        <w:t xml:space="preserve"> </w:t>
      </w:r>
      <w:r w:rsidRPr="0024406F">
        <w:rPr>
          <w:color w:val="000000"/>
          <w:spacing w:val="2"/>
          <w:rPrChange w:id="819" w:author="King, Dan" w:date="2024-10-28T13:43:00Z" w16du:dateUtc="2024-10-28T20:43:00Z">
            <w:rPr>
              <w:rFonts w:ascii="Arial" w:hAnsi="Arial"/>
              <w:color w:val="000000"/>
              <w:spacing w:val="2"/>
            </w:rPr>
          </w:rPrChange>
        </w:rPr>
        <w:t>Incentive Transmission Abandoned Project Cost Accumulated Deferred Income Taxes shall exclude Financial Accounting Standard 109</w:t>
      </w:r>
      <w:r w:rsidR="00C90DA3" w:rsidRPr="0024406F">
        <w:rPr>
          <w:color w:val="000000"/>
          <w:spacing w:val="2"/>
          <w:rPrChange w:id="820" w:author="King, Dan" w:date="2024-10-28T13:43:00Z" w16du:dateUtc="2024-10-28T20:43:00Z">
            <w:rPr>
              <w:rFonts w:ascii="Arial" w:hAnsi="Arial"/>
              <w:color w:val="000000"/>
              <w:spacing w:val="2"/>
            </w:rPr>
          </w:rPrChange>
        </w:rPr>
        <w:t>,</w:t>
      </w:r>
      <w:r w:rsidRPr="0024406F">
        <w:rPr>
          <w:color w:val="000000"/>
          <w:spacing w:val="2"/>
          <w:rPrChange w:id="821" w:author="King, Dan" w:date="2024-10-28T13:43:00Z" w16du:dateUtc="2024-10-28T20:43:00Z">
            <w:rPr>
              <w:rFonts w:ascii="Arial" w:hAnsi="Arial"/>
              <w:color w:val="000000"/>
              <w:spacing w:val="2"/>
            </w:rPr>
          </w:rPrChange>
        </w:rPr>
        <w:t xml:space="preserve"> or its successor, costs. Incentive Transmission Plant Abandoned Project Cost Accumulated Deferred Income Taxes do not include the Transmission Plant Abandoned Project Cost Accumulated Deferred Income Taxes.</w:t>
      </w:r>
    </w:p>
    <w:p w14:paraId="08941B5C" w14:textId="77777777" w:rsidR="00393049" w:rsidRPr="0024406F" w:rsidRDefault="00092376" w:rsidP="000129E6">
      <w:pPr>
        <w:numPr>
          <w:ilvl w:val="0"/>
          <w:numId w:val="8"/>
        </w:numPr>
        <w:spacing w:line="480" w:lineRule="auto"/>
        <w:ind w:left="2160" w:hanging="720"/>
        <w:rPr>
          <w:color w:val="000000"/>
          <w:spacing w:val="2"/>
          <w:u w:val="single"/>
          <w:rPrChange w:id="822" w:author="King, Dan" w:date="2024-10-28T13:43:00Z" w16du:dateUtc="2024-10-28T20:43:00Z">
            <w:rPr>
              <w:rFonts w:ascii="Arial" w:hAnsi="Arial"/>
              <w:color w:val="000000"/>
              <w:spacing w:val="2"/>
              <w:u w:val="single"/>
            </w:rPr>
          </w:rPrChange>
        </w:rPr>
      </w:pPr>
      <w:r w:rsidRPr="0024406F">
        <w:rPr>
          <w:color w:val="000000"/>
          <w:spacing w:val="2"/>
          <w:u w:val="single"/>
          <w:rPrChange w:id="823" w:author="King, Dan" w:date="2024-10-28T13:43:00Z" w16du:dateUtc="2024-10-28T20:43:00Z">
            <w:rPr>
              <w:rFonts w:ascii="Arial" w:hAnsi="Arial"/>
              <w:color w:val="000000"/>
              <w:spacing w:val="2"/>
              <w:u w:val="single"/>
            </w:rPr>
          </w:rPrChange>
        </w:rPr>
        <w:t>I</w:t>
      </w:r>
      <w:r w:rsidR="00393049" w:rsidRPr="0024406F">
        <w:rPr>
          <w:color w:val="000000"/>
          <w:spacing w:val="2"/>
          <w:u w:val="single"/>
          <w:rPrChange w:id="824" w:author="King, Dan" w:date="2024-10-28T13:43:00Z" w16du:dateUtc="2024-10-28T20:43:00Z">
            <w:rPr>
              <w:rFonts w:ascii="Arial" w:hAnsi="Arial"/>
              <w:color w:val="000000"/>
              <w:spacing w:val="2"/>
              <w:u w:val="single"/>
            </w:rPr>
          </w:rPrChange>
        </w:rPr>
        <w:t>ncentive Transmission Plant Abandoned Project Cost Amortization Expense</w:t>
      </w:r>
      <w:r w:rsidR="00393049" w:rsidRPr="0024406F">
        <w:rPr>
          <w:color w:val="000000"/>
          <w:spacing w:val="2"/>
          <w:rPrChange w:id="825" w:author="King, Dan" w:date="2024-10-28T13:43:00Z" w16du:dateUtc="2024-10-28T20:43:00Z">
            <w:rPr>
              <w:rFonts w:ascii="Arial" w:hAnsi="Arial"/>
              <w:color w:val="000000"/>
              <w:spacing w:val="2"/>
            </w:rPr>
          </w:rPrChange>
        </w:rPr>
        <w:t xml:space="preserve"> shall equal the annual amortization expense recorded in FERC Account No. 407</w:t>
      </w:r>
      <w:r w:rsidR="009035F5" w:rsidRPr="0024406F">
        <w:rPr>
          <w:color w:val="000000"/>
          <w:spacing w:val="2"/>
          <w:rPrChange w:id="826" w:author="King, Dan" w:date="2024-10-28T13:43:00Z" w16du:dateUtc="2024-10-28T20:43:00Z">
            <w:rPr>
              <w:rFonts w:ascii="Arial" w:hAnsi="Arial"/>
              <w:color w:val="000000"/>
              <w:spacing w:val="2"/>
            </w:rPr>
          </w:rPrChange>
        </w:rPr>
        <w:t xml:space="preserve"> related to Incentive Transmission </w:t>
      </w:r>
      <w:r w:rsidR="0002030D" w:rsidRPr="0024406F">
        <w:rPr>
          <w:color w:val="000000"/>
          <w:spacing w:val="2"/>
          <w:rPrChange w:id="827" w:author="King, Dan" w:date="2024-10-28T13:43:00Z" w16du:dateUtc="2024-10-28T20:43:00Z">
            <w:rPr>
              <w:rFonts w:ascii="Arial" w:hAnsi="Arial"/>
              <w:color w:val="000000"/>
              <w:spacing w:val="2"/>
            </w:rPr>
          </w:rPrChange>
        </w:rPr>
        <w:t xml:space="preserve">Plant </w:t>
      </w:r>
      <w:r w:rsidR="009035F5" w:rsidRPr="0024406F">
        <w:rPr>
          <w:color w:val="000000"/>
          <w:spacing w:val="2"/>
          <w:rPrChange w:id="828" w:author="King, Dan" w:date="2024-10-28T13:43:00Z" w16du:dateUtc="2024-10-28T20:43:00Z">
            <w:rPr>
              <w:rFonts w:ascii="Arial" w:hAnsi="Arial"/>
              <w:color w:val="000000"/>
              <w:spacing w:val="2"/>
            </w:rPr>
          </w:rPrChange>
        </w:rPr>
        <w:t xml:space="preserve">Abandoned Project Cost as approve by FERC. Incentive Transmission Plant </w:t>
      </w:r>
      <w:r w:rsidRPr="0024406F">
        <w:rPr>
          <w:color w:val="000000"/>
          <w:spacing w:val="2"/>
          <w:rPrChange w:id="829" w:author="King, Dan" w:date="2024-10-28T13:43:00Z" w16du:dateUtc="2024-10-28T20:43:00Z">
            <w:rPr>
              <w:rFonts w:ascii="Arial" w:hAnsi="Arial"/>
              <w:color w:val="000000"/>
              <w:spacing w:val="2"/>
            </w:rPr>
          </w:rPrChange>
        </w:rPr>
        <w:t>A</w:t>
      </w:r>
      <w:r w:rsidR="009035F5" w:rsidRPr="0024406F">
        <w:rPr>
          <w:color w:val="000000"/>
          <w:spacing w:val="2"/>
          <w:rPrChange w:id="830" w:author="King, Dan" w:date="2024-10-28T13:43:00Z" w16du:dateUtc="2024-10-28T20:43:00Z">
            <w:rPr>
              <w:rFonts w:ascii="Arial" w:hAnsi="Arial"/>
              <w:color w:val="000000"/>
              <w:spacing w:val="2"/>
            </w:rPr>
          </w:rPrChange>
        </w:rPr>
        <w:t xml:space="preserve">bandoned Project Cost Amortization Expense does not include Transmission </w:t>
      </w:r>
      <w:r w:rsidR="00DC1AFD" w:rsidRPr="0024406F">
        <w:rPr>
          <w:color w:val="000000"/>
          <w:spacing w:val="2"/>
          <w:rPrChange w:id="831" w:author="King, Dan" w:date="2024-10-28T13:43:00Z" w16du:dateUtc="2024-10-28T20:43:00Z">
            <w:rPr>
              <w:rFonts w:ascii="Arial" w:hAnsi="Arial"/>
              <w:color w:val="000000"/>
              <w:spacing w:val="2"/>
            </w:rPr>
          </w:rPrChange>
        </w:rPr>
        <w:t xml:space="preserve">Plant </w:t>
      </w:r>
      <w:r w:rsidR="009035F5" w:rsidRPr="0024406F">
        <w:rPr>
          <w:color w:val="000000"/>
          <w:spacing w:val="2"/>
          <w:rPrChange w:id="832" w:author="King, Dan" w:date="2024-10-28T13:43:00Z" w16du:dateUtc="2024-10-28T20:43:00Z">
            <w:rPr>
              <w:rFonts w:ascii="Arial" w:hAnsi="Arial"/>
              <w:color w:val="000000"/>
              <w:spacing w:val="2"/>
            </w:rPr>
          </w:rPrChange>
        </w:rPr>
        <w:t>Abandoned Project Cost Amortization Expense.</w:t>
      </w:r>
    </w:p>
    <w:p w14:paraId="34EA6021" w14:textId="1E454E8B" w:rsidR="00427022" w:rsidRPr="0024406F" w:rsidRDefault="00427022" w:rsidP="000129E6">
      <w:pPr>
        <w:numPr>
          <w:ilvl w:val="0"/>
          <w:numId w:val="8"/>
        </w:numPr>
        <w:spacing w:line="480" w:lineRule="auto"/>
        <w:ind w:left="2160" w:hanging="720"/>
        <w:rPr>
          <w:color w:val="000000"/>
          <w:spacing w:val="2"/>
          <w:rPrChange w:id="833" w:author="King, Dan" w:date="2024-10-28T13:43:00Z" w16du:dateUtc="2024-10-28T20:43:00Z">
            <w:rPr>
              <w:rFonts w:ascii="Arial" w:hAnsi="Arial"/>
              <w:color w:val="000000"/>
              <w:spacing w:val="2"/>
            </w:rPr>
          </w:rPrChange>
        </w:rPr>
      </w:pPr>
      <w:r w:rsidRPr="0024406F">
        <w:rPr>
          <w:color w:val="000000"/>
          <w:u w:val="single"/>
          <w:rPrChange w:id="834" w:author="King, Dan" w:date="2024-10-28T13:43:00Z" w16du:dateUtc="2024-10-28T20:43:00Z">
            <w:rPr>
              <w:rFonts w:ascii="Arial" w:hAnsi="Arial"/>
              <w:color w:val="000000"/>
              <w:u w:val="single"/>
            </w:rPr>
          </w:rPrChange>
        </w:rPr>
        <w:t>Incentive Transmission Plant Accumulated Deferred Income Taxes</w:t>
      </w:r>
      <w:r w:rsidRPr="0024406F">
        <w:rPr>
          <w:color w:val="000000"/>
          <w:rPrChange w:id="835" w:author="King, Dan" w:date="2024-10-28T13:43:00Z" w16du:dateUtc="2024-10-28T20:43:00Z">
            <w:rPr>
              <w:rFonts w:ascii="Arial" w:hAnsi="Arial"/>
              <w:color w:val="000000"/>
            </w:rPr>
          </w:rPrChange>
        </w:rPr>
        <w:t xml:space="preserve"> shall equal the balance of </w:t>
      </w:r>
      <w:r w:rsidR="009035F5" w:rsidRPr="0024406F">
        <w:rPr>
          <w:color w:val="000000"/>
          <w:rPrChange w:id="836" w:author="King, Dan" w:date="2024-10-28T13:43:00Z" w16du:dateUtc="2024-10-28T20:43:00Z">
            <w:rPr>
              <w:rFonts w:ascii="Arial" w:hAnsi="Arial"/>
              <w:color w:val="000000"/>
            </w:rPr>
          </w:rPrChange>
        </w:rPr>
        <w:t xml:space="preserve">accumulated deferred income taxes related to </w:t>
      </w:r>
      <w:r w:rsidRPr="0024406F">
        <w:rPr>
          <w:color w:val="000000"/>
          <w:rPrChange w:id="837" w:author="King, Dan" w:date="2024-10-28T13:43:00Z" w16du:dateUtc="2024-10-28T20:43:00Z">
            <w:rPr>
              <w:rFonts w:ascii="Arial" w:hAnsi="Arial"/>
              <w:color w:val="000000"/>
            </w:rPr>
          </w:rPrChange>
        </w:rPr>
        <w:t xml:space="preserve">Incentive Transmission Plant, as reflected in a footnote to SDG&amp;E’s annual </w:t>
      </w:r>
      <w:r w:rsidR="000129E6" w:rsidRPr="0024406F">
        <w:rPr>
          <w:color w:val="000000"/>
          <w:rPrChange w:id="838" w:author="King, Dan" w:date="2024-10-28T13:43:00Z" w16du:dateUtc="2024-10-28T20:43:00Z">
            <w:rPr>
              <w:rFonts w:ascii="Arial" w:hAnsi="Arial"/>
              <w:color w:val="000000"/>
            </w:rPr>
          </w:rPrChange>
        </w:rPr>
        <w:t>F</w:t>
      </w:r>
      <w:r w:rsidRPr="0024406F">
        <w:rPr>
          <w:color w:val="000000"/>
          <w:rPrChange w:id="839" w:author="King, Dan" w:date="2024-10-28T13:43:00Z" w16du:dateUtc="2024-10-28T20:43:00Z">
            <w:rPr>
              <w:rFonts w:ascii="Arial" w:hAnsi="Arial"/>
              <w:color w:val="000000"/>
            </w:rPr>
          </w:rPrChange>
        </w:rPr>
        <w:t xml:space="preserve">ERC Form 1, which SDG&amp;E shall reference by page in its Informational Filing. </w:t>
      </w:r>
      <w:del w:id="840" w:author="King, Dan" w:date="2024-10-28T13:43:00Z" w16du:dateUtc="2024-10-28T20:43:00Z">
        <w:r w:rsidRPr="0024406F">
          <w:rPr>
            <w:bCs/>
            <w:color w:val="000000"/>
          </w:rPr>
          <w:delText xml:space="preserve"> </w:delText>
        </w:r>
      </w:del>
      <w:r w:rsidRPr="0024406F">
        <w:rPr>
          <w:color w:val="000000"/>
          <w:rPrChange w:id="841" w:author="King, Dan" w:date="2024-10-28T13:43:00Z" w16du:dateUtc="2024-10-28T20:43:00Z">
            <w:rPr>
              <w:rFonts w:ascii="Arial" w:hAnsi="Arial"/>
              <w:color w:val="000000"/>
            </w:rPr>
          </w:rPrChange>
        </w:rPr>
        <w:t xml:space="preserve">Incentive Transmission </w:t>
      </w:r>
      <w:r w:rsidR="0002030D" w:rsidRPr="0024406F">
        <w:rPr>
          <w:color w:val="000000"/>
          <w:rPrChange w:id="842" w:author="King, Dan" w:date="2024-10-28T13:43:00Z" w16du:dateUtc="2024-10-28T20:43:00Z">
            <w:rPr>
              <w:rFonts w:ascii="Arial" w:hAnsi="Arial"/>
              <w:color w:val="000000"/>
            </w:rPr>
          </w:rPrChange>
        </w:rPr>
        <w:t xml:space="preserve">Plant </w:t>
      </w:r>
      <w:r w:rsidRPr="0024406F">
        <w:rPr>
          <w:color w:val="000000"/>
          <w:rPrChange w:id="843" w:author="King, Dan" w:date="2024-10-28T13:43:00Z" w16du:dateUtc="2024-10-28T20:43:00Z">
            <w:rPr>
              <w:rFonts w:ascii="Arial" w:hAnsi="Arial"/>
              <w:color w:val="000000"/>
            </w:rPr>
          </w:rPrChange>
        </w:rPr>
        <w:t>Accumulated Deferred Income Taxes shall exclude Financial Accounting Standard 109</w:t>
      </w:r>
      <w:r w:rsidR="00C90DA3" w:rsidRPr="0024406F">
        <w:rPr>
          <w:color w:val="000000"/>
          <w:rPrChange w:id="844" w:author="King, Dan" w:date="2024-10-28T13:43:00Z" w16du:dateUtc="2024-10-28T20:43:00Z">
            <w:rPr>
              <w:rFonts w:ascii="Arial" w:hAnsi="Arial"/>
              <w:color w:val="000000"/>
            </w:rPr>
          </w:rPrChange>
        </w:rPr>
        <w:t>,</w:t>
      </w:r>
      <w:r w:rsidRPr="0024406F">
        <w:rPr>
          <w:color w:val="000000"/>
          <w:rPrChange w:id="845" w:author="King, Dan" w:date="2024-10-28T13:43:00Z" w16du:dateUtc="2024-10-28T20:43:00Z">
            <w:rPr>
              <w:rFonts w:ascii="Arial" w:hAnsi="Arial"/>
              <w:color w:val="000000"/>
            </w:rPr>
          </w:rPrChange>
        </w:rPr>
        <w:t xml:space="preserve"> </w:t>
      </w:r>
      <w:r w:rsidR="009035F5" w:rsidRPr="0024406F">
        <w:rPr>
          <w:color w:val="000000"/>
          <w:rPrChange w:id="846" w:author="King, Dan" w:date="2024-10-28T13:43:00Z" w16du:dateUtc="2024-10-28T20:43:00Z">
            <w:rPr>
              <w:rFonts w:ascii="Arial" w:hAnsi="Arial"/>
              <w:color w:val="000000"/>
            </w:rPr>
          </w:rPrChange>
        </w:rPr>
        <w:t xml:space="preserve">or its successor, </w:t>
      </w:r>
      <w:r w:rsidRPr="0024406F">
        <w:rPr>
          <w:color w:val="000000"/>
          <w:rPrChange w:id="847" w:author="King, Dan" w:date="2024-10-28T13:43:00Z" w16du:dateUtc="2024-10-28T20:43:00Z">
            <w:rPr>
              <w:rFonts w:ascii="Arial" w:hAnsi="Arial"/>
              <w:color w:val="000000"/>
            </w:rPr>
          </w:rPrChange>
        </w:rPr>
        <w:t>costs.</w:t>
      </w:r>
      <w:r w:rsidR="000129E6" w:rsidRPr="0024406F">
        <w:rPr>
          <w:color w:val="000000"/>
          <w:rPrChange w:id="848" w:author="King, Dan" w:date="2024-10-28T13:43:00Z" w16du:dateUtc="2024-10-28T20:43:00Z">
            <w:rPr>
              <w:rFonts w:ascii="Arial" w:hAnsi="Arial"/>
              <w:color w:val="000000"/>
            </w:rPr>
          </w:rPrChange>
        </w:rPr>
        <w:t xml:space="preserve"> </w:t>
      </w:r>
      <w:del w:id="849" w:author="King, Dan" w:date="2024-10-28T13:43:00Z" w16du:dateUtc="2024-10-28T20:43:00Z">
        <w:r w:rsidR="009035F5" w:rsidRPr="0024406F">
          <w:rPr>
            <w:bCs/>
            <w:color w:val="000000"/>
          </w:rPr>
          <w:delText xml:space="preserve"> </w:delText>
        </w:r>
      </w:del>
      <w:r w:rsidR="009035F5" w:rsidRPr="0024406F">
        <w:rPr>
          <w:color w:val="000000"/>
          <w:rPrChange w:id="850" w:author="King, Dan" w:date="2024-10-28T13:43:00Z" w16du:dateUtc="2024-10-28T20:43:00Z">
            <w:rPr>
              <w:rFonts w:ascii="Arial" w:hAnsi="Arial"/>
              <w:color w:val="000000"/>
            </w:rPr>
          </w:rPrChange>
        </w:rPr>
        <w:t>Incentive Transmission Plant Accumulated Deferred Income Taxes shall be tracked individually by Incentive Project.</w:t>
      </w:r>
    </w:p>
    <w:p w14:paraId="1E76A550" w14:textId="11364564" w:rsidR="00427022" w:rsidRPr="0024406F" w:rsidRDefault="00427022" w:rsidP="00427022">
      <w:pPr>
        <w:numPr>
          <w:ilvl w:val="0"/>
          <w:numId w:val="8"/>
        </w:numPr>
        <w:spacing w:line="480" w:lineRule="auto"/>
        <w:ind w:left="2160" w:hanging="720"/>
        <w:rPr>
          <w:color w:val="000000"/>
          <w:spacing w:val="2"/>
          <w:rPrChange w:id="851" w:author="King, Dan" w:date="2024-10-28T13:43:00Z" w16du:dateUtc="2024-10-28T20:43:00Z">
            <w:rPr>
              <w:rFonts w:ascii="Arial" w:hAnsi="Arial"/>
              <w:color w:val="000000"/>
              <w:spacing w:val="2"/>
            </w:rPr>
          </w:rPrChange>
        </w:rPr>
      </w:pPr>
      <w:r w:rsidRPr="0024406F">
        <w:rPr>
          <w:color w:val="000000"/>
          <w:u w:val="single"/>
          <w:rPrChange w:id="852" w:author="King, Dan" w:date="2024-10-28T13:43:00Z" w16du:dateUtc="2024-10-28T20:43:00Z">
            <w:rPr>
              <w:rFonts w:ascii="Arial" w:hAnsi="Arial"/>
              <w:color w:val="000000"/>
              <w:u w:val="single"/>
            </w:rPr>
          </w:rPrChange>
        </w:rPr>
        <w:t xml:space="preserve">Incentive Transmission Plant Depreciation Expense </w:t>
      </w:r>
      <w:r w:rsidRPr="0024406F">
        <w:rPr>
          <w:color w:val="000000"/>
          <w:rPrChange w:id="853" w:author="King, Dan" w:date="2024-10-28T13:43:00Z" w16du:dateUtc="2024-10-28T20:43:00Z">
            <w:rPr>
              <w:rFonts w:ascii="Arial" w:hAnsi="Arial"/>
              <w:color w:val="000000"/>
            </w:rPr>
          </w:rPrChange>
        </w:rPr>
        <w:t xml:space="preserve">shall equal SDG&amp;E’s depreciation expenses related to Incentive Transmission Plant recorded in FERC Account Nos. 403, 404, and 405 in accordance with </w:t>
      </w:r>
      <w:r w:rsidR="009035F5" w:rsidRPr="0024406F">
        <w:rPr>
          <w:color w:val="000000"/>
          <w:rPrChange w:id="854" w:author="King, Dan" w:date="2024-10-28T13:43:00Z" w16du:dateUtc="2024-10-28T20:43:00Z">
            <w:rPr>
              <w:rFonts w:ascii="Arial" w:hAnsi="Arial"/>
              <w:color w:val="000000"/>
            </w:rPr>
          </w:rPrChange>
        </w:rPr>
        <w:t xml:space="preserve">the </w:t>
      </w:r>
      <w:r w:rsidR="00FA79BE" w:rsidRPr="0024406F">
        <w:rPr>
          <w:color w:val="000000"/>
          <w:rPrChange w:id="855" w:author="King, Dan" w:date="2024-10-28T13:43:00Z" w16du:dateUtc="2024-10-28T20:43:00Z">
            <w:rPr>
              <w:rFonts w:ascii="Arial" w:hAnsi="Arial"/>
              <w:color w:val="000000"/>
            </w:rPr>
          </w:rPrChange>
        </w:rPr>
        <w:t xml:space="preserve">TO5 </w:t>
      </w:r>
      <w:r w:rsidR="009035F5" w:rsidRPr="0024406F">
        <w:rPr>
          <w:color w:val="000000"/>
          <w:rPrChange w:id="856" w:author="King, Dan" w:date="2024-10-28T13:43:00Z" w16du:dateUtc="2024-10-28T20:43:00Z">
            <w:rPr>
              <w:rFonts w:ascii="Arial" w:hAnsi="Arial"/>
              <w:color w:val="000000"/>
            </w:rPr>
          </w:rPrChange>
        </w:rPr>
        <w:t>Transmission Plant D</w:t>
      </w:r>
      <w:r w:rsidRPr="0024406F">
        <w:rPr>
          <w:color w:val="000000"/>
          <w:rPrChange w:id="857" w:author="King, Dan" w:date="2024-10-28T13:43:00Z" w16du:dateUtc="2024-10-28T20:43:00Z">
            <w:rPr>
              <w:rFonts w:ascii="Arial" w:hAnsi="Arial"/>
              <w:color w:val="000000"/>
            </w:rPr>
          </w:rPrChange>
        </w:rPr>
        <w:t xml:space="preserve">epreciation </w:t>
      </w:r>
      <w:r w:rsidR="009035F5" w:rsidRPr="0024406F">
        <w:rPr>
          <w:color w:val="000000"/>
          <w:rPrChange w:id="858" w:author="King, Dan" w:date="2024-10-28T13:43:00Z" w16du:dateUtc="2024-10-28T20:43:00Z">
            <w:rPr>
              <w:rFonts w:ascii="Arial" w:hAnsi="Arial"/>
              <w:color w:val="000000"/>
            </w:rPr>
          </w:rPrChange>
        </w:rPr>
        <w:t>R</w:t>
      </w:r>
      <w:r w:rsidRPr="0024406F">
        <w:rPr>
          <w:color w:val="000000"/>
          <w:rPrChange w:id="859" w:author="King, Dan" w:date="2024-10-28T13:43:00Z" w16du:dateUtc="2024-10-28T20:43:00Z">
            <w:rPr>
              <w:rFonts w:ascii="Arial" w:hAnsi="Arial"/>
              <w:color w:val="000000"/>
            </w:rPr>
          </w:rPrChange>
        </w:rPr>
        <w:t>ates</w:t>
      </w:r>
      <w:r w:rsidR="009035F5" w:rsidRPr="0024406F">
        <w:rPr>
          <w:color w:val="000000"/>
          <w:rPrChange w:id="860" w:author="King, Dan" w:date="2024-10-28T13:43:00Z" w16du:dateUtc="2024-10-28T20:43:00Z">
            <w:rPr>
              <w:rFonts w:ascii="Arial" w:hAnsi="Arial"/>
              <w:color w:val="000000"/>
            </w:rPr>
          </w:rPrChange>
        </w:rPr>
        <w:t xml:space="preserve"> as reflected in Statement AJ work papers. Incentive Transmission Plant Depreciation Expense shall be tracked individually by Incentive Project.</w:t>
      </w:r>
      <w:r w:rsidRPr="0024406F">
        <w:rPr>
          <w:color w:val="000000"/>
          <w:rPrChange w:id="861" w:author="King, Dan" w:date="2024-10-28T13:43:00Z" w16du:dateUtc="2024-10-28T20:43:00Z">
            <w:rPr>
              <w:rFonts w:ascii="Arial" w:hAnsi="Arial"/>
              <w:color w:val="000000"/>
            </w:rPr>
          </w:rPrChange>
        </w:rPr>
        <w:t xml:space="preserve"> </w:t>
      </w:r>
    </w:p>
    <w:p w14:paraId="48B0A0F0" w14:textId="63E2FF17" w:rsidR="00427022" w:rsidRPr="0024406F" w:rsidRDefault="00427022" w:rsidP="00427022">
      <w:pPr>
        <w:numPr>
          <w:ilvl w:val="0"/>
          <w:numId w:val="8"/>
        </w:numPr>
        <w:spacing w:line="480" w:lineRule="auto"/>
        <w:ind w:left="2160" w:hanging="720"/>
        <w:rPr>
          <w:color w:val="000000"/>
          <w:spacing w:val="2"/>
          <w:rPrChange w:id="862" w:author="King, Dan" w:date="2024-10-28T13:43:00Z" w16du:dateUtc="2024-10-28T20:43:00Z">
            <w:rPr>
              <w:rFonts w:ascii="Arial" w:hAnsi="Arial"/>
              <w:color w:val="000000"/>
              <w:spacing w:val="2"/>
            </w:rPr>
          </w:rPrChange>
        </w:rPr>
      </w:pPr>
      <w:r w:rsidRPr="0024406F">
        <w:rPr>
          <w:color w:val="000000"/>
          <w:u w:val="single"/>
          <w:rPrChange w:id="863" w:author="King, Dan" w:date="2024-10-28T13:43:00Z" w16du:dateUtc="2024-10-28T20:43:00Z">
            <w:rPr>
              <w:rFonts w:ascii="Arial" w:hAnsi="Arial"/>
              <w:color w:val="000000"/>
              <w:u w:val="single"/>
            </w:rPr>
          </w:rPrChange>
        </w:rPr>
        <w:t>Incentive Transmission Plant Depreciation Reserve</w:t>
      </w:r>
      <w:r w:rsidRPr="0024406F">
        <w:rPr>
          <w:color w:val="000000"/>
          <w:rPrChange w:id="864" w:author="King, Dan" w:date="2024-10-28T13:43:00Z" w16du:dateUtc="2024-10-28T20:43:00Z">
            <w:rPr>
              <w:rFonts w:ascii="Arial" w:hAnsi="Arial"/>
              <w:color w:val="000000"/>
            </w:rPr>
          </w:rPrChange>
        </w:rPr>
        <w:t xml:space="preserve"> shall equal the balance of incentive transmission reserves </w:t>
      </w:r>
      <w:r w:rsidR="00C03CC3" w:rsidRPr="0024406F">
        <w:rPr>
          <w:color w:val="000000"/>
          <w:rPrChange w:id="865" w:author="King, Dan" w:date="2024-10-28T13:43:00Z" w16du:dateUtc="2024-10-28T20:43:00Z">
            <w:rPr>
              <w:rFonts w:ascii="Arial" w:hAnsi="Arial"/>
              <w:color w:val="000000"/>
            </w:rPr>
          </w:rPrChange>
        </w:rPr>
        <w:t xml:space="preserve">related to Incentive Transmission Plant </w:t>
      </w:r>
      <w:r w:rsidRPr="0024406F">
        <w:rPr>
          <w:color w:val="000000"/>
          <w:rPrChange w:id="866" w:author="King, Dan" w:date="2024-10-28T13:43:00Z" w16du:dateUtc="2024-10-28T20:43:00Z">
            <w:rPr>
              <w:rFonts w:ascii="Arial" w:hAnsi="Arial"/>
              <w:color w:val="000000"/>
            </w:rPr>
          </w:rPrChange>
        </w:rPr>
        <w:t>recorded in FERC Account Nos. 108 and 111</w:t>
      </w:r>
      <w:r w:rsidR="00C03CC3" w:rsidRPr="0024406F">
        <w:rPr>
          <w:color w:val="000000"/>
          <w:rPrChange w:id="867" w:author="King, Dan" w:date="2024-10-28T13:43:00Z" w16du:dateUtc="2024-10-28T20:43:00Z">
            <w:rPr>
              <w:rFonts w:ascii="Arial" w:hAnsi="Arial"/>
              <w:color w:val="000000"/>
            </w:rPr>
          </w:rPrChange>
        </w:rPr>
        <w:t>.</w:t>
      </w:r>
      <w:r w:rsidRPr="0024406F">
        <w:rPr>
          <w:color w:val="000000"/>
          <w:rPrChange w:id="868" w:author="King, Dan" w:date="2024-10-28T13:43:00Z" w16du:dateUtc="2024-10-28T20:43:00Z">
            <w:rPr>
              <w:rFonts w:ascii="Arial" w:hAnsi="Arial"/>
              <w:color w:val="000000"/>
            </w:rPr>
          </w:rPrChange>
        </w:rPr>
        <w:t xml:space="preserve"> </w:t>
      </w:r>
      <w:del w:id="869" w:author="King, Dan" w:date="2024-10-28T13:43:00Z" w16du:dateUtc="2024-10-28T20:43:00Z">
        <w:r w:rsidRPr="0024406F">
          <w:rPr>
            <w:bCs/>
            <w:color w:val="000000"/>
          </w:rPr>
          <w:delText xml:space="preserve"> </w:delText>
        </w:r>
      </w:del>
      <w:r w:rsidRPr="0024406F">
        <w:rPr>
          <w:color w:val="000000"/>
          <w:rPrChange w:id="870" w:author="King, Dan" w:date="2024-10-28T13:43:00Z" w16du:dateUtc="2024-10-28T20:43:00Z">
            <w:rPr>
              <w:rFonts w:ascii="Arial" w:hAnsi="Arial"/>
              <w:color w:val="000000"/>
            </w:rPr>
          </w:rPrChange>
        </w:rPr>
        <w:t>Incentive Transmission Plant</w:t>
      </w:r>
      <w:r w:rsidR="00C03CC3" w:rsidRPr="0024406F">
        <w:rPr>
          <w:color w:val="000000"/>
          <w:rPrChange w:id="871" w:author="King, Dan" w:date="2024-10-28T13:43:00Z" w16du:dateUtc="2024-10-28T20:43:00Z">
            <w:rPr>
              <w:rFonts w:ascii="Arial" w:hAnsi="Arial"/>
              <w:color w:val="000000"/>
            </w:rPr>
          </w:rPrChange>
        </w:rPr>
        <w:t xml:space="preserve"> Depreciation Reserve shall be tracked individually by Incentive Project</w:t>
      </w:r>
      <w:r w:rsidRPr="0024406F">
        <w:rPr>
          <w:color w:val="000000"/>
          <w:rPrChange w:id="872" w:author="King, Dan" w:date="2024-10-28T13:43:00Z" w16du:dateUtc="2024-10-28T20:43:00Z">
            <w:rPr>
              <w:rFonts w:ascii="Arial" w:hAnsi="Arial"/>
              <w:color w:val="000000"/>
            </w:rPr>
          </w:rPrChange>
        </w:rPr>
        <w:t>.</w:t>
      </w:r>
    </w:p>
    <w:p w14:paraId="3B1AFDD7" w14:textId="77777777" w:rsidR="00C03CC3" w:rsidRPr="0024406F" w:rsidRDefault="00427022" w:rsidP="00C03CC3">
      <w:pPr>
        <w:numPr>
          <w:ilvl w:val="0"/>
          <w:numId w:val="8"/>
        </w:numPr>
        <w:spacing w:line="480" w:lineRule="auto"/>
        <w:ind w:left="2160" w:hanging="720"/>
        <w:rPr>
          <w:color w:val="000000"/>
          <w:spacing w:val="2"/>
          <w:rPrChange w:id="873" w:author="King, Dan" w:date="2024-10-28T13:43:00Z" w16du:dateUtc="2024-10-28T20:43:00Z">
            <w:rPr>
              <w:rFonts w:ascii="Arial" w:hAnsi="Arial"/>
              <w:color w:val="000000"/>
              <w:spacing w:val="2"/>
            </w:rPr>
          </w:rPrChange>
        </w:rPr>
      </w:pPr>
      <w:r w:rsidRPr="0024406F">
        <w:rPr>
          <w:color w:val="000000"/>
          <w:spacing w:val="2"/>
          <w:u w:val="single"/>
          <w:rPrChange w:id="874" w:author="King, Dan" w:date="2024-10-28T13:43:00Z" w16du:dateUtc="2024-10-28T20:43:00Z">
            <w:rPr>
              <w:rFonts w:ascii="Arial" w:hAnsi="Arial"/>
              <w:color w:val="000000"/>
              <w:spacing w:val="2"/>
              <w:u w:val="single"/>
            </w:rPr>
          </w:rPrChange>
        </w:rPr>
        <w:t>Incentive Weighted Forecast Plant Additions</w:t>
      </w:r>
      <w:r w:rsidRPr="0024406F">
        <w:rPr>
          <w:color w:val="000000"/>
          <w:spacing w:val="2"/>
          <w:rPrChange w:id="875" w:author="King, Dan" w:date="2024-10-28T13:43:00Z" w16du:dateUtc="2024-10-28T20:43:00Z">
            <w:rPr>
              <w:rFonts w:ascii="Arial" w:hAnsi="Arial"/>
              <w:color w:val="000000"/>
              <w:spacing w:val="2"/>
            </w:rPr>
          </w:rPrChange>
        </w:rPr>
        <w:t xml:space="preserve"> for any Forecast Period shall be the estimated capital investment associated with Incentive Transmission Plant SDG&amp;E anticipates placing in service during such Forecast Period. Such estimated capital investment shall be calculated using the same methodology for Weighted Forecast Plant Additions </w:t>
      </w:r>
      <w:r w:rsidR="00C03CC3" w:rsidRPr="0024406F">
        <w:rPr>
          <w:color w:val="000000"/>
          <w:spacing w:val="2"/>
          <w:rPrChange w:id="876" w:author="King, Dan" w:date="2024-10-28T13:43:00Z" w16du:dateUtc="2024-10-28T20:43:00Z">
            <w:rPr>
              <w:rFonts w:ascii="Arial" w:hAnsi="Arial"/>
              <w:color w:val="000000"/>
              <w:spacing w:val="2"/>
            </w:rPr>
          </w:rPrChange>
        </w:rPr>
        <w:t>as specified in this Appendix VIII</w:t>
      </w:r>
      <w:r w:rsidRPr="0024406F">
        <w:rPr>
          <w:color w:val="000000"/>
          <w:spacing w:val="2"/>
          <w:rPrChange w:id="877" w:author="King, Dan" w:date="2024-10-28T13:43:00Z" w16du:dateUtc="2024-10-28T20:43:00Z">
            <w:rPr>
              <w:rFonts w:ascii="Arial" w:hAnsi="Arial"/>
              <w:color w:val="000000"/>
              <w:spacing w:val="2"/>
            </w:rPr>
          </w:rPrChange>
        </w:rPr>
        <w:t>.</w:t>
      </w:r>
    </w:p>
    <w:p w14:paraId="1588F51A" w14:textId="1660F1F8" w:rsidR="003D6567" w:rsidRPr="0024406F" w:rsidRDefault="003D6567" w:rsidP="000129E6">
      <w:pPr>
        <w:numPr>
          <w:ilvl w:val="0"/>
          <w:numId w:val="8"/>
        </w:numPr>
        <w:spacing w:line="480" w:lineRule="auto"/>
        <w:ind w:left="2160" w:hanging="720"/>
        <w:rPr>
          <w:color w:val="000000"/>
          <w:spacing w:val="2"/>
          <w:u w:val="single"/>
          <w:rPrChange w:id="878" w:author="King, Dan" w:date="2024-10-28T13:43:00Z" w16du:dateUtc="2024-10-28T20:43:00Z">
            <w:rPr>
              <w:rFonts w:ascii="Arial" w:hAnsi="Arial"/>
              <w:color w:val="000000"/>
              <w:spacing w:val="2"/>
              <w:u w:val="single"/>
            </w:rPr>
          </w:rPrChange>
        </w:rPr>
      </w:pPr>
      <w:r w:rsidRPr="0024406F">
        <w:rPr>
          <w:color w:val="000000"/>
          <w:spacing w:val="2"/>
          <w:u w:val="single"/>
          <w:rPrChange w:id="879" w:author="King, Dan" w:date="2024-10-28T13:43:00Z" w16du:dateUtc="2024-10-28T20:43:00Z">
            <w:rPr>
              <w:rFonts w:ascii="Arial" w:hAnsi="Arial"/>
              <w:color w:val="000000"/>
              <w:spacing w:val="2"/>
              <w:u w:val="single"/>
            </w:rPr>
          </w:rPrChange>
        </w:rPr>
        <w:t xml:space="preserve">Incentive Weighted Forecast Transmission Construction Work In </w:t>
      </w:r>
      <w:r w:rsidR="000129E6" w:rsidRPr="0024406F">
        <w:rPr>
          <w:color w:val="000000"/>
          <w:spacing w:val="2"/>
          <w:u w:val="single"/>
          <w:rPrChange w:id="880" w:author="King, Dan" w:date="2024-10-28T13:43:00Z" w16du:dateUtc="2024-10-28T20:43:00Z">
            <w:rPr>
              <w:rFonts w:ascii="Arial" w:hAnsi="Arial"/>
              <w:color w:val="000000"/>
              <w:spacing w:val="2"/>
              <w:u w:val="single"/>
            </w:rPr>
          </w:rPrChange>
        </w:rPr>
        <w:t>Pr</w:t>
      </w:r>
      <w:r w:rsidRPr="0024406F">
        <w:rPr>
          <w:color w:val="000000"/>
          <w:spacing w:val="2"/>
          <w:u w:val="single"/>
          <w:rPrChange w:id="881" w:author="King, Dan" w:date="2024-10-28T13:43:00Z" w16du:dateUtc="2024-10-28T20:43:00Z">
            <w:rPr>
              <w:rFonts w:ascii="Arial" w:hAnsi="Arial"/>
              <w:color w:val="000000"/>
              <w:spacing w:val="2"/>
              <w:u w:val="single"/>
            </w:rPr>
          </w:rPrChange>
        </w:rPr>
        <w:t>ogress</w:t>
      </w:r>
      <w:r w:rsidRPr="0024406F">
        <w:rPr>
          <w:color w:val="000000"/>
          <w:spacing w:val="2"/>
          <w:rPrChange w:id="882" w:author="King, Dan" w:date="2024-10-28T13:43:00Z" w16du:dateUtc="2024-10-28T20:43:00Z">
            <w:rPr>
              <w:rFonts w:ascii="Arial" w:hAnsi="Arial"/>
              <w:color w:val="000000"/>
              <w:spacing w:val="2"/>
            </w:rPr>
          </w:rPrChange>
        </w:rPr>
        <w:t xml:space="preserve"> for any Forecast Period shall be determined as follows: a) if the Incentive CWIP for any applicable project closes to plant after the</w:t>
      </w:r>
      <w:r w:rsidR="00B2688B" w:rsidRPr="0024406F">
        <w:rPr>
          <w:color w:val="000000"/>
          <w:spacing w:val="2"/>
          <w:rPrChange w:id="883" w:author="King, Dan" w:date="2024-10-28T13:43:00Z" w16du:dateUtc="2024-10-28T20:43:00Z">
            <w:rPr>
              <w:rFonts w:ascii="Arial" w:hAnsi="Arial"/>
              <w:color w:val="000000"/>
              <w:spacing w:val="2"/>
            </w:rPr>
          </w:rPrChange>
        </w:rPr>
        <w:t xml:space="preserve"> </w:t>
      </w:r>
      <w:r w:rsidRPr="0024406F">
        <w:rPr>
          <w:color w:val="000000"/>
          <w:spacing w:val="2"/>
          <w:rPrChange w:id="884" w:author="King, Dan" w:date="2024-10-28T13:43:00Z" w16du:dateUtc="2024-10-28T20:43:00Z">
            <w:rPr>
              <w:rFonts w:ascii="Arial" w:hAnsi="Arial"/>
              <w:color w:val="000000"/>
              <w:spacing w:val="2"/>
            </w:rPr>
          </w:rPrChange>
        </w:rPr>
        <w:t>end of the Base Period but before the beginning of the Rate Effective Period, such weighted forecast incentive transmission CWIP shall equal the difference between the transmission incentive CWIP</w:t>
      </w:r>
      <w:r w:rsidR="008A1BA0" w:rsidRPr="0024406F">
        <w:rPr>
          <w:color w:val="000000"/>
          <w:spacing w:val="2"/>
          <w:rPrChange w:id="885" w:author="King, Dan" w:date="2024-10-28T13:43:00Z" w16du:dateUtc="2024-10-28T20:43:00Z">
            <w:rPr>
              <w:rFonts w:ascii="Arial" w:hAnsi="Arial"/>
              <w:color w:val="000000"/>
              <w:spacing w:val="2"/>
            </w:rPr>
          </w:rPrChange>
        </w:rPr>
        <w:t xml:space="preserve"> balance in the month that the project will close to plant in-service less the balance of CWIP for that project at the end of the December of the Base Period; and</w:t>
      </w:r>
      <w:r w:rsidR="00B2688B" w:rsidRPr="0024406F">
        <w:rPr>
          <w:color w:val="000000"/>
          <w:spacing w:val="2"/>
          <w:rPrChange w:id="886" w:author="King, Dan" w:date="2024-10-28T13:43:00Z" w16du:dateUtc="2024-10-28T20:43:00Z">
            <w:rPr>
              <w:rFonts w:ascii="Arial" w:hAnsi="Arial"/>
              <w:color w:val="000000"/>
              <w:spacing w:val="2"/>
            </w:rPr>
          </w:rPrChange>
        </w:rPr>
        <w:t xml:space="preserve"> </w:t>
      </w:r>
      <w:r w:rsidR="008A1BA0" w:rsidRPr="0024406F">
        <w:rPr>
          <w:color w:val="000000"/>
          <w:spacing w:val="2"/>
          <w:rPrChange w:id="887" w:author="King, Dan" w:date="2024-10-28T13:43:00Z" w16du:dateUtc="2024-10-28T20:43:00Z">
            <w:rPr>
              <w:rFonts w:ascii="Arial" w:hAnsi="Arial"/>
              <w:color w:val="000000"/>
              <w:spacing w:val="2"/>
            </w:rPr>
          </w:rPrChange>
        </w:rPr>
        <w:t>b)  if the incentive</w:t>
      </w:r>
      <w:r w:rsidR="00116D39" w:rsidRPr="0024406F">
        <w:rPr>
          <w:color w:val="000000"/>
          <w:spacing w:val="2"/>
          <w:rPrChange w:id="888" w:author="King, Dan" w:date="2024-10-28T13:43:00Z" w16du:dateUtc="2024-10-28T20:43:00Z">
            <w:rPr>
              <w:rFonts w:ascii="Arial" w:hAnsi="Arial"/>
              <w:color w:val="000000"/>
              <w:spacing w:val="2"/>
            </w:rPr>
          </w:rPrChange>
        </w:rPr>
        <w:t xml:space="preserve"> </w:t>
      </w:r>
      <w:del w:id="889" w:author="King, Dan" w:date="2024-10-28T13:43:00Z" w16du:dateUtc="2024-10-28T20:43:00Z">
        <w:r w:rsidR="00116D39" w:rsidRPr="0024406F">
          <w:rPr>
            <w:bCs/>
            <w:color w:val="000000"/>
            <w:spacing w:val="2"/>
          </w:rPr>
          <w:delText xml:space="preserve"> </w:delText>
        </w:r>
      </w:del>
      <w:r w:rsidR="00116D39" w:rsidRPr="0024406F">
        <w:rPr>
          <w:color w:val="000000"/>
          <w:spacing w:val="2"/>
          <w:rPrChange w:id="890" w:author="King, Dan" w:date="2024-10-28T13:43:00Z" w16du:dateUtc="2024-10-28T20:43:00Z">
            <w:rPr>
              <w:rFonts w:ascii="Arial" w:hAnsi="Arial"/>
              <w:color w:val="000000"/>
              <w:spacing w:val="2"/>
            </w:rPr>
          </w:rPrChange>
        </w:rPr>
        <w:t>CWIP</w:t>
      </w:r>
      <w:r w:rsidR="008A1BA0" w:rsidRPr="0024406F">
        <w:rPr>
          <w:color w:val="000000"/>
          <w:spacing w:val="2"/>
          <w:rPrChange w:id="891" w:author="King, Dan" w:date="2024-10-28T13:43:00Z" w16du:dateUtc="2024-10-28T20:43:00Z">
            <w:rPr>
              <w:rFonts w:ascii="Arial" w:hAnsi="Arial"/>
              <w:color w:val="000000"/>
              <w:spacing w:val="2"/>
            </w:rPr>
          </w:rPrChange>
        </w:rPr>
        <w:t xml:space="preserve"> closes to plant during the Rate Effective Period, the weighted forecast incentive transmission CWIP shall equal 13-month average incremental CWIP balance during the Rate Effective Period. The incremental CWIP balance shall be equal to the </w:t>
      </w:r>
      <w:r w:rsidR="00207344" w:rsidRPr="0024406F">
        <w:rPr>
          <w:color w:val="000000"/>
          <w:spacing w:val="2"/>
          <w:rPrChange w:id="892" w:author="King, Dan" w:date="2024-10-28T13:43:00Z" w16du:dateUtc="2024-10-28T20:43:00Z">
            <w:rPr>
              <w:rFonts w:ascii="Arial" w:hAnsi="Arial"/>
              <w:color w:val="000000"/>
              <w:spacing w:val="2"/>
            </w:rPr>
          </w:rPrChange>
        </w:rPr>
        <w:t>difference</w:t>
      </w:r>
      <w:r w:rsidR="000129E6" w:rsidRPr="0024406F">
        <w:rPr>
          <w:color w:val="000000"/>
          <w:spacing w:val="2"/>
          <w:rPrChange w:id="893" w:author="King, Dan" w:date="2024-10-28T13:43:00Z" w16du:dateUtc="2024-10-28T20:43:00Z">
            <w:rPr>
              <w:rFonts w:ascii="Arial" w:hAnsi="Arial"/>
              <w:color w:val="000000"/>
              <w:spacing w:val="2"/>
            </w:rPr>
          </w:rPrChange>
        </w:rPr>
        <w:t xml:space="preserve"> </w:t>
      </w:r>
      <w:r w:rsidR="008A1BA0" w:rsidRPr="0024406F">
        <w:rPr>
          <w:color w:val="000000"/>
          <w:spacing w:val="2"/>
          <w:rPrChange w:id="894" w:author="King, Dan" w:date="2024-10-28T13:43:00Z" w16du:dateUtc="2024-10-28T20:43:00Z">
            <w:rPr>
              <w:rFonts w:ascii="Arial" w:hAnsi="Arial"/>
              <w:color w:val="000000"/>
              <w:spacing w:val="2"/>
            </w:rPr>
          </w:rPrChange>
        </w:rPr>
        <w:t>between the CWIP balance at the end of the month in the</w:t>
      </w:r>
      <w:r w:rsidR="00207344" w:rsidRPr="0024406F">
        <w:rPr>
          <w:color w:val="000000"/>
          <w:spacing w:val="2"/>
          <w:rPrChange w:id="895" w:author="King, Dan" w:date="2024-10-28T13:43:00Z" w16du:dateUtc="2024-10-28T20:43:00Z">
            <w:rPr>
              <w:rFonts w:ascii="Arial" w:hAnsi="Arial"/>
              <w:color w:val="000000"/>
              <w:spacing w:val="2"/>
            </w:rPr>
          </w:rPrChange>
        </w:rPr>
        <w:t xml:space="preserve"> </w:t>
      </w:r>
      <w:r w:rsidR="008A1BA0" w:rsidRPr="0024406F">
        <w:rPr>
          <w:color w:val="000000"/>
          <w:spacing w:val="2"/>
          <w:rPrChange w:id="896" w:author="King, Dan" w:date="2024-10-28T13:43:00Z" w16du:dateUtc="2024-10-28T20:43:00Z">
            <w:rPr>
              <w:rFonts w:ascii="Arial" w:hAnsi="Arial"/>
              <w:color w:val="000000"/>
              <w:spacing w:val="2"/>
            </w:rPr>
          </w:rPrChange>
        </w:rPr>
        <w:t>Forec</w:t>
      </w:r>
      <w:r w:rsidR="00EF5202" w:rsidRPr="0024406F">
        <w:rPr>
          <w:color w:val="000000"/>
          <w:spacing w:val="2"/>
          <w:rPrChange w:id="897" w:author="King, Dan" w:date="2024-10-28T13:43:00Z" w16du:dateUtc="2024-10-28T20:43:00Z">
            <w:rPr>
              <w:rFonts w:ascii="Arial" w:hAnsi="Arial"/>
              <w:color w:val="000000"/>
              <w:spacing w:val="2"/>
            </w:rPr>
          </w:rPrChange>
        </w:rPr>
        <w:t>a</w:t>
      </w:r>
      <w:r w:rsidR="008A1BA0" w:rsidRPr="0024406F">
        <w:rPr>
          <w:color w:val="000000"/>
          <w:spacing w:val="2"/>
          <w:rPrChange w:id="898" w:author="King, Dan" w:date="2024-10-28T13:43:00Z" w16du:dateUtc="2024-10-28T20:43:00Z">
            <w:rPr>
              <w:rFonts w:ascii="Arial" w:hAnsi="Arial"/>
              <w:color w:val="000000"/>
              <w:spacing w:val="2"/>
            </w:rPr>
          </w:rPrChange>
        </w:rPr>
        <w:t>st Period</w:t>
      </w:r>
      <w:r w:rsidR="00116D39" w:rsidRPr="0024406F">
        <w:rPr>
          <w:color w:val="000000"/>
          <w:spacing w:val="2"/>
          <w:rPrChange w:id="899" w:author="King, Dan" w:date="2024-10-28T13:43:00Z" w16du:dateUtc="2024-10-28T20:43:00Z">
            <w:rPr>
              <w:rFonts w:ascii="Arial" w:hAnsi="Arial"/>
              <w:color w:val="000000"/>
              <w:spacing w:val="2"/>
            </w:rPr>
          </w:rPrChange>
        </w:rPr>
        <w:t xml:space="preserve"> </w:t>
      </w:r>
      <w:r w:rsidR="000129E6" w:rsidRPr="0024406F">
        <w:rPr>
          <w:color w:val="000000"/>
          <w:spacing w:val="2"/>
          <w:rPrChange w:id="900" w:author="King, Dan" w:date="2024-10-28T13:43:00Z" w16du:dateUtc="2024-10-28T20:43:00Z">
            <w:rPr>
              <w:rFonts w:ascii="Arial" w:hAnsi="Arial"/>
              <w:color w:val="000000"/>
              <w:spacing w:val="2"/>
            </w:rPr>
          </w:rPrChange>
        </w:rPr>
        <w:t>j</w:t>
      </w:r>
      <w:r w:rsidR="008A1BA0" w:rsidRPr="0024406F">
        <w:rPr>
          <w:color w:val="000000"/>
          <w:spacing w:val="2"/>
          <w:rPrChange w:id="901" w:author="King, Dan" w:date="2024-10-28T13:43:00Z" w16du:dateUtc="2024-10-28T20:43:00Z">
            <w:rPr>
              <w:rFonts w:ascii="Arial" w:hAnsi="Arial"/>
              <w:color w:val="000000"/>
              <w:spacing w:val="2"/>
            </w:rPr>
          </w:rPrChange>
        </w:rPr>
        <w:t>ust prior to the first month of the Rate Effective Period, less the CWIP balance at the end of the Base Pe</w:t>
      </w:r>
      <w:r w:rsidR="00EF5202" w:rsidRPr="0024406F">
        <w:rPr>
          <w:color w:val="000000"/>
          <w:spacing w:val="2"/>
          <w:rPrChange w:id="902" w:author="King, Dan" w:date="2024-10-28T13:43:00Z" w16du:dateUtc="2024-10-28T20:43:00Z">
            <w:rPr>
              <w:rFonts w:ascii="Arial" w:hAnsi="Arial"/>
              <w:color w:val="000000"/>
              <w:spacing w:val="2"/>
            </w:rPr>
          </w:rPrChange>
        </w:rPr>
        <w:t>r</w:t>
      </w:r>
      <w:r w:rsidR="008A1BA0" w:rsidRPr="0024406F">
        <w:rPr>
          <w:color w:val="000000"/>
          <w:spacing w:val="2"/>
          <w:rPrChange w:id="903" w:author="King, Dan" w:date="2024-10-28T13:43:00Z" w16du:dateUtc="2024-10-28T20:43:00Z">
            <w:rPr>
              <w:rFonts w:ascii="Arial" w:hAnsi="Arial"/>
              <w:color w:val="000000"/>
              <w:spacing w:val="2"/>
            </w:rPr>
          </w:rPrChange>
        </w:rPr>
        <w:t>iod; this difference shall be added to</w:t>
      </w:r>
      <w:r w:rsidR="00116D39" w:rsidRPr="0024406F">
        <w:rPr>
          <w:color w:val="000000"/>
          <w:spacing w:val="2"/>
          <w:rPrChange w:id="904" w:author="King, Dan" w:date="2024-10-28T13:43:00Z" w16du:dateUtc="2024-10-28T20:43:00Z">
            <w:rPr>
              <w:rFonts w:ascii="Arial" w:hAnsi="Arial"/>
              <w:color w:val="000000"/>
              <w:spacing w:val="2"/>
            </w:rPr>
          </w:rPrChange>
        </w:rPr>
        <w:t xml:space="preserve"> </w:t>
      </w:r>
      <w:r w:rsidR="008A1BA0" w:rsidRPr="0024406F">
        <w:rPr>
          <w:color w:val="000000"/>
          <w:spacing w:val="2"/>
          <w:rPrChange w:id="905" w:author="King, Dan" w:date="2024-10-28T13:43:00Z" w16du:dateUtc="2024-10-28T20:43:00Z">
            <w:rPr>
              <w:rFonts w:ascii="Arial" w:hAnsi="Arial"/>
              <w:color w:val="000000"/>
              <w:spacing w:val="2"/>
            </w:rPr>
          </w:rPrChange>
        </w:rPr>
        <w:t>the monthly CWIP expenditures during the Rate Effective Period until the Incentive Project</w:t>
      </w:r>
      <w:r w:rsidR="00B2688B" w:rsidRPr="0024406F">
        <w:rPr>
          <w:color w:val="000000"/>
          <w:spacing w:val="2"/>
          <w:rPrChange w:id="906" w:author="King, Dan" w:date="2024-10-28T13:43:00Z" w16du:dateUtc="2024-10-28T20:43:00Z">
            <w:rPr>
              <w:rFonts w:ascii="Arial" w:hAnsi="Arial"/>
              <w:color w:val="000000"/>
              <w:spacing w:val="2"/>
            </w:rPr>
          </w:rPrChange>
        </w:rPr>
        <w:t xml:space="preserve"> </w:t>
      </w:r>
      <w:r w:rsidR="008A1BA0" w:rsidRPr="0024406F">
        <w:rPr>
          <w:color w:val="000000"/>
          <w:spacing w:val="2"/>
          <w:rPrChange w:id="907" w:author="King, Dan" w:date="2024-10-28T13:43:00Z" w16du:dateUtc="2024-10-28T20:43:00Z">
            <w:rPr>
              <w:rFonts w:ascii="Arial" w:hAnsi="Arial"/>
              <w:color w:val="000000"/>
              <w:spacing w:val="2"/>
            </w:rPr>
          </w:rPrChange>
        </w:rPr>
        <w:t>goes into service. The above calculations for a) or b), as applicable, will be done for each Incentive Project.</w:t>
      </w:r>
    </w:p>
    <w:p w14:paraId="51976C33" w14:textId="61B1E8D1" w:rsidR="0079460E" w:rsidRPr="0024406F" w:rsidRDefault="0079460E" w:rsidP="3B35E739">
      <w:pPr>
        <w:numPr>
          <w:ilvl w:val="0"/>
          <w:numId w:val="8"/>
        </w:numPr>
        <w:spacing w:line="480" w:lineRule="auto"/>
        <w:ind w:left="2160" w:hanging="720"/>
        <w:rPr>
          <w:ins w:id="908" w:author="King, Dan" w:date="2024-10-28T13:43:00Z" w16du:dateUtc="2024-10-28T20:43:00Z"/>
          <w:color w:val="000000"/>
          <w:spacing w:val="2"/>
        </w:rPr>
      </w:pPr>
      <w:ins w:id="909" w:author="King, Dan" w:date="2024-10-28T13:43:00Z" w16du:dateUtc="2024-10-28T20:43:00Z">
        <w:r w:rsidRPr="0024406F">
          <w:rPr>
            <w:color w:val="000000"/>
            <w:spacing w:val="2"/>
            <w:u w:val="single"/>
          </w:rPr>
          <w:t>Interested Part</w:t>
        </w:r>
        <w:r w:rsidR="005C3947" w:rsidRPr="0024406F">
          <w:rPr>
            <w:color w:val="000000"/>
            <w:spacing w:val="2"/>
            <w:u w:val="single"/>
          </w:rPr>
          <w:t>ies</w:t>
        </w:r>
        <w:r w:rsidRPr="0024406F">
          <w:rPr>
            <w:color w:val="000000"/>
            <w:spacing w:val="2"/>
          </w:rPr>
          <w:t xml:space="preserve"> </w:t>
        </w:r>
        <w:r w:rsidR="005C3947" w:rsidRPr="0024406F">
          <w:rPr>
            <w:color w:val="000000"/>
            <w:spacing w:val="2"/>
          </w:rPr>
          <w:t>are all parties</w:t>
        </w:r>
        <w:r w:rsidR="007C547C" w:rsidRPr="0024406F">
          <w:rPr>
            <w:color w:val="000000"/>
            <w:spacing w:val="2"/>
          </w:rPr>
          <w:t xml:space="preserve"> interested in the information exchange and review described in these Protocols including, but not </w:t>
        </w:r>
        <w:r w:rsidR="00593472" w:rsidRPr="0024406F">
          <w:rPr>
            <w:color w:val="000000"/>
            <w:spacing w:val="2"/>
          </w:rPr>
          <w:t>limited</w:t>
        </w:r>
        <w:r w:rsidR="007C547C" w:rsidRPr="0024406F">
          <w:rPr>
            <w:color w:val="000000"/>
            <w:spacing w:val="2"/>
          </w:rPr>
          <w:t xml:space="preserve"> to, customers under the TO Tariff, the CPUC, consumer advocacy agencies, and the California state attorney general</w:t>
        </w:r>
        <w:r w:rsidR="005C3947" w:rsidRPr="0024406F">
          <w:rPr>
            <w:color w:val="000000"/>
            <w:spacing w:val="2"/>
          </w:rPr>
          <w:t xml:space="preserve">. </w:t>
        </w:r>
      </w:ins>
    </w:p>
    <w:p w14:paraId="422FB1AC" w14:textId="40FEB57F" w:rsidR="00A21AC0" w:rsidRPr="0024406F" w:rsidRDefault="00A21AC0" w:rsidP="00A21AC0">
      <w:pPr>
        <w:numPr>
          <w:ilvl w:val="0"/>
          <w:numId w:val="8"/>
        </w:numPr>
        <w:spacing w:line="480" w:lineRule="auto"/>
        <w:ind w:left="2160" w:hanging="720"/>
        <w:rPr>
          <w:color w:val="000000"/>
          <w:rPrChange w:id="910" w:author="King, Dan" w:date="2024-10-28T13:43:00Z" w16du:dateUtc="2024-10-28T20:43:00Z">
            <w:rPr>
              <w:rFonts w:ascii="Arial" w:hAnsi="Arial"/>
              <w:color w:val="000000"/>
            </w:rPr>
          </w:rPrChange>
        </w:rPr>
      </w:pPr>
      <w:r w:rsidRPr="0024406F">
        <w:rPr>
          <w:color w:val="000000"/>
          <w:u w:val="single"/>
          <w:rPrChange w:id="911" w:author="King, Dan" w:date="2024-10-28T13:43:00Z" w16du:dateUtc="2024-10-28T20:43:00Z">
            <w:rPr>
              <w:rFonts w:ascii="Arial" w:hAnsi="Arial"/>
              <w:color w:val="000000"/>
              <w:u w:val="single"/>
            </w:rPr>
          </w:rPrChange>
        </w:rPr>
        <w:t>Materials and Supplies</w:t>
      </w:r>
      <w:r w:rsidRPr="0024406F">
        <w:rPr>
          <w:color w:val="000000"/>
          <w:rPrChange w:id="912" w:author="King, Dan" w:date="2024-10-28T13:43:00Z" w16du:dateUtc="2024-10-28T20:43:00Z">
            <w:rPr>
              <w:rFonts w:ascii="Arial" w:hAnsi="Arial"/>
              <w:color w:val="000000"/>
            </w:rPr>
          </w:rPrChange>
        </w:rPr>
        <w:t xml:space="preserve"> shall equal SDG&amp;E’s balance of </w:t>
      </w:r>
      <w:r w:rsidR="00614F48" w:rsidRPr="0024406F">
        <w:rPr>
          <w:rPrChange w:id="913" w:author="King, Dan" w:date="2024-10-28T13:43:00Z" w16du:dateUtc="2024-10-28T20:43:00Z">
            <w:rPr>
              <w:rFonts w:ascii="Arial" w:hAnsi="Arial"/>
            </w:rPr>
          </w:rPrChange>
        </w:rPr>
        <w:t>total electric Material &amp; Supplies recorded in FERC Account 154 as reported in SDG&amp;E’s annual FERC Form 1. This component of rate base is calculated using a 13-month average</w:t>
      </w:r>
      <w:r w:rsidR="00615448" w:rsidRPr="0024406F">
        <w:rPr>
          <w:rPrChange w:id="914" w:author="King, Dan" w:date="2024-10-28T13:43:00Z" w16du:dateUtc="2024-10-28T20:43:00Z">
            <w:rPr>
              <w:rFonts w:ascii="Arial" w:hAnsi="Arial"/>
            </w:rPr>
          </w:rPrChange>
        </w:rPr>
        <w:t>.</w:t>
      </w:r>
      <w:r w:rsidR="00614F48" w:rsidRPr="0024406F">
        <w:t xml:space="preserve"> </w:t>
      </w:r>
    </w:p>
    <w:p w14:paraId="3ABFFB69" w14:textId="6B24E17D" w:rsidR="00A21AC0" w:rsidRPr="0024406F" w:rsidRDefault="00A21AC0" w:rsidP="00A21AC0">
      <w:pPr>
        <w:numPr>
          <w:ilvl w:val="0"/>
          <w:numId w:val="8"/>
        </w:numPr>
        <w:spacing w:line="480" w:lineRule="auto"/>
        <w:ind w:left="2160" w:hanging="720"/>
        <w:rPr>
          <w:color w:val="000000"/>
          <w:rPrChange w:id="915" w:author="King, Dan" w:date="2024-10-28T13:43:00Z" w16du:dateUtc="2024-10-28T20:43:00Z">
            <w:rPr>
              <w:rFonts w:ascii="Arial" w:hAnsi="Arial"/>
              <w:color w:val="000000"/>
            </w:rPr>
          </w:rPrChange>
        </w:rPr>
      </w:pPr>
      <w:r w:rsidRPr="0024406F">
        <w:rPr>
          <w:color w:val="000000"/>
          <w:u w:val="single"/>
          <w:rPrChange w:id="916" w:author="King, Dan" w:date="2024-10-28T13:43:00Z" w16du:dateUtc="2024-10-28T20:43:00Z">
            <w:rPr>
              <w:rFonts w:ascii="Arial" w:hAnsi="Arial"/>
              <w:color w:val="000000"/>
              <w:u w:val="single"/>
            </w:rPr>
          </w:rPrChange>
        </w:rPr>
        <w:t>Municipal Franchise Tax Expense</w:t>
      </w:r>
      <w:r w:rsidRPr="0024406F">
        <w:rPr>
          <w:color w:val="000000"/>
          <w:rPrChange w:id="917" w:author="King, Dan" w:date="2024-10-28T13:43:00Z" w16du:dateUtc="2024-10-28T20:43:00Z">
            <w:rPr>
              <w:rFonts w:ascii="Arial" w:hAnsi="Arial"/>
              <w:color w:val="000000"/>
            </w:rPr>
          </w:rPrChange>
        </w:rPr>
        <w:t xml:space="preserve"> shall equal the amounts recorded in FERC Account No. 927.</w:t>
      </w:r>
    </w:p>
    <w:p w14:paraId="60901976" w14:textId="0D8D4762" w:rsidR="00AB1225" w:rsidRPr="0024406F" w:rsidRDefault="00246474" w:rsidP="00A21AC0">
      <w:pPr>
        <w:numPr>
          <w:ilvl w:val="0"/>
          <w:numId w:val="8"/>
        </w:numPr>
        <w:spacing w:line="480" w:lineRule="auto"/>
        <w:ind w:left="2160" w:hanging="720"/>
        <w:rPr>
          <w:color w:val="000000"/>
          <w:rPrChange w:id="918" w:author="King, Dan" w:date="2024-10-28T13:43:00Z" w16du:dateUtc="2024-10-28T20:43:00Z">
            <w:rPr>
              <w:rFonts w:ascii="Arial" w:hAnsi="Arial"/>
              <w:color w:val="000000"/>
            </w:rPr>
          </w:rPrChange>
        </w:rPr>
      </w:pPr>
      <w:r w:rsidRPr="0024406F">
        <w:rPr>
          <w:color w:val="000000"/>
          <w:u w:val="single"/>
          <w:rPrChange w:id="919" w:author="King, Dan" w:date="2024-10-28T13:43:00Z" w16du:dateUtc="2024-10-28T20:43:00Z">
            <w:rPr>
              <w:rFonts w:ascii="Arial" w:hAnsi="Arial"/>
              <w:color w:val="000000"/>
              <w:u w:val="single"/>
            </w:rPr>
          </w:rPrChange>
        </w:rPr>
        <w:t>Other BTRR Adjustments</w:t>
      </w:r>
      <w:r w:rsidR="001906B8" w:rsidRPr="0024406F">
        <w:rPr>
          <w:color w:val="000000"/>
          <w:rPrChange w:id="920" w:author="King, Dan" w:date="2024-10-28T13:43:00Z" w16du:dateUtc="2024-10-28T20:43:00Z">
            <w:rPr>
              <w:rFonts w:ascii="Arial" w:hAnsi="Arial"/>
              <w:color w:val="000000"/>
            </w:rPr>
          </w:rPrChange>
        </w:rPr>
        <w:t xml:space="preserve"> in the annual informational update represent amounts </w:t>
      </w:r>
      <w:r w:rsidR="00F4087C" w:rsidRPr="0024406F">
        <w:rPr>
          <w:color w:val="000000"/>
          <w:rPrChange w:id="921" w:author="King, Dan" w:date="2024-10-28T13:43:00Z" w16du:dateUtc="2024-10-28T20:43:00Z">
            <w:rPr>
              <w:rFonts w:ascii="Arial" w:hAnsi="Arial"/>
              <w:color w:val="000000"/>
            </w:rPr>
          </w:rPrChange>
        </w:rPr>
        <w:t>that</w:t>
      </w:r>
      <w:r w:rsidR="001906B8" w:rsidRPr="0024406F">
        <w:rPr>
          <w:color w:val="000000"/>
          <w:rPrChange w:id="922" w:author="King, Dan" w:date="2024-10-28T13:43:00Z" w16du:dateUtc="2024-10-28T20:43:00Z">
            <w:rPr>
              <w:rFonts w:ascii="Arial" w:hAnsi="Arial"/>
              <w:color w:val="000000"/>
            </w:rPr>
          </w:rPrChange>
        </w:rPr>
        <w:t xml:space="preserve"> were not previously included, and which are now required to be paid by </w:t>
      </w:r>
      <w:r w:rsidR="00F4087C" w:rsidRPr="0024406F">
        <w:rPr>
          <w:color w:val="000000"/>
          <w:rPrChange w:id="923" w:author="King, Dan" w:date="2024-10-28T13:43:00Z" w16du:dateUtc="2024-10-28T20:43:00Z">
            <w:rPr>
              <w:rFonts w:ascii="Arial" w:hAnsi="Arial"/>
              <w:color w:val="000000"/>
            </w:rPr>
          </w:rPrChange>
        </w:rPr>
        <w:t>SDG&amp;E</w:t>
      </w:r>
      <w:r w:rsidR="001906B8" w:rsidRPr="0024406F">
        <w:rPr>
          <w:color w:val="000000"/>
          <w:rPrChange w:id="924" w:author="King, Dan" w:date="2024-10-28T13:43:00Z" w16du:dateUtc="2024-10-28T20:43:00Z">
            <w:rPr>
              <w:rFonts w:ascii="Arial" w:hAnsi="Arial"/>
              <w:color w:val="000000"/>
            </w:rPr>
          </w:rPrChange>
        </w:rPr>
        <w:t xml:space="preserve">, or used to develop its transmission costs, </w:t>
      </w:r>
      <w:r w:rsidR="00F4087C" w:rsidRPr="0024406F">
        <w:rPr>
          <w:color w:val="000000"/>
          <w:rPrChange w:id="925" w:author="King, Dan" w:date="2024-10-28T13:43:00Z" w16du:dateUtc="2024-10-28T20:43:00Z">
            <w:rPr>
              <w:rFonts w:ascii="Arial" w:hAnsi="Arial"/>
              <w:color w:val="000000"/>
            </w:rPr>
          </w:rPrChange>
        </w:rPr>
        <w:t xml:space="preserve">and </w:t>
      </w:r>
      <w:r w:rsidR="001906B8" w:rsidRPr="0024406F">
        <w:rPr>
          <w:color w:val="000000"/>
          <w:rPrChange w:id="926" w:author="King, Dan" w:date="2024-10-28T13:43:00Z" w16du:dateUtc="2024-10-28T20:43:00Z">
            <w:rPr>
              <w:rFonts w:ascii="Arial" w:hAnsi="Arial"/>
              <w:color w:val="000000"/>
            </w:rPr>
          </w:rPrChange>
        </w:rPr>
        <w:t>will be outlined and explained. Any necessary workpapers showing these adjustments and their inclusion in the formula rate update will be provided.</w:t>
      </w:r>
    </w:p>
    <w:p w14:paraId="721CC282" w14:textId="6705D21E" w:rsidR="00A21AC0" w:rsidRPr="0024406F" w:rsidRDefault="00A21AC0" w:rsidP="00A21AC0">
      <w:pPr>
        <w:numPr>
          <w:ilvl w:val="0"/>
          <w:numId w:val="8"/>
        </w:numPr>
        <w:spacing w:line="480" w:lineRule="auto"/>
        <w:ind w:left="2160" w:hanging="720"/>
        <w:rPr>
          <w:color w:val="000000"/>
          <w:spacing w:val="2"/>
          <w:rPrChange w:id="927" w:author="King, Dan" w:date="2024-10-28T13:43:00Z" w16du:dateUtc="2024-10-28T20:43:00Z">
            <w:rPr>
              <w:rFonts w:ascii="Arial" w:hAnsi="Arial"/>
              <w:color w:val="000000"/>
              <w:spacing w:val="2"/>
            </w:rPr>
          </w:rPrChange>
        </w:rPr>
      </w:pPr>
      <w:r w:rsidRPr="0024406F">
        <w:rPr>
          <w:color w:val="000000"/>
          <w:u w:val="single"/>
          <w:rPrChange w:id="928" w:author="King, Dan" w:date="2024-10-28T13:43:00Z" w16du:dateUtc="2024-10-28T20:43:00Z">
            <w:rPr>
              <w:rFonts w:ascii="Arial" w:hAnsi="Arial"/>
              <w:color w:val="000000"/>
              <w:u w:val="single"/>
            </w:rPr>
          </w:rPrChange>
        </w:rPr>
        <w:t>Other Regulatory Assets/Liabilities</w:t>
      </w:r>
      <w:r w:rsidRPr="0024406F">
        <w:rPr>
          <w:color w:val="000000"/>
          <w:rPrChange w:id="929" w:author="King, Dan" w:date="2024-10-28T13:43:00Z" w16du:dateUtc="2024-10-28T20:43:00Z">
            <w:rPr>
              <w:rFonts w:ascii="Arial" w:hAnsi="Arial"/>
              <w:color w:val="000000"/>
            </w:rPr>
          </w:rPrChange>
        </w:rPr>
        <w:t xml:space="preserve"> shall equal amounts recorded in FERC Account No. 182.3 that the Commission has accepted for</w:t>
      </w:r>
      <w:r w:rsidRPr="0024406F">
        <w:rPr>
          <w:color w:val="000000"/>
          <w:spacing w:val="2"/>
          <w:rPrChange w:id="930" w:author="King, Dan" w:date="2024-10-28T13:43:00Z" w16du:dateUtc="2024-10-28T20:43:00Z">
            <w:rPr>
              <w:rFonts w:ascii="Arial" w:hAnsi="Arial"/>
              <w:color w:val="000000"/>
              <w:spacing w:val="2"/>
            </w:rPr>
          </w:rPrChange>
        </w:rPr>
        <w:t xml:space="preserve"> recovery under Section 205 of the FPA.  Other Regulatory </w:t>
      </w:r>
      <w:r w:rsidRPr="0024406F">
        <w:rPr>
          <w:color w:val="000000"/>
          <w:rPrChange w:id="931" w:author="King, Dan" w:date="2024-10-28T13:43:00Z" w16du:dateUtc="2024-10-28T20:43:00Z">
            <w:rPr>
              <w:rFonts w:ascii="Arial" w:hAnsi="Arial"/>
              <w:color w:val="000000"/>
            </w:rPr>
          </w:rPrChange>
        </w:rPr>
        <w:t>Assets/Liabilities for the initial Rate Effective Period shall be zero.</w:t>
      </w:r>
    </w:p>
    <w:p w14:paraId="545EED7C" w14:textId="0F446D7A" w:rsidR="00A21AC0" w:rsidRPr="0024406F" w:rsidRDefault="00A21AC0" w:rsidP="00A21AC0">
      <w:pPr>
        <w:numPr>
          <w:ilvl w:val="0"/>
          <w:numId w:val="8"/>
        </w:numPr>
        <w:spacing w:line="480" w:lineRule="auto"/>
        <w:ind w:left="2160" w:hanging="720"/>
        <w:rPr>
          <w:spacing w:val="2"/>
          <w:rPrChange w:id="932" w:author="King, Dan" w:date="2024-10-28T13:43:00Z" w16du:dateUtc="2024-10-28T20:43:00Z">
            <w:rPr>
              <w:rFonts w:ascii="Arial" w:hAnsi="Arial"/>
              <w:spacing w:val="2"/>
            </w:rPr>
          </w:rPrChange>
        </w:rPr>
      </w:pPr>
      <w:r w:rsidRPr="0024406F">
        <w:rPr>
          <w:color w:val="000000"/>
          <w:spacing w:val="2"/>
          <w:u w:val="single"/>
          <w:rPrChange w:id="933" w:author="King, Dan" w:date="2024-10-28T13:43:00Z" w16du:dateUtc="2024-10-28T20:43:00Z">
            <w:rPr>
              <w:rFonts w:ascii="Arial" w:hAnsi="Arial"/>
              <w:color w:val="000000"/>
              <w:spacing w:val="2"/>
              <w:u w:val="single"/>
            </w:rPr>
          </w:rPrChange>
        </w:rPr>
        <w:t>Payroll Taxes</w:t>
      </w:r>
      <w:r w:rsidRPr="0024406F">
        <w:rPr>
          <w:color w:val="000000"/>
          <w:spacing w:val="2"/>
          <w:rPrChange w:id="934" w:author="King, Dan" w:date="2024-10-28T13:43:00Z" w16du:dateUtc="2024-10-28T20:43:00Z">
            <w:rPr>
              <w:rFonts w:ascii="Arial" w:hAnsi="Arial"/>
              <w:color w:val="000000"/>
              <w:spacing w:val="2"/>
            </w:rPr>
          </w:rPrChange>
        </w:rPr>
        <w:t xml:space="preserve"> shall equal those payroll tax expenses rec</w:t>
      </w:r>
      <w:r w:rsidRPr="0024406F">
        <w:rPr>
          <w:spacing w:val="2"/>
          <w:rPrChange w:id="935" w:author="King, Dan" w:date="2024-10-28T13:43:00Z" w16du:dateUtc="2024-10-28T20:43:00Z">
            <w:rPr>
              <w:rFonts w:ascii="Arial" w:hAnsi="Arial"/>
              <w:spacing w:val="2"/>
            </w:rPr>
          </w:rPrChange>
        </w:rPr>
        <w:t>orded in FERC Account No. 408.1.</w:t>
      </w:r>
    </w:p>
    <w:p w14:paraId="58C99C6A" w14:textId="4C1BD93D" w:rsidR="00A21AC0" w:rsidRPr="0024406F" w:rsidRDefault="00A21AC0" w:rsidP="00A21AC0">
      <w:pPr>
        <w:numPr>
          <w:ilvl w:val="0"/>
          <w:numId w:val="8"/>
        </w:numPr>
        <w:spacing w:line="480" w:lineRule="auto"/>
        <w:ind w:left="2160" w:hanging="720"/>
        <w:rPr>
          <w:spacing w:val="2"/>
          <w:rPrChange w:id="936" w:author="King, Dan" w:date="2024-10-28T13:43:00Z" w16du:dateUtc="2024-10-28T20:43:00Z">
            <w:rPr>
              <w:rFonts w:ascii="Arial" w:hAnsi="Arial"/>
              <w:spacing w:val="2"/>
            </w:rPr>
          </w:rPrChange>
        </w:rPr>
      </w:pPr>
      <w:r w:rsidRPr="0024406F">
        <w:rPr>
          <w:spacing w:val="2"/>
          <w:u w:val="single"/>
          <w:rPrChange w:id="937" w:author="King, Dan" w:date="2024-10-28T13:43:00Z" w16du:dateUtc="2024-10-28T20:43:00Z">
            <w:rPr>
              <w:rFonts w:ascii="Arial" w:hAnsi="Arial"/>
              <w:spacing w:val="2"/>
              <w:u w:val="single"/>
            </w:rPr>
          </w:rPrChange>
        </w:rPr>
        <w:t>Prepayments</w:t>
      </w:r>
      <w:r w:rsidRPr="0024406F">
        <w:rPr>
          <w:spacing w:val="2"/>
          <w:rPrChange w:id="938" w:author="King, Dan" w:date="2024-10-28T13:43:00Z" w16du:dateUtc="2024-10-28T20:43:00Z">
            <w:rPr>
              <w:rFonts w:ascii="Arial" w:hAnsi="Arial"/>
              <w:spacing w:val="2"/>
            </w:rPr>
          </w:rPrChange>
        </w:rPr>
        <w:t xml:space="preserve"> shall equal SDG&amp;E’s prepayment balance recorded in FERC Account No. 165.</w:t>
      </w:r>
    </w:p>
    <w:p w14:paraId="49827DB3" w14:textId="71BE7359" w:rsidR="00A21AC0" w:rsidRPr="0024406F" w:rsidRDefault="00A21AC0" w:rsidP="00A21AC0">
      <w:pPr>
        <w:numPr>
          <w:ilvl w:val="0"/>
          <w:numId w:val="8"/>
        </w:numPr>
        <w:spacing w:line="480" w:lineRule="auto"/>
        <w:ind w:left="2160" w:hanging="720"/>
        <w:rPr>
          <w:spacing w:val="2"/>
          <w:rPrChange w:id="939" w:author="King, Dan" w:date="2024-10-28T13:43:00Z" w16du:dateUtc="2024-10-28T20:43:00Z">
            <w:rPr>
              <w:rFonts w:ascii="Arial" w:hAnsi="Arial"/>
              <w:spacing w:val="2"/>
            </w:rPr>
          </w:rPrChange>
        </w:rPr>
      </w:pPr>
      <w:r w:rsidRPr="0024406F">
        <w:rPr>
          <w:spacing w:val="2"/>
          <w:u w:val="single"/>
          <w:rPrChange w:id="940" w:author="King, Dan" w:date="2024-10-28T13:43:00Z" w16du:dateUtc="2024-10-28T20:43:00Z">
            <w:rPr>
              <w:rFonts w:ascii="Arial" w:hAnsi="Arial"/>
              <w:spacing w:val="2"/>
              <w:u w:val="single"/>
            </w:rPr>
          </w:rPrChange>
        </w:rPr>
        <w:t>Property Insurance</w:t>
      </w:r>
      <w:r w:rsidRPr="0024406F">
        <w:rPr>
          <w:spacing w:val="2"/>
          <w:rPrChange w:id="941" w:author="King, Dan" w:date="2024-10-28T13:43:00Z" w16du:dateUtc="2024-10-28T20:43:00Z">
            <w:rPr>
              <w:rFonts w:ascii="Arial" w:hAnsi="Arial"/>
              <w:spacing w:val="2"/>
            </w:rPr>
          </w:rPrChange>
        </w:rPr>
        <w:t xml:space="preserve"> shall equal SDG&amp;E’s expenses recorded in FERC Account No. 924.</w:t>
      </w:r>
    </w:p>
    <w:p w14:paraId="2E1D2B26" w14:textId="3C00E469" w:rsidR="00A21AC0" w:rsidRPr="0024406F" w:rsidRDefault="00A21AC0" w:rsidP="00A21AC0">
      <w:pPr>
        <w:numPr>
          <w:ilvl w:val="0"/>
          <w:numId w:val="8"/>
        </w:numPr>
        <w:spacing w:line="480" w:lineRule="auto"/>
        <w:ind w:left="2160" w:hanging="720"/>
        <w:rPr>
          <w:color w:val="000000"/>
          <w:spacing w:val="2"/>
          <w:rPrChange w:id="942" w:author="King, Dan" w:date="2024-10-28T13:43:00Z" w16du:dateUtc="2024-10-28T20:43:00Z">
            <w:rPr>
              <w:rFonts w:ascii="Arial" w:hAnsi="Arial"/>
              <w:color w:val="000000"/>
              <w:spacing w:val="2"/>
            </w:rPr>
          </w:rPrChange>
        </w:rPr>
      </w:pPr>
      <w:r w:rsidRPr="0024406F">
        <w:rPr>
          <w:spacing w:val="2"/>
          <w:u w:val="single"/>
          <w:rPrChange w:id="943" w:author="King, Dan" w:date="2024-10-28T13:43:00Z" w16du:dateUtc="2024-10-28T20:43:00Z">
            <w:rPr>
              <w:rFonts w:ascii="Arial" w:hAnsi="Arial"/>
              <w:spacing w:val="2"/>
              <w:u w:val="single"/>
            </w:rPr>
          </w:rPrChange>
        </w:rPr>
        <w:t>Property Taxes</w:t>
      </w:r>
      <w:r w:rsidRPr="0024406F">
        <w:rPr>
          <w:spacing w:val="2"/>
          <w:rPrChange w:id="944" w:author="King, Dan" w:date="2024-10-28T13:43:00Z" w16du:dateUtc="2024-10-28T20:43:00Z">
            <w:rPr>
              <w:rFonts w:ascii="Arial" w:hAnsi="Arial"/>
              <w:spacing w:val="2"/>
            </w:rPr>
          </w:rPrChange>
        </w:rPr>
        <w:t xml:space="preserve"> </w:t>
      </w:r>
      <w:r w:rsidRPr="0024406F">
        <w:rPr>
          <w:color w:val="000000"/>
          <w:spacing w:val="2"/>
          <w:rPrChange w:id="945" w:author="King, Dan" w:date="2024-10-28T13:43:00Z" w16du:dateUtc="2024-10-28T20:43:00Z">
            <w:rPr>
              <w:rFonts w:ascii="Arial" w:hAnsi="Arial"/>
              <w:color w:val="000000"/>
              <w:spacing w:val="2"/>
            </w:rPr>
          </w:rPrChange>
        </w:rPr>
        <w:t>shall equal SDG&amp;E’s expense recorded in FERC Account No. 408.1.</w:t>
      </w:r>
    </w:p>
    <w:p w14:paraId="300D1298" w14:textId="28AC5F3E" w:rsidR="00D725BF" w:rsidRPr="0024406F" w:rsidRDefault="00427022" w:rsidP="00FF5D26">
      <w:pPr>
        <w:numPr>
          <w:ilvl w:val="0"/>
          <w:numId w:val="8"/>
        </w:numPr>
        <w:spacing w:line="480" w:lineRule="auto"/>
        <w:ind w:left="2160" w:hanging="720"/>
        <w:rPr>
          <w:color w:val="000000"/>
          <w:spacing w:val="2"/>
          <w:rPrChange w:id="946" w:author="King, Dan" w:date="2024-10-28T13:43:00Z" w16du:dateUtc="2024-10-28T20:43:00Z">
            <w:rPr>
              <w:rFonts w:ascii="Arial" w:hAnsi="Arial"/>
              <w:color w:val="000000"/>
              <w:spacing w:val="2"/>
            </w:rPr>
          </w:rPrChange>
        </w:rPr>
      </w:pPr>
      <w:r w:rsidRPr="0024406F">
        <w:rPr>
          <w:color w:val="000000"/>
          <w:spacing w:val="2"/>
          <w:u w:val="single"/>
          <w:rPrChange w:id="947" w:author="King, Dan" w:date="2024-10-28T13:43:00Z" w16du:dateUtc="2024-10-28T20:43:00Z">
            <w:rPr>
              <w:rFonts w:ascii="Arial" w:hAnsi="Arial"/>
              <w:color w:val="000000"/>
              <w:spacing w:val="2"/>
              <w:u w:val="single"/>
            </w:rPr>
          </w:rPrChange>
        </w:rPr>
        <w:t>Rate Effective Period</w:t>
      </w:r>
      <w:r w:rsidRPr="0024406F">
        <w:rPr>
          <w:color w:val="000000"/>
          <w:spacing w:val="2"/>
          <w:rPrChange w:id="948" w:author="King, Dan" w:date="2024-10-28T13:43:00Z" w16du:dateUtc="2024-10-28T20:43:00Z">
            <w:rPr>
              <w:rFonts w:ascii="Arial" w:hAnsi="Arial"/>
              <w:color w:val="000000"/>
              <w:spacing w:val="2"/>
            </w:rPr>
          </w:rPrChange>
        </w:rPr>
        <w:t xml:space="preserve"> shall be a </w:t>
      </w:r>
      <w:proofErr w:type="gramStart"/>
      <w:r w:rsidRPr="0024406F">
        <w:rPr>
          <w:color w:val="000000"/>
          <w:spacing w:val="2"/>
          <w:rPrChange w:id="949" w:author="King, Dan" w:date="2024-10-28T13:43:00Z" w16du:dateUtc="2024-10-28T20:43:00Z">
            <w:rPr>
              <w:rFonts w:ascii="Arial" w:hAnsi="Arial"/>
              <w:color w:val="000000"/>
              <w:spacing w:val="2"/>
            </w:rPr>
          </w:rPrChange>
        </w:rPr>
        <w:t>12 month</w:t>
      </w:r>
      <w:proofErr w:type="gramEnd"/>
      <w:r w:rsidRPr="0024406F">
        <w:rPr>
          <w:color w:val="000000"/>
          <w:spacing w:val="2"/>
          <w:rPrChange w:id="950" w:author="King, Dan" w:date="2024-10-28T13:43:00Z" w16du:dateUtc="2024-10-28T20:43:00Z">
            <w:rPr>
              <w:rFonts w:ascii="Arial" w:hAnsi="Arial"/>
              <w:color w:val="000000"/>
              <w:spacing w:val="2"/>
            </w:rPr>
          </w:rPrChange>
        </w:rPr>
        <w:t xml:space="preserve"> calendar year period begin</w:t>
      </w:r>
      <w:r w:rsidR="00E84810" w:rsidRPr="0024406F">
        <w:rPr>
          <w:color w:val="000000"/>
          <w:spacing w:val="2"/>
          <w:rPrChange w:id="951" w:author="King, Dan" w:date="2024-10-28T13:43:00Z" w16du:dateUtc="2024-10-28T20:43:00Z">
            <w:rPr>
              <w:rFonts w:ascii="Arial" w:hAnsi="Arial"/>
              <w:color w:val="000000"/>
              <w:spacing w:val="2"/>
            </w:rPr>
          </w:rPrChange>
        </w:rPr>
        <w:t>ning</w:t>
      </w:r>
      <w:r w:rsidRPr="0024406F">
        <w:rPr>
          <w:color w:val="000000"/>
          <w:spacing w:val="2"/>
          <w:rPrChange w:id="952" w:author="King, Dan" w:date="2024-10-28T13:43:00Z" w16du:dateUtc="2024-10-28T20:43:00Z">
            <w:rPr>
              <w:rFonts w:ascii="Arial" w:hAnsi="Arial"/>
              <w:color w:val="000000"/>
              <w:spacing w:val="2"/>
            </w:rPr>
          </w:rPrChange>
        </w:rPr>
        <w:t xml:space="preserve"> </w:t>
      </w:r>
      <w:r w:rsidR="00AE706E" w:rsidRPr="0024406F">
        <w:rPr>
          <w:color w:val="000000"/>
          <w:spacing w:val="2"/>
          <w:rPrChange w:id="953" w:author="King, Dan" w:date="2024-10-28T13:43:00Z" w16du:dateUtc="2024-10-28T20:43:00Z">
            <w:rPr>
              <w:rFonts w:ascii="Arial" w:hAnsi="Arial"/>
              <w:color w:val="000000"/>
              <w:spacing w:val="2"/>
            </w:rPr>
          </w:rPrChange>
        </w:rPr>
        <w:t xml:space="preserve">January </w:t>
      </w:r>
      <w:r w:rsidRPr="0024406F">
        <w:rPr>
          <w:color w:val="000000"/>
          <w:spacing w:val="2"/>
          <w:rPrChange w:id="954" w:author="King, Dan" w:date="2024-10-28T13:43:00Z" w16du:dateUtc="2024-10-28T20:43:00Z">
            <w:rPr>
              <w:rFonts w:ascii="Arial" w:hAnsi="Arial"/>
              <w:color w:val="000000"/>
              <w:spacing w:val="2"/>
            </w:rPr>
          </w:rPrChange>
        </w:rPr>
        <w:t>1 and end</w:t>
      </w:r>
      <w:r w:rsidR="00E84810" w:rsidRPr="0024406F">
        <w:rPr>
          <w:color w:val="000000"/>
          <w:spacing w:val="2"/>
          <w:rPrChange w:id="955" w:author="King, Dan" w:date="2024-10-28T13:43:00Z" w16du:dateUtc="2024-10-28T20:43:00Z">
            <w:rPr>
              <w:rFonts w:ascii="Arial" w:hAnsi="Arial"/>
              <w:color w:val="000000"/>
              <w:spacing w:val="2"/>
            </w:rPr>
          </w:rPrChange>
        </w:rPr>
        <w:t>ing</w:t>
      </w:r>
      <w:r w:rsidRPr="0024406F">
        <w:rPr>
          <w:color w:val="000000"/>
          <w:spacing w:val="2"/>
          <w:rPrChange w:id="956" w:author="King, Dan" w:date="2024-10-28T13:43:00Z" w16du:dateUtc="2024-10-28T20:43:00Z">
            <w:rPr>
              <w:rFonts w:ascii="Arial" w:hAnsi="Arial"/>
              <w:color w:val="000000"/>
              <w:spacing w:val="2"/>
            </w:rPr>
          </w:rPrChange>
        </w:rPr>
        <w:t xml:space="preserve"> December 31.</w:t>
      </w:r>
    </w:p>
    <w:p w14:paraId="008F1722" w14:textId="62E864C5" w:rsidR="00A21AC0" w:rsidRPr="0024406F" w:rsidRDefault="00A21AC0" w:rsidP="00A21AC0">
      <w:pPr>
        <w:numPr>
          <w:ilvl w:val="0"/>
          <w:numId w:val="8"/>
        </w:numPr>
        <w:spacing w:line="480" w:lineRule="auto"/>
        <w:ind w:left="2160" w:hanging="720"/>
        <w:rPr>
          <w:color w:val="000000"/>
          <w:spacing w:val="2"/>
          <w:rPrChange w:id="957" w:author="King, Dan" w:date="2024-10-28T13:43:00Z" w16du:dateUtc="2024-10-28T20:43:00Z">
            <w:rPr>
              <w:rFonts w:ascii="Arial" w:hAnsi="Arial"/>
              <w:color w:val="000000"/>
              <w:spacing w:val="2"/>
            </w:rPr>
          </w:rPrChange>
        </w:rPr>
      </w:pPr>
      <w:r w:rsidRPr="0024406F">
        <w:rPr>
          <w:color w:val="000000"/>
          <w:spacing w:val="2"/>
          <w:u w:val="single"/>
          <w:rPrChange w:id="958" w:author="King, Dan" w:date="2024-10-28T13:43:00Z" w16du:dateUtc="2024-10-28T20:43:00Z">
            <w:rPr>
              <w:rFonts w:ascii="Arial" w:hAnsi="Arial"/>
              <w:color w:val="000000"/>
              <w:spacing w:val="2"/>
              <w:u w:val="single"/>
            </w:rPr>
          </w:rPrChange>
        </w:rPr>
        <w:t>Return and Associated Income Taxes</w:t>
      </w:r>
      <w:r w:rsidR="00A7600D" w:rsidRPr="0024406F">
        <w:rPr>
          <w:color w:val="000000"/>
          <w:spacing w:val="2"/>
          <w:u w:val="single"/>
          <w:rPrChange w:id="959" w:author="King, Dan" w:date="2024-10-28T13:43:00Z" w16du:dateUtc="2024-10-28T20:43:00Z">
            <w:rPr>
              <w:rFonts w:ascii="Arial" w:hAnsi="Arial"/>
              <w:color w:val="000000"/>
              <w:spacing w:val="2"/>
              <w:u w:val="single"/>
            </w:rPr>
          </w:rPrChange>
        </w:rPr>
        <w:t xml:space="preserve"> </w:t>
      </w:r>
      <w:r w:rsidR="00FA3626" w:rsidRPr="0024406F">
        <w:rPr>
          <w:color w:val="000000"/>
          <w:spacing w:val="2"/>
          <w:u w:val="single"/>
          <w:rPrChange w:id="960" w:author="King, Dan" w:date="2024-10-28T13:43:00Z" w16du:dateUtc="2024-10-28T20:43:00Z">
            <w:rPr>
              <w:rFonts w:ascii="Arial" w:hAnsi="Arial"/>
              <w:color w:val="000000"/>
              <w:spacing w:val="2"/>
              <w:u w:val="single"/>
            </w:rPr>
          </w:rPrChange>
        </w:rPr>
        <w:t>–</w:t>
      </w:r>
      <w:r w:rsidR="00A7600D" w:rsidRPr="0024406F">
        <w:rPr>
          <w:color w:val="000000"/>
          <w:spacing w:val="2"/>
          <w:u w:val="single"/>
          <w:rPrChange w:id="961" w:author="King, Dan" w:date="2024-10-28T13:43:00Z" w16du:dateUtc="2024-10-28T20:43:00Z">
            <w:rPr>
              <w:rFonts w:ascii="Arial" w:hAnsi="Arial"/>
              <w:color w:val="000000"/>
              <w:spacing w:val="2"/>
              <w:u w:val="single"/>
            </w:rPr>
          </w:rPrChange>
        </w:rPr>
        <w:t xml:space="preserve"> </w:t>
      </w:r>
      <w:r w:rsidR="00FA3626" w:rsidRPr="0024406F">
        <w:rPr>
          <w:color w:val="000000"/>
          <w:spacing w:val="2"/>
          <w:u w:val="single"/>
          <w:rPrChange w:id="962" w:author="King, Dan" w:date="2024-10-28T13:43:00Z" w16du:dateUtc="2024-10-28T20:43:00Z">
            <w:rPr>
              <w:rFonts w:ascii="Arial" w:hAnsi="Arial"/>
              <w:color w:val="000000"/>
              <w:spacing w:val="2"/>
              <w:u w:val="single"/>
            </w:rPr>
          </w:rPrChange>
        </w:rPr>
        <w:t xml:space="preserve">Base </w:t>
      </w:r>
      <w:ins w:id="963" w:author="King, Dan" w:date="2024-10-28T13:43:00Z" w16du:dateUtc="2024-10-28T20:43:00Z">
        <w:r w:rsidR="00765067" w:rsidRPr="0024406F">
          <w:rPr>
            <w:bCs/>
            <w:color w:val="000000"/>
            <w:spacing w:val="2"/>
            <w:u w:val="single"/>
          </w:rPr>
          <w:t xml:space="preserve">Return on Equity </w:t>
        </w:r>
        <w:r w:rsidR="00F92C29" w:rsidRPr="0024406F">
          <w:rPr>
            <w:bCs/>
            <w:color w:val="000000"/>
            <w:spacing w:val="2"/>
            <w:u w:val="single"/>
          </w:rPr>
          <w:t>(“</w:t>
        </w:r>
      </w:ins>
      <w:r w:rsidR="00FA3626" w:rsidRPr="0024406F">
        <w:rPr>
          <w:color w:val="000000"/>
          <w:spacing w:val="2"/>
          <w:u w:val="single"/>
          <w:rPrChange w:id="964" w:author="King, Dan" w:date="2024-10-28T13:43:00Z" w16du:dateUtc="2024-10-28T20:43:00Z">
            <w:rPr>
              <w:rFonts w:ascii="Arial" w:hAnsi="Arial"/>
              <w:color w:val="000000"/>
              <w:spacing w:val="2"/>
              <w:u w:val="single"/>
            </w:rPr>
          </w:rPrChange>
        </w:rPr>
        <w:t>ROE</w:t>
      </w:r>
      <w:ins w:id="965" w:author="King, Dan" w:date="2024-10-28T13:43:00Z" w16du:dateUtc="2024-10-28T20:43:00Z">
        <w:r w:rsidR="00F92C29" w:rsidRPr="0024406F">
          <w:rPr>
            <w:bCs/>
            <w:color w:val="000000"/>
            <w:spacing w:val="2"/>
            <w:u w:val="single"/>
          </w:rPr>
          <w:t>”)</w:t>
        </w:r>
      </w:ins>
      <w:r w:rsidRPr="0024406F">
        <w:rPr>
          <w:color w:val="000000"/>
          <w:spacing w:val="2"/>
          <w:rPrChange w:id="966" w:author="King, Dan" w:date="2024-10-28T13:43:00Z" w16du:dateUtc="2024-10-28T20:43:00Z">
            <w:rPr>
              <w:rFonts w:ascii="Arial" w:hAnsi="Arial"/>
              <w:color w:val="000000"/>
              <w:spacing w:val="2"/>
            </w:rPr>
          </w:rPrChange>
        </w:rPr>
        <w:t xml:space="preserve"> shall equal the product of the </w:t>
      </w:r>
      <w:r w:rsidRPr="0024406F">
        <w:rPr>
          <w:color w:val="000000"/>
          <w:rPrChange w:id="967" w:author="King, Dan" w:date="2024-10-28T13:43:00Z" w16du:dateUtc="2024-10-28T20:43:00Z">
            <w:rPr>
              <w:rFonts w:ascii="Arial" w:hAnsi="Arial"/>
              <w:color w:val="000000"/>
            </w:rPr>
          </w:rPrChange>
        </w:rPr>
        <w:t>Transmission Rate Base and the Cost of Capital Rate</w:t>
      </w:r>
      <w:r w:rsidR="00FA3626" w:rsidRPr="0024406F">
        <w:rPr>
          <w:color w:val="000000"/>
          <w:rPrChange w:id="968" w:author="King, Dan" w:date="2024-10-28T13:43:00Z" w16du:dateUtc="2024-10-28T20:43:00Z">
            <w:rPr>
              <w:rFonts w:ascii="Arial" w:hAnsi="Arial"/>
              <w:color w:val="000000"/>
            </w:rPr>
          </w:rPrChange>
        </w:rPr>
        <w:t xml:space="preserve"> </w:t>
      </w:r>
      <w:r w:rsidR="008C6586" w:rsidRPr="0024406F">
        <w:rPr>
          <w:color w:val="000000"/>
          <w:rPrChange w:id="969" w:author="King, Dan" w:date="2024-10-28T13:43:00Z" w16du:dateUtc="2024-10-28T20:43:00Z">
            <w:rPr>
              <w:rFonts w:ascii="Arial" w:hAnsi="Arial"/>
              <w:color w:val="000000"/>
            </w:rPr>
          </w:rPrChange>
        </w:rPr>
        <w:t>on the</w:t>
      </w:r>
      <w:r w:rsidR="00FA3626" w:rsidRPr="0024406F">
        <w:rPr>
          <w:color w:val="000000"/>
          <w:rPrChange w:id="970" w:author="King, Dan" w:date="2024-10-28T13:43:00Z" w16du:dateUtc="2024-10-28T20:43:00Z">
            <w:rPr>
              <w:rFonts w:ascii="Arial" w:hAnsi="Arial"/>
              <w:color w:val="000000"/>
            </w:rPr>
          </w:rPrChange>
        </w:rPr>
        <w:t xml:space="preserve"> Base ROE</w:t>
      </w:r>
      <w:r w:rsidRPr="0024406F">
        <w:rPr>
          <w:color w:val="000000"/>
          <w:rPrChange w:id="971" w:author="King, Dan" w:date="2024-10-28T13:43:00Z" w16du:dateUtc="2024-10-28T20:43:00Z">
            <w:rPr>
              <w:rFonts w:ascii="Arial" w:hAnsi="Arial"/>
              <w:color w:val="000000"/>
            </w:rPr>
          </w:rPrChange>
        </w:rPr>
        <w:t xml:space="preserve">, </w:t>
      </w:r>
      <w:r w:rsidR="00AE706E" w:rsidRPr="0024406F">
        <w:rPr>
          <w:color w:val="000000"/>
          <w:rPrChange w:id="972" w:author="King, Dan" w:date="2024-10-28T13:43:00Z" w16du:dateUtc="2024-10-28T20:43:00Z">
            <w:rPr>
              <w:rFonts w:ascii="Arial" w:hAnsi="Arial"/>
              <w:color w:val="000000"/>
            </w:rPr>
          </w:rPrChange>
        </w:rPr>
        <w:t xml:space="preserve">adjusted for income taxes, </w:t>
      </w:r>
      <w:r w:rsidRPr="0024406F">
        <w:rPr>
          <w:color w:val="000000"/>
          <w:rPrChange w:id="973" w:author="King, Dan" w:date="2024-10-28T13:43:00Z" w16du:dateUtc="2024-10-28T20:43:00Z">
            <w:rPr>
              <w:rFonts w:ascii="Arial" w:hAnsi="Arial"/>
              <w:color w:val="000000"/>
            </w:rPr>
          </w:rPrChange>
        </w:rPr>
        <w:t>as defined in</w:t>
      </w:r>
      <w:r w:rsidRPr="0024406F">
        <w:rPr>
          <w:color w:val="000000"/>
          <w:spacing w:val="2"/>
          <w:rPrChange w:id="974" w:author="King, Dan" w:date="2024-10-28T13:43:00Z" w16du:dateUtc="2024-10-28T20:43:00Z">
            <w:rPr>
              <w:rFonts w:ascii="Arial" w:hAnsi="Arial"/>
              <w:color w:val="000000"/>
              <w:spacing w:val="2"/>
            </w:rPr>
          </w:rPrChange>
        </w:rPr>
        <w:t xml:space="preserve"> </w:t>
      </w:r>
      <w:r w:rsidR="00AE706E" w:rsidRPr="0024406F">
        <w:rPr>
          <w:color w:val="000000"/>
          <w:spacing w:val="2"/>
          <w:rPrChange w:id="975" w:author="King, Dan" w:date="2024-10-28T13:43:00Z" w16du:dateUtc="2024-10-28T20:43:00Z">
            <w:rPr>
              <w:rFonts w:ascii="Arial" w:hAnsi="Arial"/>
              <w:color w:val="000000"/>
              <w:spacing w:val="2"/>
            </w:rPr>
          </w:rPrChange>
        </w:rPr>
        <w:t>Attachment 2 (Formula Rate Spreadsheet)</w:t>
      </w:r>
      <w:r w:rsidRPr="0024406F">
        <w:rPr>
          <w:color w:val="000000"/>
          <w:spacing w:val="2"/>
          <w:rPrChange w:id="976" w:author="King, Dan" w:date="2024-10-28T13:43:00Z" w16du:dateUtc="2024-10-28T20:43:00Z">
            <w:rPr>
              <w:rFonts w:ascii="Arial" w:hAnsi="Arial"/>
              <w:color w:val="000000"/>
              <w:spacing w:val="2"/>
            </w:rPr>
          </w:rPrChange>
        </w:rPr>
        <w:t>.</w:t>
      </w:r>
    </w:p>
    <w:p w14:paraId="75AE8362" w14:textId="59039316" w:rsidR="00C36B2F" w:rsidRPr="0024406F" w:rsidRDefault="005B15CF" w:rsidP="00A21AC0">
      <w:pPr>
        <w:numPr>
          <w:ilvl w:val="0"/>
          <w:numId w:val="8"/>
        </w:numPr>
        <w:spacing w:line="480" w:lineRule="auto"/>
        <w:ind w:left="2160" w:hanging="720"/>
        <w:rPr>
          <w:color w:val="000000"/>
          <w:spacing w:val="2"/>
          <w:rPrChange w:id="977" w:author="King, Dan" w:date="2024-10-28T13:43:00Z" w16du:dateUtc="2024-10-28T20:43:00Z">
            <w:rPr>
              <w:rFonts w:ascii="Arial" w:hAnsi="Arial"/>
              <w:color w:val="000000"/>
              <w:spacing w:val="2"/>
            </w:rPr>
          </w:rPrChange>
        </w:rPr>
      </w:pPr>
      <w:r w:rsidRPr="0024406F">
        <w:rPr>
          <w:color w:val="000000"/>
          <w:spacing w:val="2"/>
          <w:u w:val="single"/>
          <w:rPrChange w:id="978" w:author="King, Dan" w:date="2024-10-28T13:43:00Z" w16du:dateUtc="2024-10-28T20:43:00Z">
            <w:rPr>
              <w:rFonts w:ascii="Arial" w:hAnsi="Arial"/>
              <w:color w:val="000000"/>
              <w:spacing w:val="2"/>
              <w:u w:val="single"/>
            </w:rPr>
          </w:rPrChange>
        </w:rPr>
        <w:t xml:space="preserve">Return and Associated Income Taxes </w:t>
      </w:r>
      <w:r w:rsidR="00393EE4" w:rsidRPr="0024406F">
        <w:rPr>
          <w:color w:val="000000"/>
          <w:spacing w:val="2"/>
          <w:u w:val="single"/>
          <w:rPrChange w:id="979" w:author="King, Dan" w:date="2024-10-28T13:43:00Z" w16du:dateUtc="2024-10-28T20:43:00Z">
            <w:rPr>
              <w:rFonts w:ascii="Arial" w:hAnsi="Arial"/>
              <w:color w:val="000000"/>
              <w:spacing w:val="2"/>
              <w:u w:val="single"/>
            </w:rPr>
          </w:rPrChange>
        </w:rPr>
        <w:t>–</w:t>
      </w:r>
      <w:r w:rsidRPr="0024406F">
        <w:rPr>
          <w:color w:val="000000"/>
          <w:spacing w:val="2"/>
          <w:u w:val="single"/>
          <w:rPrChange w:id="980" w:author="King, Dan" w:date="2024-10-28T13:43:00Z" w16du:dateUtc="2024-10-28T20:43:00Z">
            <w:rPr>
              <w:rFonts w:ascii="Arial" w:hAnsi="Arial"/>
              <w:color w:val="000000"/>
              <w:spacing w:val="2"/>
              <w:u w:val="single"/>
            </w:rPr>
          </w:rPrChange>
        </w:rPr>
        <w:t xml:space="preserve"> </w:t>
      </w:r>
      <w:r w:rsidR="00393EE4" w:rsidRPr="0024406F">
        <w:rPr>
          <w:color w:val="000000"/>
          <w:spacing w:val="2"/>
          <w:u w:val="single"/>
          <w:rPrChange w:id="981" w:author="King, Dan" w:date="2024-10-28T13:43:00Z" w16du:dateUtc="2024-10-28T20:43:00Z">
            <w:rPr>
              <w:rFonts w:ascii="Arial" w:hAnsi="Arial"/>
              <w:color w:val="000000"/>
              <w:spacing w:val="2"/>
              <w:u w:val="single"/>
            </w:rPr>
          </w:rPrChange>
        </w:rPr>
        <w:t xml:space="preserve">CAISO Participation </w:t>
      </w:r>
      <w:del w:id="982" w:author="King, Dan" w:date="2024-10-28T13:43:00Z" w16du:dateUtc="2024-10-28T20:43:00Z">
        <w:r w:rsidR="00393EE4" w:rsidRPr="0024406F">
          <w:rPr>
            <w:bCs/>
            <w:color w:val="000000"/>
            <w:spacing w:val="2"/>
            <w:u w:val="single"/>
          </w:rPr>
          <w:delText>ROE</w:delText>
        </w:r>
      </w:del>
      <w:ins w:id="983" w:author="King, Dan" w:date="2024-10-28T13:43:00Z" w16du:dateUtc="2024-10-28T20:43:00Z">
        <w:r w:rsidR="007C7CC1" w:rsidRPr="0024406F">
          <w:rPr>
            <w:bCs/>
            <w:color w:val="000000"/>
            <w:spacing w:val="2"/>
            <w:u w:val="single"/>
          </w:rPr>
          <w:t>Return on Equity</w:t>
        </w:r>
      </w:ins>
      <w:r w:rsidR="007C7CC1" w:rsidRPr="0024406F">
        <w:rPr>
          <w:color w:val="000000"/>
          <w:spacing w:val="2"/>
          <w:u w:val="single"/>
          <w:rPrChange w:id="984" w:author="King, Dan" w:date="2024-10-28T13:43:00Z" w16du:dateUtc="2024-10-28T20:43:00Z">
            <w:rPr>
              <w:rFonts w:ascii="Arial" w:hAnsi="Arial"/>
              <w:color w:val="000000"/>
              <w:spacing w:val="2"/>
              <w:u w:val="single"/>
            </w:rPr>
          </w:rPrChange>
        </w:rPr>
        <w:t xml:space="preserve"> </w:t>
      </w:r>
      <w:r w:rsidR="00393EE4" w:rsidRPr="0024406F">
        <w:rPr>
          <w:color w:val="000000"/>
          <w:spacing w:val="2"/>
          <w:u w:val="single"/>
          <w:rPrChange w:id="985" w:author="King, Dan" w:date="2024-10-28T13:43:00Z" w16du:dateUtc="2024-10-28T20:43:00Z">
            <w:rPr>
              <w:rFonts w:ascii="Arial" w:hAnsi="Arial"/>
              <w:color w:val="000000"/>
              <w:spacing w:val="2"/>
              <w:u w:val="single"/>
            </w:rPr>
          </w:rPrChange>
        </w:rPr>
        <w:t>Adder</w:t>
      </w:r>
      <w:r w:rsidR="005D17F5" w:rsidRPr="0024406F">
        <w:rPr>
          <w:color w:val="000000"/>
          <w:spacing w:val="2"/>
          <w:rPrChange w:id="986" w:author="King, Dan" w:date="2024-10-28T13:43:00Z" w16du:dateUtc="2024-10-28T20:43:00Z">
            <w:rPr>
              <w:rFonts w:ascii="Arial" w:hAnsi="Arial"/>
              <w:color w:val="000000"/>
              <w:spacing w:val="2"/>
            </w:rPr>
          </w:rPrChange>
        </w:rPr>
        <w:t xml:space="preserve"> shall equal the product of the Transmission Rate Base and the Cost of Capital </w:t>
      </w:r>
      <w:r w:rsidR="008C6586" w:rsidRPr="0024406F">
        <w:rPr>
          <w:color w:val="000000"/>
          <w:spacing w:val="2"/>
          <w:rPrChange w:id="987" w:author="King, Dan" w:date="2024-10-28T13:43:00Z" w16du:dateUtc="2024-10-28T20:43:00Z">
            <w:rPr>
              <w:rFonts w:ascii="Arial" w:hAnsi="Arial"/>
              <w:color w:val="000000"/>
              <w:spacing w:val="2"/>
            </w:rPr>
          </w:rPrChange>
        </w:rPr>
        <w:t xml:space="preserve">Rate on the </w:t>
      </w:r>
      <w:del w:id="988" w:author="King, Dan" w:date="2024-10-28T13:43:00Z" w16du:dateUtc="2024-10-28T20:43:00Z">
        <w:r w:rsidR="008C6586" w:rsidRPr="0024406F">
          <w:rPr>
            <w:bCs/>
            <w:color w:val="000000"/>
            <w:spacing w:val="2"/>
          </w:rPr>
          <w:delText>50 basis point adder</w:delText>
        </w:r>
      </w:del>
      <w:ins w:id="989" w:author="King, Dan" w:date="2024-10-28T13:43:00Z" w16du:dateUtc="2024-10-28T20:43:00Z">
        <w:r w:rsidR="007C7CC1" w:rsidRPr="0024406F">
          <w:rPr>
            <w:bCs/>
            <w:color w:val="000000"/>
            <w:spacing w:val="2"/>
          </w:rPr>
          <w:t>CAISO Participation ROE Adder</w:t>
        </w:r>
      </w:ins>
      <w:r w:rsidR="008C6586" w:rsidRPr="0024406F">
        <w:rPr>
          <w:color w:val="000000"/>
          <w:spacing w:val="2"/>
          <w:rPrChange w:id="990" w:author="King, Dan" w:date="2024-10-28T13:43:00Z" w16du:dateUtc="2024-10-28T20:43:00Z">
            <w:rPr>
              <w:rFonts w:ascii="Arial" w:hAnsi="Arial"/>
              <w:color w:val="000000"/>
              <w:spacing w:val="2"/>
            </w:rPr>
          </w:rPrChange>
        </w:rPr>
        <w:t>, adjusted for income taxes, as defined in Attachment 2 (Formula Rate Spreadsheet).</w:t>
      </w:r>
    </w:p>
    <w:p w14:paraId="4F0E67BC" w14:textId="792E8F13" w:rsidR="00A21AC0" w:rsidRPr="0024406F" w:rsidRDefault="00A21AC0" w:rsidP="00D725BF">
      <w:pPr>
        <w:numPr>
          <w:ilvl w:val="0"/>
          <w:numId w:val="8"/>
        </w:numPr>
        <w:spacing w:line="480" w:lineRule="auto"/>
        <w:ind w:left="2160" w:hanging="720"/>
        <w:rPr>
          <w:rPrChange w:id="991" w:author="King, Dan" w:date="2024-10-28T13:43:00Z" w16du:dateUtc="2024-10-28T20:43:00Z">
            <w:rPr>
              <w:rFonts w:ascii="Arial" w:hAnsi="Arial"/>
            </w:rPr>
          </w:rPrChange>
        </w:rPr>
      </w:pPr>
      <w:r w:rsidRPr="0024406F">
        <w:rPr>
          <w:color w:val="000000"/>
          <w:u w:val="single"/>
          <w:rPrChange w:id="992" w:author="King, Dan" w:date="2024-10-28T13:43:00Z" w16du:dateUtc="2024-10-28T20:43:00Z">
            <w:rPr>
              <w:rFonts w:ascii="Arial" w:hAnsi="Arial"/>
              <w:color w:val="000000"/>
              <w:u w:val="single"/>
            </w:rPr>
          </w:rPrChange>
        </w:rPr>
        <w:t>South Georgia Income Tax Adjustment</w:t>
      </w:r>
      <w:r w:rsidRPr="0024406F">
        <w:rPr>
          <w:color w:val="000000"/>
          <w:rPrChange w:id="993" w:author="King, Dan" w:date="2024-10-28T13:43:00Z" w16du:dateUtc="2024-10-28T20:43:00Z">
            <w:rPr>
              <w:rFonts w:ascii="Arial" w:hAnsi="Arial"/>
              <w:color w:val="000000"/>
            </w:rPr>
          </w:rPrChange>
        </w:rPr>
        <w:t xml:space="preserve"> </w:t>
      </w:r>
      <w:del w:id="994" w:author="King, Dan" w:date="2024-10-28T13:43:00Z" w16du:dateUtc="2024-10-28T20:43:00Z">
        <w:r w:rsidRPr="0024406F">
          <w:rPr>
            <w:bCs/>
            <w:color w:val="000000"/>
          </w:rPr>
          <w:delText>shall equal</w:delText>
        </w:r>
        <w:r w:rsidRPr="0024406F">
          <w:rPr>
            <w:bCs/>
          </w:rPr>
          <w:delText xml:space="preserve"> </w:delText>
        </w:r>
        <w:r w:rsidR="00427022" w:rsidRPr="0024406F">
          <w:rPr>
            <w:bCs/>
          </w:rPr>
          <w:delText>the amount set forth in the applicable FERC Form 1</w:delText>
        </w:r>
      </w:del>
      <w:ins w:id="995" w:author="King, Dan" w:date="2024-10-28T13:43:00Z" w16du:dateUtc="2024-10-28T20:43:00Z">
        <w:r w:rsidR="00435CFB" w:rsidRPr="0024406F">
          <w:rPr>
            <w:bCs/>
            <w:color w:val="000000"/>
          </w:rPr>
          <w:t>is the adjustment included in book taxable income to reverse tax benefits flowed through in rates prior to full normalization of book/tax adjustments</w:t>
        </w:r>
      </w:ins>
      <w:r w:rsidR="00435CFB" w:rsidRPr="0024406F">
        <w:rPr>
          <w:color w:val="000000"/>
          <w:rPrChange w:id="996" w:author="King, Dan" w:date="2024-10-28T13:43:00Z" w16du:dateUtc="2024-10-28T20:43:00Z">
            <w:rPr>
              <w:rFonts w:ascii="Arial" w:hAnsi="Arial"/>
            </w:rPr>
          </w:rPrChange>
        </w:rPr>
        <w:t>.</w:t>
      </w:r>
    </w:p>
    <w:p w14:paraId="45B733D5" w14:textId="015E3D10" w:rsidR="00F5037A" w:rsidRPr="0024406F" w:rsidRDefault="00A21AC0" w:rsidP="00A21AC0">
      <w:pPr>
        <w:numPr>
          <w:ilvl w:val="0"/>
          <w:numId w:val="8"/>
        </w:numPr>
        <w:spacing w:line="480" w:lineRule="auto"/>
        <w:ind w:left="2160" w:hanging="720"/>
        <w:rPr>
          <w:rPrChange w:id="997" w:author="King, Dan" w:date="2024-10-28T13:43:00Z" w16du:dateUtc="2024-10-28T20:43:00Z">
            <w:rPr>
              <w:rFonts w:ascii="Arial" w:hAnsi="Arial"/>
            </w:rPr>
          </w:rPrChange>
        </w:rPr>
      </w:pPr>
      <w:r w:rsidRPr="0024406F">
        <w:rPr>
          <w:u w:val="single"/>
          <w:rPrChange w:id="998" w:author="King, Dan" w:date="2024-10-28T13:43:00Z" w16du:dateUtc="2024-10-28T20:43:00Z">
            <w:rPr>
              <w:rFonts w:ascii="Arial" w:hAnsi="Arial"/>
              <w:u w:val="single"/>
            </w:rPr>
          </w:rPrChange>
        </w:rPr>
        <w:t>Total Plant in Service</w:t>
      </w:r>
      <w:r w:rsidRPr="0024406F">
        <w:rPr>
          <w:rPrChange w:id="999" w:author="King, Dan" w:date="2024-10-28T13:43:00Z" w16du:dateUtc="2024-10-28T20:43:00Z">
            <w:rPr>
              <w:rFonts w:ascii="Arial" w:hAnsi="Arial"/>
            </w:rPr>
          </w:rPrChange>
        </w:rPr>
        <w:t xml:space="preserve"> shall equal SDG&amp;E’s total gross plant balance recorded in FERC Account Nos. 301 through 399.</w:t>
      </w:r>
    </w:p>
    <w:p w14:paraId="1F82F2E8" w14:textId="356B6826" w:rsidR="00A21AC0" w:rsidRPr="0024406F" w:rsidRDefault="00A21AC0" w:rsidP="00C704C4">
      <w:pPr>
        <w:numPr>
          <w:ilvl w:val="0"/>
          <w:numId w:val="8"/>
        </w:numPr>
        <w:spacing w:line="480" w:lineRule="auto"/>
        <w:ind w:left="2160" w:hanging="720"/>
        <w:rPr>
          <w:color w:val="000000"/>
          <w:rPrChange w:id="1000" w:author="King, Dan" w:date="2024-10-28T13:43:00Z" w16du:dateUtc="2024-10-28T20:43:00Z">
            <w:rPr>
              <w:rFonts w:ascii="Arial" w:hAnsi="Arial"/>
              <w:color w:val="000000"/>
            </w:rPr>
          </w:rPrChange>
        </w:rPr>
      </w:pPr>
      <w:r w:rsidRPr="0024406F">
        <w:rPr>
          <w:u w:val="single"/>
          <w:rPrChange w:id="1001" w:author="King, Dan" w:date="2024-10-28T13:43:00Z" w16du:dateUtc="2024-10-28T20:43:00Z">
            <w:rPr>
              <w:rFonts w:ascii="Arial" w:hAnsi="Arial"/>
              <w:u w:val="single"/>
            </w:rPr>
          </w:rPrChange>
        </w:rPr>
        <w:t>Transmission, General, Common Plant</w:t>
      </w:r>
      <w:r w:rsidR="00AE706E" w:rsidRPr="0024406F">
        <w:rPr>
          <w:u w:val="single"/>
          <w:rPrChange w:id="1002" w:author="King, Dan" w:date="2024-10-28T13:43:00Z" w16du:dateUtc="2024-10-28T20:43:00Z">
            <w:rPr>
              <w:rFonts w:ascii="Arial" w:hAnsi="Arial"/>
              <w:u w:val="single"/>
            </w:rPr>
          </w:rPrChange>
        </w:rPr>
        <w:t xml:space="preserve"> Depreciation Expense</w:t>
      </w:r>
      <w:r w:rsidR="00D725BF" w:rsidRPr="0024406F">
        <w:rPr>
          <w:u w:val="single"/>
          <w:rPrChange w:id="1003" w:author="King, Dan" w:date="2024-10-28T13:43:00Z" w16du:dateUtc="2024-10-28T20:43:00Z">
            <w:rPr>
              <w:rFonts w:ascii="Arial" w:hAnsi="Arial"/>
              <w:u w:val="single"/>
            </w:rPr>
          </w:rPrChange>
        </w:rPr>
        <w:t>, and Electric Miscellaneous Intangible</w:t>
      </w:r>
      <w:r w:rsidRPr="0024406F">
        <w:rPr>
          <w:u w:val="single"/>
          <w:rPrChange w:id="1004" w:author="King, Dan" w:date="2024-10-28T13:43:00Z" w16du:dateUtc="2024-10-28T20:43:00Z">
            <w:rPr>
              <w:rFonts w:ascii="Arial" w:hAnsi="Arial"/>
              <w:u w:val="single"/>
            </w:rPr>
          </w:rPrChange>
        </w:rPr>
        <w:t xml:space="preserve"> </w:t>
      </w:r>
      <w:r w:rsidR="00AE706E" w:rsidRPr="0024406F">
        <w:rPr>
          <w:u w:val="single"/>
          <w:rPrChange w:id="1005" w:author="King, Dan" w:date="2024-10-28T13:43:00Z" w16du:dateUtc="2024-10-28T20:43:00Z">
            <w:rPr>
              <w:rFonts w:ascii="Arial" w:hAnsi="Arial"/>
              <w:u w:val="single"/>
            </w:rPr>
          </w:rPrChange>
        </w:rPr>
        <w:t xml:space="preserve">Amortization </w:t>
      </w:r>
      <w:r w:rsidRPr="0024406F">
        <w:rPr>
          <w:u w:val="single"/>
          <w:rPrChange w:id="1006" w:author="King, Dan" w:date="2024-10-28T13:43:00Z" w16du:dateUtc="2024-10-28T20:43:00Z">
            <w:rPr>
              <w:rFonts w:ascii="Arial" w:hAnsi="Arial"/>
              <w:u w:val="single"/>
            </w:rPr>
          </w:rPrChange>
        </w:rPr>
        <w:t>Expense</w:t>
      </w:r>
      <w:r w:rsidRPr="0024406F">
        <w:rPr>
          <w:rPrChange w:id="1007" w:author="King, Dan" w:date="2024-10-28T13:43:00Z" w16du:dateUtc="2024-10-28T20:43:00Z">
            <w:rPr>
              <w:rFonts w:ascii="Arial" w:hAnsi="Arial"/>
            </w:rPr>
          </w:rPrChange>
        </w:rPr>
        <w:t xml:space="preserve"> shall equal the </w:t>
      </w:r>
      <w:r w:rsidR="007D13D3" w:rsidRPr="0024406F">
        <w:rPr>
          <w:rPrChange w:id="1008" w:author="King, Dan" w:date="2024-10-28T13:43:00Z" w16du:dateUtc="2024-10-28T20:43:00Z">
            <w:rPr>
              <w:rFonts w:ascii="Arial" w:hAnsi="Arial"/>
            </w:rPr>
          </w:rPrChange>
        </w:rPr>
        <w:t>balance of</w:t>
      </w:r>
      <w:r w:rsidR="00427022" w:rsidRPr="0024406F">
        <w:rPr>
          <w:rPrChange w:id="1009" w:author="King, Dan" w:date="2024-10-28T13:43:00Z" w16du:dateUtc="2024-10-28T20:43:00Z">
            <w:rPr>
              <w:rFonts w:ascii="Arial" w:hAnsi="Arial"/>
            </w:rPr>
          </w:rPrChange>
        </w:rPr>
        <w:t xml:space="preserve"> </w:t>
      </w:r>
      <w:r w:rsidR="00AE706E" w:rsidRPr="0024406F">
        <w:rPr>
          <w:rPrChange w:id="1010" w:author="King, Dan" w:date="2024-10-28T13:43:00Z" w16du:dateUtc="2024-10-28T20:43:00Z">
            <w:rPr>
              <w:rFonts w:ascii="Arial" w:hAnsi="Arial"/>
            </w:rPr>
          </w:rPrChange>
        </w:rPr>
        <w:t xml:space="preserve">Transmission Plant </w:t>
      </w:r>
      <w:r w:rsidRPr="0024406F">
        <w:rPr>
          <w:rPrChange w:id="1011" w:author="King, Dan" w:date="2024-10-28T13:43:00Z" w16du:dateUtc="2024-10-28T20:43:00Z">
            <w:rPr>
              <w:rFonts w:ascii="Arial" w:hAnsi="Arial"/>
            </w:rPr>
          </w:rPrChange>
        </w:rPr>
        <w:t>Depreciation Expense,</w:t>
      </w:r>
      <w:r w:rsidR="00AE706E" w:rsidRPr="0024406F">
        <w:rPr>
          <w:rPrChange w:id="1012" w:author="King, Dan" w:date="2024-10-28T13:43:00Z" w16du:dateUtc="2024-10-28T20:43:00Z">
            <w:rPr>
              <w:rFonts w:ascii="Arial" w:hAnsi="Arial"/>
            </w:rPr>
          </w:rPrChange>
        </w:rPr>
        <w:t xml:space="preserve"> </w:t>
      </w:r>
      <w:r w:rsidR="00DE1BDB" w:rsidRPr="0024406F">
        <w:rPr>
          <w:rPrChange w:id="1013" w:author="King, Dan" w:date="2024-10-28T13:43:00Z" w16du:dateUtc="2024-10-28T20:43:00Z">
            <w:rPr>
              <w:rFonts w:ascii="Arial" w:hAnsi="Arial"/>
            </w:rPr>
          </w:rPrChange>
        </w:rPr>
        <w:t xml:space="preserve">plus the balance of Transmission Related </w:t>
      </w:r>
      <w:r w:rsidRPr="0024406F">
        <w:rPr>
          <w:rPrChange w:id="1014" w:author="King, Dan" w:date="2024-10-28T13:43:00Z" w16du:dateUtc="2024-10-28T20:43:00Z">
            <w:rPr>
              <w:rFonts w:ascii="Arial" w:hAnsi="Arial"/>
            </w:rPr>
          </w:rPrChange>
        </w:rPr>
        <w:t xml:space="preserve">General </w:t>
      </w:r>
      <w:r w:rsidR="00AE706E" w:rsidRPr="0024406F">
        <w:rPr>
          <w:rPrChange w:id="1015" w:author="King, Dan" w:date="2024-10-28T13:43:00Z" w16du:dateUtc="2024-10-28T20:43:00Z">
            <w:rPr>
              <w:rFonts w:ascii="Arial" w:hAnsi="Arial"/>
            </w:rPr>
          </w:rPrChange>
        </w:rPr>
        <w:t xml:space="preserve">Plant Depreciation Expense, </w:t>
      </w:r>
      <w:r w:rsidR="00DE1BDB" w:rsidRPr="0024406F">
        <w:rPr>
          <w:rPrChange w:id="1016" w:author="King, Dan" w:date="2024-10-28T13:43:00Z" w16du:dateUtc="2024-10-28T20:43:00Z">
            <w:rPr>
              <w:rFonts w:ascii="Arial" w:hAnsi="Arial"/>
            </w:rPr>
          </w:rPrChange>
        </w:rPr>
        <w:t>plus the balance of Transmission Related</w:t>
      </w:r>
      <w:r w:rsidR="00AE706E" w:rsidRPr="0024406F">
        <w:rPr>
          <w:rPrChange w:id="1017" w:author="King, Dan" w:date="2024-10-28T13:43:00Z" w16du:dateUtc="2024-10-28T20:43:00Z">
            <w:rPr>
              <w:rFonts w:ascii="Arial" w:hAnsi="Arial"/>
            </w:rPr>
          </w:rPrChange>
        </w:rPr>
        <w:t xml:space="preserve"> </w:t>
      </w:r>
      <w:r w:rsidRPr="0024406F">
        <w:rPr>
          <w:rPrChange w:id="1018" w:author="King, Dan" w:date="2024-10-28T13:43:00Z" w16du:dateUtc="2024-10-28T20:43:00Z">
            <w:rPr>
              <w:rFonts w:ascii="Arial" w:hAnsi="Arial"/>
            </w:rPr>
          </w:rPrChange>
        </w:rPr>
        <w:t>Common Plant Depreciation Expense</w:t>
      </w:r>
      <w:r w:rsidR="00AE706E" w:rsidRPr="0024406F">
        <w:rPr>
          <w:rPrChange w:id="1019" w:author="King, Dan" w:date="2024-10-28T13:43:00Z" w16du:dateUtc="2024-10-28T20:43:00Z">
            <w:rPr>
              <w:rFonts w:ascii="Arial" w:hAnsi="Arial"/>
            </w:rPr>
          </w:rPrChange>
        </w:rPr>
        <w:t xml:space="preserve">, </w:t>
      </w:r>
      <w:r w:rsidR="00DE1BDB" w:rsidRPr="0024406F">
        <w:rPr>
          <w:rPrChange w:id="1020" w:author="King, Dan" w:date="2024-10-28T13:43:00Z" w16du:dateUtc="2024-10-28T20:43:00Z">
            <w:rPr>
              <w:rFonts w:ascii="Arial" w:hAnsi="Arial"/>
            </w:rPr>
          </w:rPrChange>
        </w:rPr>
        <w:t>plus the balance of Transmission Related</w:t>
      </w:r>
      <w:r w:rsidR="00AE706E" w:rsidRPr="0024406F">
        <w:rPr>
          <w:rPrChange w:id="1021" w:author="King, Dan" w:date="2024-10-28T13:43:00Z" w16du:dateUtc="2024-10-28T20:43:00Z">
            <w:rPr>
              <w:rFonts w:ascii="Arial" w:hAnsi="Arial"/>
            </w:rPr>
          </w:rPrChange>
        </w:rPr>
        <w:t xml:space="preserve"> Electric Miscellaneous Intangible Plant Amortization Expense</w:t>
      </w:r>
      <w:r w:rsidRPr="0024406F">
        <w:rPr>
          <w:rPrChange w:id="1022" w:author="King, Dan" w:date="2024-10-28T13:43:00Z" w16du:dateUtc="2024-10-28T20:43:00Z">
            <w:rPr>
              <w:rFonts w:ascii="Arial" w:hAnsi="Arial"/>
            </w:rPr>
          </w:rPrChange>
        </w:rPr>
        <w:t>.</w:t>
      </w:r>
    </w:p>
    <w:p w14:paraId="7DAD5F0E" w14:textId="28A95627" w:rsidR="00A21AC0" w:rsidRPr="0024406F" w:rsidRDefault="00A21AC0" w:rsidP="004A60D5">
      <w:pPr>
        <w:numPr>
          <w:ilvl w:val="0"/>
          <w:numId w:val="8"/>
        </w:numPr>
        <w:spacing w:line="480" w:lineRule="auto"/>
        <w:ind w:left="2160" w:right="-90" w:hanging="720"/>
        <w:rPr>
          <w:spacing w:val="2"/>
          <w:rPrChange w:id="1023" w:author="King, Dan" w:date="2024-10-28T13:43:00Z" w16du:dateUtc="2024-10-28T20:43:00Z">
            <w:rPr>
              <w:rFonts w:ascii="Arial" w:hAnsi="Arial"/>
              <w:spacing w:val="2"/>
            </w:rPr>
          </w:rPrChange>
        </w:rPr>
      </w:pPr>
      <w:r w:rsidRPr="00826D22">
        <w:rPr>
          <w:color w:val="000000"/>
          <w:u w:val="single"/>
          <w:rPrChange w:id="1024" w:author="King, Dan" w:date="2024-10-28T13:43:00Z" w16du:dateUtc="2024-10-28T20:43:00Z">
            <w:rPr>
              <w:rFonts w:ascii="Arial" w:hAnsi="Arial"/>
              <w:color w:val="000000"/>
              <w:u w:val="single"/>
            </w:rPr>
          </w:rPrChange>
        </w:rPr>
        <w:t>Transmission Operation</w:t>
      </w:r>
      <w:r w:rsidRPr="0024406F">
        <w:rPr>
          <w:color w:val="000000"/>
          <w:u w:val="single"/>
          <w:rPrChange w:id="1025" w:author="King, Dan" w:date="2024-10-28T13:43:00Z" w16du:dateUtc="2024-10-28T20:43:00Z">
            <w:rPr>
              <w:rFonts w:ascii="Arial" w:hAnsi="Arial"/>
              <w:color w:val="000000"/>
              <w:u w:val="single"/>
            </w:rPr>
          </w:rPrChange>
        </w:rPr>
        <w:t xml:space="preserve"> and Maintenance Expense</w:t>
      </w:r>
      <w:r w:rsidRPr="0024406F">
        <w:rPr>
          <w:color w:val="000000"/>
          <w:rPrChange w:id="1026" w:author="King, Dan" w:date="2024-10-28T13:43:00Z" w16du:dateUtc="2024-10-28T20:43:00Z">
            <w:rPr>
              <w:rFonts w:ascii="Arial" w:hAnsi="Arial"/>
              <w:color w:val="000000"/>
            </w:rPr>
          </w:rPrChange>
        </w:rPr>
        <w:t xml:space="preserve"> shall equal SDG&amp;E’s expenses recorded in FERC Account Nos. 560-</w:t>
      </w:r>
      <w:r w:rsidR="00630AB2" w:rsidRPr="0024406F">
        <w:rPr>
          <w:color w:val="000000"/>
          <w:rPrChange w:id="1027" w:author="King, Dan" w:date="2024-10-28T13:43:00Z" w16du:dateUtc="2024-10-28T20:43:00Z">
            <w:rPr>
              <w:rFonts w:ascii="Arial" w:hAnsi="Arial"/>
              <w:color w:val="000000"/>
            </w:rPr>
          </w:rPrChange>
        </w:rPr>
        <w:t>573</w:t>
      </w:r>
      <w:r w:rsidRPr="0024406F">
        <w:rPr>
          <w:color w:val="000000"/>
          <w:rPrChange w:id="1028" w:author="King, Dan" w:date="2024-10-28T13:43:00Z" w16du:dateUtc="2024-10-28T20:43:00Z">
            <w:rPr>
              <w:rFonts w:ascii="Arial" w:hAnsi="Arial"/>
              <w:color w:val="000000"/>
            </w:rPr>
          </w:rPrChange>
        </w:rPr>
        <w:t xml:space="preserve">, </w:t>
      </w:r>
      <w:r w:rsidR="00630AB2" w:rsidRPr="0024406F">
        <w:rPr>
          <w:color w:val="000000"/>
          <w:rPrChange w:id="1029" w:author="King, Dan" w:date="2024-10-28T13:43:00Z" w16du:dateUtc="2024-10-28T20:43:00Z">
            <w:rPr>
              <w:rFonts w:ascii="Arial" w:hAnsi="Arial"/>
              <w:color w:val="000000"/>
            </w:rPr>
          </w:rPrChange>
        </w:rPr>
        <w:t xml:space="preserve"> </w:t>
      </w:r>
      <w:r w:rsidR="00335D7D" w:rsidRPr="0024406F">
        <w:rPr>
          <w:color w:val="000000"/>
          <w:rPrChange w:id="1030" w:author="King, Dan" w:date="2024-10-28T13:43:00Z" w16du:dateUtc="2024-10-28T20:43:00Z">
            <w:rPr>
              <w:rFonts w:ascii="Arial" w:hAnsi="Arial"/>
              <w:color w:val="000000"/>
            </w:rPr>
          </w:rPrChange>
        </w:rPr>
        <w:t>excluding non-</w:t>
      </w:r>
      <w:r w:rsidR="00630AB2" w:rsidRPr="0024406F">
        <w:rPr>
          <w:color w:val="000000"/>
          <w:rPrChange w:id="1031" w:author="King, Dan" w:date="2024-10-28T13:43:00Z" w16du:dateUtc="2024-10-28T20:43:00Z">
            <w:rPr>
              <w:rFonts w:ascii="Arial" w:hAnsi="Arial"/>
              <w:color w:val="000000"/>
            </w:rPr>
          </w:rPrChange>
        </w:rPr>
        <w:t xml:space="preserve">transmission costs recorded in </w:t>
      </w:r>
      <w:r w:rsidR="002C3F16" w:rsidRPr="0024406F">
        <w:rPr>
          <w:color w:val="000000"/>
          <w:rPrChange w:id="1032" w:author="King, Dan" w:date="2024-10-28T13:43:00Z" w16du:dateUtc="2024-10-28T20:43:00Z">
            <w:rPr>
              <w:rFonts w:ascii="Arial" w:hAnsi="Arial"/>
              <w:color w:val="000000"/>
            </w:rPr>
          </w:rPrChange>
        </w:rPr>
        <w:t>(</w:t>
      </w:r>
      <w:r w:rsidR="00D009E5" w:rsidRPr="0024406F">
        <w:rPr>
          <w:color w:val="000000"/>
          <w:rPrChange w:id="1033" w:author="King, Dan" w:date="2024-10-28T13:43:00Z" w16du:dateUtc="2024-10-28T20:43:00Z">
            <w:rPr>
              <w:rFonts w:ascii="Arial" w:hAnsi="Arial"/>
              <w:color w:val="000000"/>
            </w:rPr>
          </w:rPrChange>
        </w:rPr>
        <w:t xml:space="preserve">1) </w:t>
      </w:r>
      <w:r w:rsidR="00630AB2" w:rsidRPr="0024406F">
        <w:rPr>
          <w:color w:val="000000"/>
          <w:rPrChange w:id="1034" w:author="King, Dan" w:date="2024-10-28T13:43:00Z" w16du:dateUtc="2024-10-28T20:43:00Z">
            <w:rPr>
              <w:rFonts w:ascii="Arial" w:hAnsi="Arial"/>
              <w:color w:val="000000"/>
            </w:rPr>
          </w:rPrChange>
        </w:rPr>
        <w:t xml:space="preserve">FERC Account Nos. 561.4 </w:t>
      </w:r>
      <w:r w:rsidR="00F92D7C" w:rsidRPr="0024406F">
        <w:rPr>
          <w:color w:val="000000"/>
          <w:rPrChange w:id="1035" w:author="King, Dan" w:date="2024-10-28T13:43:00Z" w16du:dateUtc="2024-10-28T20:43:00Z">
            <w:rPr>
              <w:rFonts w:ascii="Arial" w:hAnsi="Arial"/>
              <w:color w:val="000000"/>
            </w:rPr>
          </w:rPrChange>
        </w:rPr>
        <w:t>(Scheduling, System Control &amp; Dispatch Services)</w:t>
      </w:r>
      <w:r w:rsidR="002C3F16" w:rsidRPr="0024406F">
        <w:rPr>
          <w:color w:val="000000"/>
          <w:rPrChange w:id="1036" w:author="King, Dan" w:date="2024-10-28T13:43:00Z" w16du:dateUtc="2024-10-28T20:43:00Z">
            <w:rPr>
              <w:rFonts w:ascii="Arial" w:hAnsi="Arial"/>
              <w:color w:val="000000"/>
            </w:rPr>
          </w:rPrChange>
        </w:rPr>
        <w:t>;</w:t>
      </w:r>
      <w:r w:rsidR="00630AB2" w:rsidRPr="0024406F">
        <w:rPr>
          <w:color w:val="000000"/>
          <w:rPrChange w:id="1037" w:author="King, Dan" w:date="2024-10-28T13:43:00Z" w16du:dateUtc="2024-10-28T20:43:00Z">
            <w:rPr>
              <w:rFonts w:ascii="Arial" w:hAnsi="Arial"/>
              <w:color w:val="000000"/>
            </w:rPr>
          </w:rPrChange>
        </w:rPr>
        <w:t xml:space="preserve"> </w:t>
      </w:r>
      <w:r w:rsidR="002C3F16" w:rsidRPr="0024406F">
        <w:rPr>
          <w:color w:val="000000"/>
          <w:rPrChange w:id="1038" w:author="King, Dan" w:date="2024-10-28T13:43:00Z" w16du:dateUtc="2024-10-28T20:43:00Z">
            <w:rPr>
              <w:rFonts w:ascii="Arial" w:hAnsi="Arial"/>
              <w:color w:val="000000"/>
            </w:rPr>
          </w:rPrChange>
        </w:rPr>
        <w:t>(</w:t>
      </w:r>
      <w:r w:rsidR="00D009E5" w:rsidRPr="0024406F">
        <w:rPr>
          <w:color w:val="000000"/>
          <w:rPrChange w:id="1039" w:author="King, Dan" w:date="2024-10-28T13:43:00Z" w16du:dateUtc="2024-10-28T20:43:00Z">
            <w:rPr>
              <w:rFonts w:ascii="Arial" w:hAnsi="Arial"/>
              <w:color w:val="000000"/>
            </w:rPr>
          </w:rPrChange>
        </w:rPr>
        <w:t xml:space="preserve">2) FERC Account </w:t>
      </w:r>
      <w:r w:rsidR="00630AB2" w:rsidRPr="0024406F">
        <w:rPr>
          <w:color w:val="000000"/>
          <w:rPrChange w:id="1040" w:author="King, Dan" w:date="2024-10-28T13:43:00Z" w16du:dateUtc="2024-10-28T20:43:00Z">
            <w:rPr>
              <w:rFonts w:ascii="Arial" w:hAnsi="Arial"/>
              <w:color w:val="000000"/>
            </w:rPr>
          </w:rPrChange>
        </w:rPr>
        <w:t>561.8</w:t>
      </w:r>
      <w:r w:rsidR="00F92D7C" w:rsidRPr="0024406F">
        <w:rPr>
          <w:color w:val="000000"/>
          <w:rPrChange w:id="1041" w:author="King, Dan" w:date="2024-10-28T13:43:00Z" w16du:dateUtc="2024-10-28T20:43:00Z">
            <w:rPr>
              <w:rFonts w:ascii="Arial" w:hAnsi="Arial"/>
              <w:color w:val="000000"/>
            </w:rPr>
          </w:rPrChange>
        </w:rPr>
        <w:t xml:space="preserve"> (Reliability, Planning &amp; Standards Development) for CAISO charges that are included in the Energy Resource Recovery Account (“ERRA”)</w:t>
      </w:r>
      <w:r w:rsidR="002C3F16" w:rsidRPr="0024406F">
        <w:rPr>
          <w:color w:val="000000"/>
          <w:rPrChange w:id="1042" w:author="King, Dan" w:date="2024-10-28T13:43:00Z" w16du:dateUtc="2024-10-28T20:43:00Z">
            <w:rPr>
              <w:rFonts w:ascii="Arial" w:hAnsi="Arial"/>
              <w:color w:val="000000"/>
            </w:rPr>
          </w:rPrChange>
        </w:rPr>
        <w:t>; (</w:t>
      </w:r>
      <w:r w:rsidR="00D009E5" w:rsidRPr="0024406F">
        <w:rPr>
          <w:color w:val="000000"/>
          <w:rPrChange w:id="1043" w:author="King, Dan" w:date="2024-10-28T13:43:00Z" w16du:dateUtc="2024-10-28T20:43:00Z">
            <w:rPr>
              <w:rFonts w:ascii="Arial" w:hAnsi="Arial"/>
              <w:color w:val="000000"/>
            </w:rPr>
          </w:rPrChange>
        </w:rPr>
        <w:t xml:space="preserve">3) </w:t>
      </w:r>
      <w:r w:rsidRPr="0024406F">
        <w:rPr>
          <w:color w:val="000000"/>
          <w:rPrChange w:id="1044" w:author="King, Dan" w:date="2024-10-28T13:43:00Z" w16du:dateUtc="2024-10-28T20:43:00Z">
            <w:rPr>
              <w:rFonts w:ascii="Arial" w:hAnsi="Arial"/>
              <w:color w:val="000000"/>
            </w:rPr>
          </w:rPrChange>
        </w:rPr>
        <w:t xml:space="preserve">FERC Account No. 565 (Transmission of Electricity </w:t>
      </w:r>
      <w:r w:rsidR="00630AB2" w:rsidRPr="0024406F">
        <w:rPr>
          <w:color w:val="000000"/>
          <w:rPrChange w:id="1045" w:author="King, Dan" w:date="2024-10-28T13:43:00Z" w16du:dateUtc="2024-10-28T20:43:00Z">
            <w:rPr>
              <w:rFonts w:ascii="Arial" w:hAnsi="Arial"/>
              <w:color w:val="000000"/>
            </w:rPr>
          </w:rPrChange>
        </w:rPr>
        <w:t xml:space="preserve">by </w:t>
      </w:r>
      <w:r w:rsidRPr="0024406F">
        <w:rPr>
          <w:color w:val="000000"/>
          <w:rPrChange w:id="1046" w:author="King, Dan" w:date="2024-10-28T13:43:00Z" w16du:dateUtc="2024-10-28T20:43:00Z">
            <w:rPr>
              <w:rFonts w:ascii="Arial" w:hAnsi="Arial"/>
              <w:color w:val="000000"/>
            </w:rPr>
          </w:rPrChange>
        </w:rPr>
        <w:t>Others) relating to the purchase of power on behalf of or to serve SDG&amp;E’s bundled retail customers</w:t>
      </w:r>
      <w:r w:rsidR="002C3F16" w:rsidRPr="0024406F">
        <w:rPr>
          <w:color w:val="000000"/>
          <w:rPrChange w:id="1047" w:author="King, Dan" w:date="2024-10-28T13:43:00Z" w16du:dateUtc="2024-10-28T20:43:00Z">
            <w:rPr>
              <w:rFonts w:ascii="Arial" w:hAnsi="Arial"/>
              <w:color w:val="000000"/>
            </w:rPr>
          </w:rPrChange>
        </w:rPr>
        <w:t>; (</w:t>
      </w:r>
      <w:r w:rsidR="00D009E5" w:rsidRPr="0024406F">
        <w:rPr>
          <w:color w:val="000000"/>
          <w:rPrChange w:id="1048" w:author="King, Dan" w:date="2024-10-28T13:43:00Z" w16du:dateUtc="2024-10-28T20:43:00Z">
            <w:rPr>
              <w:rFonts w:ascii="Arial" w:hAnsi="Arial"/>
              <w:color w:val="000000"/>
            </w:rPr>
          </w:rPrChange>
        </w:rPr>
        <w:t xml:space="preserve">4) </w:t>
      </w:r>
      <w:r w:rsidR="00F92D7C" w:rsidRPr="0024406F">
        <w:rPr>
          <w:color w:val="000000"/>
          <w:rPrChange w:id="1049" w:author="King, Dan" w:date="2024-10-28T13:43:00Z" w16du:dateUtc="2024-10-28T20:43:00Z">
            <w:rPr>
              <w:rFonts w:ascii="Arial" w:hAnsi="Arial"/>
              <w:color w:val="000000"/>
            </w:rPr>
          </w:rPrChange>
        </w:rPr>
        <w:t xml:space="preserve">FERC Account 566 (Miscellaneous Transmission Expenses) for </w:t>
      </w:r>
      <w:r w:rsidR="00AE706E" w:rsidRPr="0024406F">
        <w:rPr>
          <w:color w:val="000000"/>
          <w:rPrChange w:id="1050" w:author="King, Dan" w:date="2024-10-28T13:43:00Z" w16du:dateUtc="2024-10-28T20:43:00Z">
            <w:rPr>
              <w:rFonts w:ascii="Arial" w:hAnsi="Arial"/>
              <w:color w:val="000000"/>
            </w:rPr>
          </w:rPrChange>
        </w:rPr>
        <w:t>CA</w:t>
      </w:r>
      <w:r w:rsidRPr="0024406F">
        <w:rPr>
          <w:color w:val="000000"/>
          <w:rPrChange w:id="1051" w:author="King, Dan" w:date="2024-10-28T13:43:00Z" w16du:dateUtc="2024-10-28T20:43:00Z">
            <w:rPr>
              <w:rFonts w:ascii="Arial" w:hAnsi="Arial"/>
              <w:color w:val="000000"/>
            </w:rPr>
          </w:rPrChange>
        </w:rPr>
        <w:t xml:space="preserve">ISO Grid Management </w:t>
      </w:r>
      <w:r w:rsidR="00F92D7C" w:rsidRPr="0024406F">
        <w:rPr>
          <w:color w:val="000000"/>
          <w:rPrChange w:id="1052" w:author="King, Dan" w:date="2024-10-28T13:43:00Z" w16du:dateUtc="2024-10-28T20:43:00Z">
            <w:rPr>
              <w:rFonts w:ascii="Arial" w:hAnsi="Arial"/>
              <w:color w:val="000000"/>
            </w:rPr>
          </w:rPrChange>
        </w:rPr>
        <w:t xml:space="preserve">Costs </w:t>
      </w:r>
      <w:del w:id="1053" w:author="King, Dan" w:date="2024-10-28T13:43:00Z" w16du:dateUtc="2024-10-28T20:43:00Z">
        <w:r w:rsidRPr="0024406F">
          <w:rPr>
            <w:bCs/>
            <w:color w:val="000000"/>
          </w:rPr>
          <w:delText xml:space="preserve"> </w:delText>
        </w:r>
      </w:del>
      <w:r w:rsidRPr="0024406F">
        <w:rPr>
          <w:color w:val="000000"/>
          <w:rPrChange w:id="1054" w:author="King, Dan" w:date="2024-10-28T13:43:00Z" w16du:dateUtc="2024-10-28T20:43:00Z">
            <w:rPr>
              <w:rFonts w:ascii="Arial" w:hAnsi="Arial"/>
              <w:color w:val="000000"/>
            </w:rPr>
          </w:rPrChange>
        </w:rPr>
        <w:t xml:space="preserve">and </w:t>
      </w:r>
      <w:r w:rsidR="00402CCA" w:rsidRPr="0024406F">
        <w:rPr>
          <w:rPrChange w:id="1055" w:author="King, Dan" w:date="2024-10-28T13:43:00Z" w16du:dateUtc="2024-10-28T20:43:00Z">
            <w:rPr>
              <w:rFonts w:ascii="Arial" w:hAnsi="Arial"/>
            </w:rPr>
          </w:rPrChange>
        </w:rPr>
        <w:t>other expenses recovered in other balancing accounts such as California Systems 21</w:t>
      </w:r>
      <w:r w:rsidR="00402CCA" w:rsidRPr="0024406F">
        <w:rPr>
          <w:vertAlign w:val="superscript"/>
          <w:rPrChange w:id="1056" w:author="King, Dan" w:date="2024-10-28T13:43:00Z" w16du:dateUtc="2024-10-28T20:43:00Z">
            <w:rPr>
              <w:rFonts w:ascii="Arial" w:hAnsi="Arial"/>
              <w:vertAlign w:val="superscript"/>
            </w:rPr>
          </w:rPrChange>
        </w:rPr>
        <w:t>st</w:t>
      </w:r>
      <w:r w:rsidR="00402CCA" w:rsidRPr="0024406F">
        <w:rPr>
          <w:rPrChange w:id="1057" w:author="King, Dan" w:date="2024-10-28T13:43:00Z" w16du:dateUtc="2024-10-28T20:43:00Z">
            <w:rPr>
              <w:rFonts w:ascii="Arial" w:hAnsi="Arial"/>
            </w:rPr>
          </w:rPrChange>
        </w:rPr>
        <w:t xml:space="preserve"> Century Energy Balancing Account (“CES-21BA”), Hazardous Substance Cleanup Cos</w:t>
      </w:r>
      <w:r w:rsidR="00D009E5" w:rsidRPr="0024406F">
        <w:rPr>
          <w:rPrChange w:id="1058" w:author="King, Dan" w:date="2024-10-28T13:43:00Z" w16du:dateUtc="2024-10-28T20:43:00Z">
            <w:rPr>
              <w:rFonts w:ascii="Arial" w:hAnsi="Arial"/>
            </w:rPr>
          </w:rPrChange>
        </w:rPr>
        <w:t>t</w:t>
      </w:r>
      <w:r w:rsidR="00402CCA" w:rsidRPr="0024406F">
        <w:rPr>
          <w:rPrChange w:id="1059" w:author="King, Dan" w:date="2024-10-28T13:43:00Z" w16du:dateUtc="2024-10-28T20:43:00Z">
            <w:rPr>
              <w:rFonts w:ascii="Arial" w:hAnsi="Arial"/>
            </w:rPr>
          </w:rPrChange>
        </w:rPr>
        <w:t xml:space="preserve"> Memo</w:t>
      </w:r>
      <w:r w:rsidR="00D009E5" w:rsidRPr="0024406F">
        <w:rPr>
          <w:rPrChange w:id="1060" w:author="King, Dan" w:date="2024-10-28T13:43:00Z" w16du:dateUtc="2024-10-28T20:43:00Z">
            <w:rPr>
              <w:rFonts w:ascii="Arial" w:hAnsi="Arial"/>
            </w:rPr>
          </w:rPrChange>
        </w:rPr>
        <w:t>randum</w:t>
      </w:r>
      <w:r w:rsidR="00402CCA" w:rsidRPr="0024406F">
        <w:rPr>
          <w:rPrChange w:id="1061" w:author="King, Dan" w:date="2024-10-28T13:43:00Z" w16du:dateUtc="2024-10-28T20:43:00Z">
            <w:rPr>
              <w:rFonts w:ascii="Arial" w:hAnsi="Arial"/>
            </w:rPr>
          </w:rPrChange>
        </w:rPr>
        <w:t xml:space="preserve"> Account (“HSCCMA”), </w:t>
      </w:r>
      <w:r w:rsidRPr="0024406F">
        <w:rPr>
          <w:rPrChange w:id="1062" w:author="King, Dan" w:date="2024-10-28T13:43:00Z" w16du:dateUtc="2024-10-28T20:43:00Z">
            <w:rPr>
              <w:rFonts w:ascii="Arial" w:hAnsi="Arial"/>
            </w:rPr>
          </w:rPrChange>
        </w:rPr>
        <w:t xml:space="preserve">Reliability </w:t>
      </w:r>
      <w:r w:rsidR="00402CCA" w:rsidRPr="0024406F">
        <w:rPr>
          <w:rPrChange w:id="1063" w:author="King, Dan" w:date="2024-10-28T13:43:00Z" w16du:dateUtc="2024-10-28T20:43:00Z">
            <w:rPr>
              <w:rFonts w:ascii="Arial" w:hAnsi="Arial"/>
            </w:rPr>
          </w:rPrChange>
        </w:rPr>
        <w:t>Costs Memo</w:t>
      </w:r>
      <w:r w:rsidR="00D009E5" w:rsidRPr="0024406F">
        <w:rPr>
          <w:rPrChange w:id="1064" w:author="King, Dan" w:date="2024-10-28T13:43:00Z" w16du:dateUtc="2024-10-28T20:43:00Z">
            <w:rPr>
              <w:rFonts w:ascii="Arial" w:hAnsi="Arial"/>
            </w:rPr>
          </w:rPrChange>
        </w:rPr>
        <w:t>randum</w:t>
      </w:r>
      <w:r w:rsidR="00402CCA" w:rsidRPr="0024406F">
        <w:rPr>
          <w:rPrChange w:id="1065" w:author="King, Dan" w:date="2024-10-28T13:43:00Z" w16du:dateUtc="2024-10-28T20:43:00Z">
            <w:rPr>
              <w:rFonts w:ascii="Arial" w:hAnsi="Arial"/>
            </w:rPr>
          </w:rPrChange>
        </w:rPr>
        <w:t xml:space="preserve"> Account</w:t>
      </w:r>
      <w:r w:rsidR="00630AB2" w:rsidRPr="0024406F">
        <w:rPr>
          <w:rPrChange w:id="1066" w:author="King, Dan" w:date="2024-10-28T13:43:00Z" w16du:dateUtc="2024-10-28T20:43:00Z">
            <w:rPr>
              <w:rFonts w:ascii="Arial" w:hAnsi="Arial"/>
            </w:rPr>
          </w:rPrChange>
        </w:rPr>
        <w:t xml:space="preserve"> (“</w:t>
      </w:r>
      <w:r w:rsidR="00402CCA" w:rsidRPr="0024406F">
        <w:rPr>
          <w:rPrChange w:id="1067" w:author="King, Dan" w:date="2024-10-28T13:43:00Z" w16du:dateUtc="2024-10-28T20:43:00Z">
            <w:rPr>
              <w:rFonts w:ascii="Arial" w:hAnsi="Arial"/>
            </w:rPr>
          </w:rPrChange>
        </w:rPr>
        <w:t>RCMA</w:t>
      </w:r>
      <w:r w:rsidR="00630AB2" w:rsidRPr="0024406F">
        <w:rPr>
          <w:rPrChange w:id="1068" w:author="King, Dan" w:date="2024-10-28T13:43:00Z" w16du:dateUtc="2024-10-28T20:43:00Z">
            <w:rPr>
              <w:rFonts w:ascii="Arial" w:hAnsi="Arial"/>
            </w:rPr>
          </w:rPrChange>
        </w:rPr>
        <w:t>”) costs</w:t>
      </w:r>
      <w:r w:rsidRPr="0024406F">
        <w:rPr>
          <w:rPrChange w:id="1069" w:author="King, Dan" w:date="2024-10-28T13:43:00Z" w16du:dateUtc="2024-10-28T20:43:00Z">
            <w:rPr>
              <w:rFonts w:ascii="Arial" w:hAnsi="Arial"/>
            </w:rPr>
          </w:rPrChange>
        </w:rPr>
        <w:t xml:space="preserve">, Transmission Revenue Balancing Account </w:t>
      </w:r>
      <w:r w:rsidRPr="0024406F">
        <w:rPr>
          <w:spacing w:val="2"/>
          <w:rPrChange w:id="1070" w:author="King, Dan" w:date="2024-10-28T13:43:00Z" w16du:dateUtc="2024-10-28T20:43:00Z">
            <w:rPr>
              <w:rFonts w:ascii="Arial" w:hAnsi="Arial"/>
              <w:spacing w:val="2"/>
            </w:rPr>
          </w:rPrChange>
        </w:rPr>
        <w:t xml:space="preserve">Adjustment ("TRBAA"), and Transmission Access Charge Balancing Account Adjustment </w:t>
      </w:r>
      <w:r w:rsidR="00630AB2" w:rsidRPr="0024406F">
        <w:rPr>
          <w:spacing w:val="2"/>
          <w:rPrChange w:id="1071" w:author="King, Dan" w:date="2024-10-28T13:43:00Z" w16du:dateUtc="2024-10-28T20:43:00Z">
            <w:rPr>
              <w:rFonts w:ascii="Arial" w:hAnsi="Arial"/>
              <w:spacing w:val="2"/>
            </w:rPr>
          </w:rPrChange>
        </w:rPr>
        <w:t xml:space="preserve"> (“TACBAA”)</w:t>
      </w:r>
      <w:r w:rsidR="00A56B23" w:rsidRPr="0024406F">
        <w:rPr>
          <w:spacing w:val="2"/>
          <w:rPrChange w:id="1072" w:author="King, Dan" w:date="2024-10-28T13:43:00Z" w16du:dateUtc="2024-10-28T20:43:00Z">
            <w:rPr>
              <w:rFonts w:ascii="Arial" w:hAnsi="Arial"/>
              <w:spacing w:val="2"/>
            </w:rPr>
          </w:rPrChange>
        </w:rPr>
        <w:t xml:space="preserve">; and (5) </w:t>
      </w:r>
      <w:r w:rsidR="00BF087E" w:rsidRPr="0024406F">
        <w:rPr>
          <w:spacing w:val="2"/>
          <w:rPrChange w:id="1073" w:author="King, Dan" w:date="2024-10-28T13:43:00Z" w16du:dateUtc="2024-10-28T20:43:00Z">
            <w:rPr>
              <w:rFonts w:ascii="Arial" w:hAnsi="Arial"/>
              <w:spacing w:val="2"/>
            </w:rPr>
          </w:rPrChange>
        </w:rPr>
        <w:t>FERC Account No. 560 (</w:t>
      </w:r>
      <w:r w:rsidR="00AE0AF8" w:rsidRPr="0024406F">
        <w:rPr>
          <w:spacing w:val="2"/>
          <w:rPrChange w:id="1074" w:author="King, Dan" w:date="2024-10-28T13:43:00Z" w16du:dateUtc="2024-10-28T20:43:00Z">
            <w:rPr>
              <w:rFonts w:ascii="Arial" w:hAnsi="Arial"/>
              <w:spacing w:val="2"/>
            </w:rPr>
          </w:rPrChange>
        </w:rPr>
        <w:t xml:space="preserve">Operation supervision and engineering) for </w:t>
      </w:r>
      <w:r w:rsidR="00F069B6" w:rsidRPr="0024406F">
        <w:rPr>
          <w:spacing w:val="2"/>
          <w:rPrChange w:id="1075" w:author="King, Dan" w:date="2024-10-28T13:43:00Z" w16du:dateUtc="2024-10-28T20:43:00Z">
            <w:rPr>
              <w:rFonts w:ascii="Arial" w:hAnsi="Arial"/>
              <w:spacing w:val="2"/>
            </w:rPr>
          </w:rPrChange>
        </w:rPr>
        <w:t xml:space="preserve">40% of Executive </w:t>
      </w:r>
      <w:r w:rsidR="003F102A" w:rsidRPr="0024406F">
        <w:rPr>
          <w:spacing w:val="2"/>
          <w:rPrChange w:id="1076" w:author="King, Dan" w:date="2024-10-28T13:43:00Z" w16du:dateUtc="2024-10-28T20:43:00Z">
            <w:rPr>
              <w:rFonts w:ascii="Arial" w:hAnsi="Arial"/>
              <w:spacing w:val="2"/>
            </w:rPr>
          </w:rPrChange>
        </w:rPr>
        <w:t xml:space="preserve">Incentive Compensation, using the definition </w:t>
      </w:r>
      <w:r w:rsidR="00603A72" w:rsidRPr="0024406F">
        <w:rPr>
          <w:spacing w:val="2"/>
          <w:rPrChange w:id="1077" w:author="King, Dan" w:date="2024-10-28T13:43:00Z" w16du:dateUtc="2024-10-28T20:43:00Z">
            <w:rPr>
              <w:rFonts w:ascii="Arial" w:hAnsi="Arial"/>
              <w:spacing w:val="2"/>
            </w:rPr>
          </w:rPrChange>
        </w:rPr>
        <w:t>of “executive officer” set forth in Rule 3b-7 under the Securities Exchange Act of 1934</w:t>
      </w:r>
      <w:r w:rsidR="00523FE7" w:rsidRPr="0024406F">
        <w:rPr>
          <w:bCs/>
          <w:spacing w:val="2"/>
        </w:rPr>
        <w:t>.</w:t>
      </w:r>
      <w:ins w:id="1078" w:author="King, Dan" w:date="2024-10-28T13:43:00Z" w16du:dateUtc="2024-10-28T20:43:00Z">
        <w:r w:rsidR="00270226" w:rsidRPr="0024406F">
          <w:rPr>
            <w:bCs/>
            <w:spacing w:val="2"/>
          </w:rPr>
          <w:t xml:space="preserve"> </w:t>
        </w:r>
      </w:ins>
    </w:p>
    <w:p w14:paraId="7F24A5CD" w14:textId="4916F479" w:rsidR="00270226" w:rsidRPr="0024406F" w:rsidRDefault="00A21AC0" w:rsidP="000129E6">
      <w:pPr>
        <w:numPr>
          <w:ilvl w:val="0"/>
          <w:numId w:val="8"/>
        </w:numPr>
        <w:spacing w:line="480" w:lineRule="auto"/>
        <w:ind w:left="2160" w:hanging="720"/>
        <w:rPr>
          <w:color w:val="000000"/>
          <w:spacing w:val="2"/>
          <w:rPrChange w:id="1079" w:author="King, Dan" w:date="2024-10-28T13:43:00Z" w16du:dateUtc="2024-10-28T20:43:00Z">
            <w:rPr>
              <w:rFonts w:ascii="Arial" w:hAnsi="Arial"/>
              <w:color w:val="000000"/>
              <w:spacing w:val="2"/>
            </w:rPr>
          </w:rPrChange>
        </w:rPr>
      </w:pPr>
      <w:r w:rsidRPr="0024406F">
        <w:rPr>
          <w:spacing w:val="2"/>
          <w:u w:val="single"/>
          <w:rPrChange w:id="1080" w:author="King, Dan" w:date="2024-10-28T13:43:00Z" w16du:dateUtc="2024-10-28T20:43:00Z">
            <w:rPr>
              <w:rFonts w:ascii="Arial" w:hAnsi="Arial"/>
              <w:spacing w:val="2"/>
              <w:u w:val="single"/>
            </w:rPr>
          </w:rPrChange>
        </w:rPr>
        <w:t>Transmission Plant</w:t>
      </w:r>
      <w:r w:rsidRPr="0024406F">
        <w:rPr>
          <w:spacing w:val="2"/>
          <w:rPrChange w:id="1081" w:author="King, Dan" w:date="2024-10-28T13:43:00Z" w16du:dateUtc="2024-10-28T20:43:00Z">
            <w:rPr>
              <w:rFonts w:ascii="Arial" w:hAnsi="Arial"/>
              <w:spacing w:val="2"/>
            </w:rPr>
          </w:rPrChange>
        </w:rPr>
        <w:t xml:space="preserve"> shall equal SDG&amp;E’s Gross Plant balance recorded in FERC Account Nos. 350-359, excluding the portion</w:t>
      </w:r>
      <w:r w:rsidR="00E53BCC" w:rsidRPr="0024406F">
        <w:rPr>
          <w:spacing w:val="2"/>
          <w:rPrChange w:id="1082" w:author="King, Dan" w:date="2024-10-28T13:43:00Z" w16du:dateUtc="2024-10-28T20:43:00Z">
            <w:rPr>
              <w:rFonts w:ascii="Arial" w:hAnsi="Arial"/>
              <w:spacing w:val="2"/>
            </w:rPr>
          </w:rPrChange>
        </w:rPr>
        <w:t xml:space="preserve"> attributable to</w:t>
      </w:r>
      <w:r w:rsidRPr="0024406F">
        <w:rPr>
          <w:spacing w:val="2"/>
          <w:rPrChange w:id="1083" w:author="King, Dan" w:date="2024-10-28T13:43:00Z" w16du:dateUtc="2024-10-28T20:43:00Z">
            <w:rPr>
              <w:rFonts w:ascii="Arial" w:hAnsi="Arial"/>
              <w:spacing w:val="2"/>
            </w:rPr>
          </w:rPrChange>
        </w:rPr>
        <w:t xml:space="preserve"> any facilities, the cost of which is directly assigned under </w:t>
      </w:r>
      <w:r w:rsidR="00630AB2" w:rsidRPr="0024406F">
        <w:rPr>
          <w:spacing w:val="2"/>
          <w:rPrChange w:id="1084" w:author="King, Dan" w:date="2024-10-28T13:43:00Z" w16du:dateUtc="2024-10-28T20:43:00Z">
            <w:rPr>
              <w:rFonts w:ascii="Arial" w:hAnsi="Arial"/>
              <w:spacing w:val="2"/>
            </w:rPr>
          </w:rPrChange>
        </w:rPr>
        <w:t>the CAISO</w:t>
      </w:r>
      <w:r w:rsidRPr="0024406F">
        <w:rPr>
          <w:spacing w:val="2"/>
          <w:rPrChange w:id="1085" w:author="King, Dan" w:date="2024-10-28T13:43:00Z" w16du:dateUtc="2024-10-28T20:43:00Z">
            <w:rPr>
              <w:rFonts w:ascii="Arial" w:hAnsi="Arial"/>
              <w:spacing w:val="2"/>
            </w:rPr>
          </w:rPrChange>
        </w:rPr>
        <w:t xml:space="preserve"> Tariff</w:t>
      </w:r>
      <w:r w:rsidR="00270226" w:rsidRPr="0024406F">
        <w:rPr>
          <w:spacing w:val="2"/>
          <w:rPrChange w:id="1086" w:author="King, Dan" w:date="2024-10-28T13:43:00Z" w16du:dateUtc="2024-10-28T20:43:00Z">
            <w:rPr>
              <w:rFonts w:ascii="Arial" w:hAnsi="Arial"/>
              <w:spacing w:val="2"/>
            </w:rPr>
          </w:rPrChange>
        </w:rPr>
        <w:t xml:space="preserve"> or is included in Incentive Transmission Plant</w:t>
      </w:r>
      <w:r w:rsidRPr="0024406F">
        <w:rPr>
          <w:spacing w:val="2"/>
          <w:rPrChange w:id="1087" w:author="King, Dan" w:date="2024-10-28T13:43:00Z" w16du:dateUtc="2024-10-28T20:43:00Z">
            <w:rPr>
              <w:rFonts w:ascii="Arial" w:hAnsi="Arial"/>
              <w:spacing w:val="2"/>
            </w:rPr>
          </w:rPrChange>
        </w:rPr>
        <w:t>.</w:t>
      </w:r>
    </w:p>
    <w:p w14:paraId="3BF9A448" w14:textId="0DF838AB" w:rsidR="00270226" w:rsidRPr="0024406F" w:rsidRDefault="00270226" w:rsidP="000129E6">
      <w:pPr>
        <w:numPr>
          <w:ilvl w:val="0"/>
          <w:numId w:val="8"/>
        </w:numPr>
        <w:spacing w:line="480" w:lineRule="auto"/>
        <w:ind w:left="2160" w:hanging="720"/>
        <w:rPr>
          <w:color w:val="000000"/>
          <w:spacing w:val="2"/>
          <w:rPrChange w:id="1088" w:author="King, Dan" w:date="2024-10-28T13:43:00Z" w16du:dateUtc="2024-10-28T20:43:00Z">
            <w:rPr>
              <w:rFonts w:ascii="Arial" w:hAnsi="Arial"/>
              <w:color w:val="000000"/>
              <w:spacing w:val="2"/>
            </w:rPr>
          </w:rPrChange>
        </w:rPr>
      </w:pPr>
      <w:r w:rsidRPr="0024406F">
        <w:rPr>
          <w:color w:val="000000"/>
          <w:spacing w:val="8"/>
          <w:u w:val="single"/>
          <w:rPrChange w:id="1089" w:author="King, Dan" w:date="2024-10-28T13:43:00Z" w16du:dateUtc="2024-10-28T20:43:00Z">
            <w:rPr>
              <w:rFonts w:ascii="Arial" w:hAnsi="Arial"/>
              <w:color w:val="000000"/>
              <w:spacing w:val="8"/>
              <w:u w:val="single"/>
            </w:rPr>
          </w:rPrChange>
        </w:rPr>
        <w:t>Transmission Plant Abandoned Project Cost</w:t>
      </w:r>
      <w:r w:rsidRPr="0024406F">
        <w:rPr>
          <w:color w:val="000000"/>
          <w:spacing w:val="8"/>
          <w:rPrChange w:id="1090" w:author="King, Dan" w:date="2024-10-28T13:43:00Z" w16du:dateUtc="2024-10-28T20:43:00Z">
            <w:rPr>
              <w:rFonts w:ascii="Arial" w:hAnsi="Arial"/>
              <w:color w:val="000000"/>
              <w:spacing w:val="8"/>
            </w:rPr>
          </w:rPrChange>
        </w:rPr>
        <w:t xml:space="preserve"> shall equal an amount, exclusive of Incentive Transmission Plant Abandoned Project Cost, relating to abandoned transmission projects that </w:t>
      </w:r>
      <w:r w:rsidR="00FF7FDB" w:rsidRPr="0024406F">
        <w:rPr>
          <w:color w:val="000000"/>
          <w:spacing w:val="8"/>
          <w:rPrChange w:id="1091" w:author="King, Dan" w:date="2024-10-28T13:43:00Z" w16du:dateUtc="2024-10-28T20:43:00Z">
            <w:rPr>
              <w:rFonts w:ascii="Arial" w:hAnsi="Arial"/>
              <w:color w:val="000000"/>
              <w:spacing w:val="8"/>
            </w:rPr>
          </w:rPrChange>
        </w:rPr>
        <w:t>are</w:t>
      </w:r>
      <w:r w:rsidRPr="0024406F">
        <w:rPr>
          <w:color w:val="000000"/>
          <w:spacing w:val="8"/>
          <w:rPrChange w:id="1092" w:author="King, Dan" w:date="2024-10-28T13:43:00Z" w16du:dateUtc="2024-10-28T20:43:00Z">
            <w:rPr>
              <w:rFonts w:ascii="Arial" w:hAnsi="Arial"/>
              <w:color w:val="000000"/>
              <w:spacing w:val="8"/>
            </w:rPr>
          </w:rPrChange>
        </w:rPr>
        <w:t xml:space="preserve"> recorded in FERC Account No. 182.2. The ratemaking treatment to be afforded </w:t>
      </w:r>
      <w:r w:rsidR="00465FC3" w:rsidRPr="0024406F">
        <w:rPr>
          <w:color w:val="000000"/>
          <w:spacing w:val="8"/>
          <w:rPrChange w:id="1093" w:author="King, Dan" w:date="2024-10-28T13:43:00Z" w16du:dateUtc="2024-10-28T20:43:00Z">
            <w:rPr>
              <w:rFonts w:ascii="Arial" w:hAnsi="Arial"/>
              <w:color w:val="000000"/>
              <w:spacing w:val="8"/>
            </w:rPr>
          </w:rPrChange>
        </w:rPr>
        <w:t xml:space="preserve">for recovery of </w:t>
      </w:r>
      <w:r w:rsidRPr="0024406F">
        <w:rPr>
          <w:color w:val="000000"/>
          <w:spacing w:val="8"/>
          <w:rPrChange w:id="1094" w:author="King, Dan" w:date="2024-10-28T13:43:00Z" w16du:dateUtc="2024-10-28T20:43:00Z">
            <w:rPr>
              <w:rFonts w:ascii="Arial" w:hAnsi="Arial"/>
              <w:color w:val="000000"/>
              <w:spacing w:val="8"/>
            </w:rPr>
          </w:rPrChange>
        </w:rPr>
        <w:t xml:space="preserve">such costs shall be determined by the Commission </w:t>
      </w:r>
      <w:proofErr w:type="gramStart"/>
      <w:r w:rsidRPr="0024406F">
        <w:rPr>
          <w:color w:val="000000"/>
          <w:spacing w:val="8"/>
          <w:rPrChange w:id="1095" w:author="King, Dan" w:date="2024-10-28T13:43:00Z" w16du:dateUtc="2024-10-28T20:43:00Z">
            <w:rPr>
              <w:rFonts w:ascii="Arial" w:hAnsi="Arial"/>
              <w:color w:val="000000"/>
              <w:spacing w:val="8"/>
            </w:rPr>
          </w:rPrChange>
        </w:rPr>
        <w:t>on the basis of</w:t>
      </w:r>
      <w:proofErr w:type="gramEnd"/>
      <w:r w:rsidRPr="0024406F">
        <w:rPr>
          <w:color w:val="000000"/>
          <w:spacing w:val="8"/>
          <w:rPrChange w:id="1096" w:author="King, Dan" w:date="2024-10-28T13:43:00Z" w16du:dateUtc="2024-10-28T20:43:00Z">
            <w:rPr>
              <w:rFonts w:ascii="Arial" w:hAnsi="Arial"/>
              <w:color w:val="000000"/>
              <w:spacing w:val="8"/>
            </w:rPr>
          </w:rPrChange>
        </w:rPr>
        <w:t xml:space="preserve"> a filing made by SDG&amp;E with the Commission</w:t>
      </w:r>
      <w:r w:rsidRPr="0024406F">
        <w:rPr>
          <w:spacing w:val="8"/>
          <w:rPrChange w:id="1097" w:author="King, Dan" w:date="2024-10-28T13:43:00Z" w16du:dateUtc="2024-10-28T20:43:00Z">
            <w:rPr>
              <w:rFonts w:ascii="Arial" w:hAnsi="Arial"/>
              <w:spacing w:val="8"/>
            </w:rPr>
          </w:rPrChange>
        </w:rPr>
        <w:t xml:space="preserve"> under Section 205 of the FPA </w:t>
      </w:r>
      <w:r w:rsidR="00FF69CF" w:rsidRPr="0024406F">
        <w:rPr>
          <w:spacing w:val="8"/>
          <w:rPrChange w:id="1098" w:author="King, Dan" w:date="2024-10-28T13:43:00Z" w16du:dateUtc="2024-10-28T20:43:00Z">
            <w:rPr>
              <w:rFonts w:ascii="Arial" w:hAnsi="Arial"/>
              <w:spacing w:val="8"/>
            </w:rPr>
          </w:rPrChange>
        </w:rPr>
        <w:t>in accordance with</w:t>
      </w:r>
      <w:r w:rsidRPr="0024406F">
        <w:rPr>
          <w:spacing w:val="8"/>
          <w:rPrChange w:id="1099" w:author="King, Dan" w:date="2024-10-28T13:43:00Z" w16du:dateUtc="2024-10-28T20:43:00Z">
            <w:rPr>
              <w:rFonts w:ascii="Arial" w:hAnsi="Arial"/>
              <w:spacing w:val="8"/>
            </w:rPr>
          </w:rPrChange>
        </w:rPr>
        <w:t xml:space="preserve"> this Appendix VIII. </w:t>
      </w:r>
      <w:r w:rsidRPr="0024406F">
        <w:rPr>
          <w:spacing w:val="2"/>
          <w:rPrChange w:id="1100" w:author="King, Dan" w:date="2024-10-28T13:43:00Z" w16du:dateUtc="2024-10-28T20:43:00Z">
            <w:rPr>
              <w:rFonts w:ascii="Arial" w:hAnsi="Arial"/>
              <w:spacing w:val="2"/>
            </w:rPr>
          </w:rPrChange>
        </w:rPr>
        <w:t xml:space="preserve">In </w:t>
      </w:r>
      <w:del w:id="1101" w:author="King, Dan" w:date="2024-10-28T13:43:00Z" w16du:dateUtc="2024-10-28T20:43:00Z">
        <w:r w:rsidRPr="0024406F">
          <w:rPr>
            <w:bCs/>
            <w:iCs/>
            <w:spacing w:val="2"/>
          </w:rPr>
          <w:delText>the</w:delText>
        </w:r>
      </w:del>
      <w:ins w:id="1102" w:author="King, Dan" w:date="2024-10-28T13:43:00Z" w16du:dateUtc="2024-10-28T20:43:00Z">
        <w:r w:rsidR="00075530" w:rsidRPr="0024406F">
          <w:rPr>
            <w:bCs/>
            <w:iCs/>
            <w:spacing w:val="2"/>
          </w:rPr>
          <w:t>that</w:t>
        </w:r>
      </w:ins>
      <w:r w:rsidR="00075530" w:rsidRPr="0024406F">
        <w:rPr>
          <w:spacing w:val="2"/>
          <w:rPrChange w:id="1103" w:author="King, Dan" w:date="2024-10-28T13:43:00Z" w16du:dateUtc="2024-10-28T20:43:00Z">
            <w:rPr>
              <w:rFonts w:ascii="Arial" w:hAnsi="Arial"/>
              <w:spacing w:val="2"/>
            </w:rPr>
          </w:rPrChange>
        </w:rPr>
        <w:t xml:space="preserve"> </w:t>
      </w:r>
      <w:r w:rsidRPr="0024406F">
        <w:rPr>
          <w:spacing w:val="2"/>
          <w:rPrChange w:id="1104" w:author="King, Dan" w:date="2024-10-28T13:43:00Z" w16du:dateUtc="2024-10-28T20:43:00Z">
            <w:rPr>
              <w:rFonts w:ascii="Arial" w:hAnsi="Arial"/>
              <w:spacing w:val="2"/>
            </w:rPr>
          </w:rPrChange>
        </w:rPr>
        <w:t>Section 205</w:t>
      </w:r>
      <w:del w:id="1105" w:author="King, Dan" w:date="2024-10-28T13:43:00Z" w16du:dateUtc="2024-10-28T20:43:00Z">
        <w:r w:rsidRPr="0024406F">
          <w:rPr>
            <w:bCs/>
            <w:iCs/>
            <w:spacing w:val="2"/>
          </w:rPr>
          <w:delText xml:space="preserve"> of the FPA</w:delText>
        </w:r>
      </w:del>
      <w:r w:rsidRPr="0024406F">
        <w:rPr>
          <w:spacing w:val="2"/>
          <w:rPrChange w:id="1106" w:author="King, Dan" w:date="2024-10-28T13:43:00Z" w16du:dateUtc="2024-10-28T20:43:00Z">
            <w:rPr>
              <w:rFonts w:ascii="Arial" w:hAnsi="Arial"/>
              <w:spacing w:val="2"/>
            </w:rPr>
          </w:rPrChange>
        </w:rPr>
        <w:t xml:space="preserve"> proceeding, SDG&amp;E reserves its right to request recovery of up to 100% of the Transmission </w:t>
      </w:r>
      <w:r w:rsidR="00FF69CF" w:rsidRPr="0024406F">
        <w:rPr>
          <w:spacing w:val="2"/>
          <w:rPrChange w:id="1107" w:author="King, Dan" w:date="2024-10-28T13:43:00Z" w16du:dateUtc="2024-10-28T20:43:00Z">
            <w:rPr>
              <w:rFonts w:ascii="Arial" w:hAnsi="Arial"/>
              <w:spacing w:val="2"/>
            </w:rPr>
          </w:rPrChange>
        </w:rPr>
        <w:t xml:space="preserve">Plant </w:t>
      </w:r>
      <w:r w:rsidRPr="0024406F">
        <w:rPr>
          <w:spacing w:val="2"/>
          <w:rPrChange w:id="1108" w:author="King, Dan" w:date="2024-10-28T13:43:00Z" w16du:dateUtc="2024-10-28T20:43:00Z">
            <w:rPr>
              <w:rFonts w:ascii="Arial" w:hAnsi="Arial"/>
              <w:spacing w:val="2"/>
            </w:rPr>
          </w:rPrChange>
        </w:rPr>
        <w:t xml:space="preserve">Abandoned Project Cost and parties reserve their </w:t>
      </w:r>
      <w:r w:rsidR="00CC53F2" w:rsidRPr="0024406F">
        <w:rPr>
          <w:spacing w:val="2"/>
          <w:rPrChange w:id="1109" w:author="King, Dan" w:date="2024-10-28T13:43:00Z" w16du:dateUtc="2024-10-28T20:43:00Z">
            <w:rPr>
              <w:rFonts w:ascii="Arial" w:hAnsi="Arial"/>
              <w:spacing w:val="2"/>
            </w:rPr>
          </w:rPrChange>
        </w:rPr>
        <w:t xml:space="preserve">full </w:t>
      </w:r>
      <w:r w:rsidRPr="0024406F">
        <w:rPr>
          <w:spacing w:val="2"/>
          <w:rPrChange w:id="1110" w:author="King, Dan" w:date="2024-10-28T13:43:00Z" w16du:dateUtc="2024-10-28T20:43:00Z">
            <w:rPr>
              <w:rFonts w:ascii="Arial" w:hAnsi="Arial"/>
              <w:spacing w:val="2"/>
            </w:rPr>
          </w:rPrChange>
        </w:rPr>
        <w:t>right</w:t>
      </w:r>
      <w:r w:rsidR="00FF69CF" w:rsidRPr="0024406F">
        <w:rPr>
          <w:spacing w:val="2"/>
          <w:rPrChange w:id="1111" w:author="King, Dan" w:date="2024-10-28T13:43:00Z" w16du:dateUtc="2024-10-28T20:43:00Z">
            <w:rPr>
              <w:rFonts w:ascii="Arial" w:hAnsi="Arial"/>
              <w:spacing w:val="2"/>
            </w:rPr>
          </w:rPrChange>
        </w:rPr>
        <w:t>s to</w:t>
      </w:r>
      <w:r w:rsidRPr="0024406F">
        <w:rPr>
          <w:spacing w:val="2"/>
          <w:rPrChange w:id="1112" w:author="King, Dan" w:date="2024-10-28T13:43:00Z" w16du:dateUtc="2024-10-28T20:43:00Z">
            <w:rPr>
              <w:rFonts w:ascii="Arial" w:hAnsi="Arial"/>
              <w:spacing w:val="2"/>
            </w:rPr>
          </w:rPrChange>
        </w:rPr>
        <w:t xml:space="preserve"> contest 100% recovery as provided for in this Appendix VIII.  </w:t>
      </w:r>
    </w:p>
    <w:p w14:paraId="73202CE7" w14:textId="1ABEC031" w:rsidR="00FF69CF" w:rsidRPr="0024406F" w:rsidRDefault="00FF69CF" w:rsidP="000129E6">
      <w:pPr>
        <w:numPr>
          <w:ilvl w:val="0"/>
          <w:numId w:val="8"/>
        </w:numPr>
        <w:spacing w:line="480" w:lineRule="auto"/>
        <w:ind w:left="2160" w:hanging="720"/>
        <w:rPr>
          <w:color w:val="000000"/>
          <w:spacing w:val="2"/>
          <w:rPrChange w:id="1113" w:author="King, Dan" w:date="2024-10-28T13:43:00Z" w16du:dateUtc="2024-10-28T20:43:00Z">
            <w:rPr>
              <w:rFonts w:ascii="Arial" w:hAnsi="Arial"/>
              <w:color w:val="000000"/>
              <w:spacing w:val="2"/>
            </w:rPr>
          </w:rPrChange>
        </w:rPr>
      </w:pPr>
      <w:r w:rsidRPr="0024406F">
        <w:rPr>
          <w:color w:val="000000"/>
          <w:spacing w:val="8"/>
          <w:u w:val="single"/>
          <w:rPrChange w:id="1114" w:author="King, Dan" w:date="2024-10-28T13:43:00Z" w16du:dateUtc="2024-10-28T20:43:00Z">
            <w:rPr>
              <w:rFonts w:ascii="Arial" w:hAnsi="Arial"/>
              <w:color w:val="000000"/>
              <w:spacing w:val="8"/>
              <w:u w:val="single"/>
            </w:rPr>
          </w:rPrChange>
        </w:rPr>
        <w:t>Transmission Plant Abandoned Project Cost Accumulated Deferred Income Taxes</w:t>
      </w:r>
      <w:r w:rsidRPr="0024406F">
        <w:rPr>
          <w:color w:val="000000"/>
          <w:spacing w:val="8"/>
          <w:rPrChange w:id="1115" w:author="King, Dan" w:date="2024-10-28T13:43:00Z" w16du:dateUtc="2024-10-28T20:43:00Z">
            <w:rPr>
              <w:rFonts w:ascii="Arial" w:hAnsi="Arial"/>
              <w:color w:val="000000"/>
              <w:spacing w:val="8"/>
            </w:rPr>
          </w:rPrChange>
        </w:rPr>
        <w:t xml:space="preserve"> shall equal the balance of Transmission Plant Abandoned Project Cost Accumulated Deferred Income Taxes, as reflected in a footnote to SDG&amp;E’s annual FERC Form 1 which SDG&amp;E shall reference by page in its Informational Filing. Transmission Plant Abandoned Project Cost Accumulated Deferred Income Taxes shall exclude Financial Accounting Standard 109</w:t>
      </w:r>
      <w:r w:rsidR="00C90DA3" w:rsidRPr="0024406F">
        <w:rPr>
          <w:color w:val="000000"/>
          <w:spacing w:val="8"/>
          <w:rPrChange w:id="1116" w:author="King, Dan" w:date="2024-10-28T13:43:00Z" w16du:dateUtc="2024-10-28T20:43:00Z">
            <w:rPr>
              <w:rFonts w:ascii="Arial" w:hAnsi="Arial"/>
              <w:color w:val="000000"/>
              <w:spacing w:val="8"/>
            </w:rPr>
          </w:rPrChange>
        </w:rPr>
        <w:t>,</w:t>
      </w:r>
      <w:r w:rsidRPr="0024406F">
        <w:rPr>
          <w:color w:val="000000"/>
          <w:spacing w:val="8"/>
          <w:rPrChange w:id="1117" w:author="King, Dan" w:date="2024-10-28T13:43:00Z" w16du:dateUtc="2024-10-28T20:43:00Z">
            <w:rPr>
              <w:rFonts w:ascii="Arial" w:hAnsi="Arial"/>
              <w:color w:val="000000"/>
              <w:spacing w:val="8"/>
            </w:rPr>
          </w:rPrChange>
        </w:rPr>
        <w:t xml:space="preserve"> or its successor, costs. Transmission Plant Abandoned Project Cost Accumulated Deferred Income Taxes do not include the Incentive Transmission Plant Abandoned Project Costs Accumulated Deferred Income Taxes. </w:t>
      </w:r>
    </w:p>
    <w:p w14:paraId="34679673" w14:textId="0541EBB5" w:rsidR="00611380" w:rsidRPr="0024406F" w:rsidRDefault="00611380" w:rsidP="000129E6">
      <w:pPr>
        <w:numPr>
          <w:ilvl w:val="0"/>
          <w:numId w:val="8"/>
        </w:numPr>
        <w:spacing w:line="480" w:lineRule="auto"/>
        <w:ind w:left="2160" w:hanging="720"/>
        <w:rPr>
          <w:color w:val="000000"/>
          <w:spacing w:val="2"/>
          <w:rPrChange w:id="1118" w:author="King, Dan" w:date="2024-10-28T13:43:00Z" w16du:dateUtc="2024-10-28T20:43:00Z">
            <w:rPr>
              <w:rFonts w:ascii="Arial" w:hAnsi="Arial"/>
              <w:color w:val="000000"/>
              <w:spacing w:val="2"/>
            </w:rPr>
          </w:rPrChange>
        </w:rPr>
      </w:pPr>
      <w:r w:rsidRPr="0024406F">
        <w:rPr>
          <w:color w:val="000000"/>
          <w:spacing w:val="2"/>
          <w:u w:val="single"/>
          <w:rPrChange w:id="1119" w:author="King, Dan" w:date="2024-10-28T13:43:00Z" w16du:dateUtc="2024-10-28T20:43:00Z">
            <w:rPr>
              <w:rFonts w:ascii="Arial" w:hAnsi="Arial"/>
              <w:color w:val="000000"/>
              <w:spacing w:val="2"/>
              <w:u w:val="single"/>
            </w:rPr>
          </w:rPrChange>
        </w:rPr>
        <w:t>Transmission Plant Abandoned Project Cost Amortization Expense</w:t>
      </w:r>
      <w:r w:rsidRPr="0024406F">
        <w:rPr>
          <w:color w:val="000000"/>
          <w:spacing w:val="2"/>
          <w:rPrChange w:id="1120" w:author="King, Dan" w:date="2024-10-28T13:43:00Z" w16du:dateUtc="2024-10-28T20:43:00Z">
            <w:rPr>
              <w:rFonts w:ascii="Arial" w:hAnsi="Arial"/>
              <w:color w:val="000000"/>
              <w:spacing w:val="2"/>
            </w:rPr>
          </w:rPrChange>
        </w:rPr>
        <w:t xml:space="preserve"> shall equal the annual amortization expense recorded in FERC Account No. 407 related to Transmission Plant Abandoned </w:t>
      </w:r>
      <w:r w:rsidR="000129E6" w:rsidRPr="0024406F">
        <w:rPr>
          <w:color w:val="000000"/>
          <w:spacing w:val="2"/>
          <w:rPrChange w:id="1121" w:author="King, Dan" w:date="2024-10-28T13:43:00Z" w16du:dateUtc="2024-10-28T20:43:00Z">
            <w:rPr>
              <w:rFonts w:ascii="Arial" w:hAnsi="Arial"/>
              <w:color w:val="000000"/>
              <w:spacing w:val="2"/>
            </w:rPr>
          </w:rPrChange>
        </w:rPr>
        <w:t>P</w:t>
      </w:r>
      <w:r w:rsidRPr="0024406F">
        <w:rPr>
          <w:color w:val="000000"/>
          <w:spacing w:val="2"/>
          <w:rPrChange w:id="1122" w:author="King, Dan" w:date="2024-10-28T13:43:00Z" w16du:dateUtc="2024-10-28T20:43:00Z">
            <w:rPr>
              <w:rFonts w:ascii="Arial" w:hAnsi="Arial"/>
              <w:color w:val="000000"/>
              <w:spacing w:val="2"/>
            </w:rPr>
          </w:rPrChange>
        </w:rPr>
        <w:t>roject Cost. Transmission Plant Abandoned Project Cost Amort</w:t>
      </w:r>
      <w:r w:rsidR="005D1DB7" w:rsidRPr="0024406F">
        <w:rPr>
          <w:color w:val="000000"/>
          <w:spacing w:val="2"/>
          <w:rPrChange w:id="1123" w:author="King, Dan" w:date="2024-10-28T13:43:00Z" w16du:dateUtc="2024-10-28T20:43:00Z">
            <w:rPr>
              <w:rFonts w:ascii="Arial" w:hAnsi="Arial"/>
              <w:color w:val="000000"/>
              <w:spacing w:val="2"/>
            </w:rPr>
          </w:rPrChange>
        </w:rPr>
        <w:t xml:space="preserve">ization Expense does not include Incentive Transmission Plant Abandoned Project </w:t>
      </w:r>
      <w:r w:rsidR="000E54B9" w:rsidRPr="0024406F">
        <w:rPr>
          <w:color w:val="000000"/>
          <w:spacing w:val="2"/>
          <w:rPrChange w:id="1124" w:author="King, Dan" w:date="2024-10-28T13:43:00Z" w16du:dateUtc="2024-10-28T20:43:00Z">
            <w:rPr>
              <w:rFonts w:ascii="Arial" w:hAnsi="Arial"/>
              <w:color w:val="000000"/>
              <w:spacing w:val="2"/>
            </w:rPr>
          </w:rPrChange>
        </w:rPr>
        <w:t xml:space="preserve">Cost </w:t>
      </w:r>
      <w:r w:rsidR="005D1DB7" w:rsidRPr="0024406F">
        <w:rPr>
          <w:color w:val="000000"/>
          <w:spacing w:val="2"/>
          <w:rPrChange w:id="1125" w:author="King, Dan" w:date="2024-10-28T13:43:00Z" w16du:dateUtc="2024-10-28T20:43:00Z">
            <w:rPr>
              <w:rFonts w:ascii="Arial" w:hAnsi="Arial"/>
              <w:color w:val="000000"/>
              <w:spacing w:val="2"/>
            </w:rPr>
          </w:rPrChange>
        </w:rPr>
        <w:t>Amortization Expense.</w:t>
      </w:r>
    </w:p>
    <w:p w14:paraId="05038F6D" w14:textId="13E1FF2A" w:rsidR="00F34993" w:rsidRPr="0024406F" w:rsidRDefault="00F34993" w:rsidP="000129E6">
      <w:pPr>
        <w:numPr>
          <w:ilvl w:val="0"/>
          <w:numId w:val="8"/>
        </w:numPr>
        <w:spacing w:line="480" w:lineRule="auto"/>
        <w:ind w:left="2160" w:hanging="720"/>
        <w:rPr>
          <w:color w:val="000000"/>
          <w:rPrChange w:id="1126" w:author="King, Dan" w:date="2024-10-28T13:43:00Z" w16du:dateUtc="2024-10-28T20:43:00Z">
            <w:rPr>
              <w:rFonts w:ascii="Arial" w:hAnsi="Arial"/>
              <w:color w:val="000000"/>
            </w:rPr>
          </w:rPrChange>
        </w:rPr>
      </w:pPr>
      <w:r w:rsidRPr="0024406F">
        <w:rPr>
          <w:color w:val="000000"/>
          <w:u w:val="single"/>
          <w:rPrChange w:id="1127" w:author="King, Dan" w:date="2024-10-28T13:43:00Z" w16du:dateUtc="2024-10-28T20:43:00Z">
            <w:rPr>
              <w:rFonts w:ascii="Arial" w:hAnsi="Arial"/>
              <w:color w:val="000000"/>
              <w:u w:val="single"/>
            </w:rPr>
          </w:rPrChange>
        </w:rPr>
        <w:t xml:space="preserve">Transmission Plant Depreciation Expense </w:t>
      </w:r>
      <w:r w:rsidRPr="0024406F">
        <w:rPr>
          <w:color w:val="000000"/>
          <w:rPrChange w:id="1128" w:author="King, Dan" w:date="2024-10-28T13:43:00Z" w16du:dateUtc="2024-10-28T20:43:00Z">
            <w:rPr>
              <w:rFonts w:ascii="Arial" w:hAnsi="Arial"/>
              <w:color w:val="000000"/>
            </w:rPr>
          </w:rPrChange>
        </w:rPr>
        <w:t>shall equal SDG&amp;E’s transmission expenses recorded in FERC Account Nos. 403, 404, and 405</w:t>
      </w:r>
      <w:r w:rsidR="005D1DB7" w:rsidRPr="0024406F">
        <w:rPr>
          <w:color w:val="000000"/>
          <w:rPrChange w:id="1129" w:author="King, Dan" w:date="2024-10-28T13:43:00Z" w16du:dateUtc="2024-10-28T20:43:00Z">
            <w:rPr>
              <w:rFonts w:ascii="Arial" w:hAnsi="Arial"/>
              <w:color w:val="000000"/>
            </w:rPr>
          </w:rPrChange>
        </w:rPr>
        <w:t xml:space="preserve">, excluding Incentive Transmission Plant Depreciation Expense. Both Transmission Plant Depreciation Expense and Incentive Transmission Plant Depreciation Expense will be calculated using the rates shown in Statement AJ workpapers. The Transmission Plant Depreciation Rates for each subaccount will not change during the term of </w:t>
      </w:r>
      <w:del w:id="1130" w:author="King, Dan" w:date="2024-10-28T13:43:00Z" w16du:dateUtc="2024-10-28T20:43:00Z">
        <w:r w:rsidR="005D1DB7" w:rsidRPr="0024406F">
          <w:rPr>
            <w:bCs/>
            <w:color w:val="000000"/>
          </w:rPr>
          <w:delText>TO</w:delText>
        </w:r>
        <w:r w:rsidR="003F6E02" w:rsidRPr="0024406F">
          <w:rPr>
            <w:bCs/>
            <w:color w:val="000000"/>
          </w:rPr>
          <w:delText>5</w:delText>
        </w:r>
      </w:del>
      <w:ins w:id="1131" w:author="King, Dan" w:date="2024-10-28T13:43:00Z" w16du:dateUtc="2024-10-28T20:43:00Z">
        <w:r w:rsidR="005D1DB7" w:rsidRPr="0024406F">
          <w:rPr>
            <w:bCs/>
            <w:color w:val="000000"/>
          </w:rPr>
          <w:t>TO</w:t>
        </w:r>
        <w:r w:rsidR="008C14BC" w:rsidRPr="0024406F">
          <w:rPr>
            <w:bCs/>
            <w:color w:val="000000"/>
          </w:rPr>
          <w:t>6</w:t>
        </w:r>
      </w:ins>
      <w:r w:rsidR="005D1DB7" w:rsidRPr="0024406F">
        <w:rPr>
          <w:color w:val="000000"/>
          <w:rPrChange w:id="1132" w:author="King, Dan" w:date="2024-10-28T13:43:00Z" w16du:dateUtc="2024-10-28T20:43:00Z">
            <w:rPr>
              <w:rFonts w:ascii="Arial" w:hAnsi="Arial"/>
              <w:color w:val="000000"/>
            </w:rPr>
          </w:rPrChange>
        </w:rPr>
        <w:t xml:space="preserve">. However, the overall composite depreciation rate </w:t>
      </w:r>
      <w:r w:rsidR="005D1DB7" w:rsidRPr="0024406F">
        <w:rPr>
          <w:color w:val="000000"/>
          <w:rPrChange w:id="1133" w:author="King, Dan" w:date="2024-10-28T13:43:00Z" w16du:dateUtc="2024-10-28T20:43:00Z">
            <w:rPr>
              <w:rFonts w:ascii="Arial" w:hAnsi="Arial"/>
              <w:color w:val="000000"/>
              <w:sz w:val="22"/>
            </w:rPr>
          </w:rPrChange>
        </w:rPr>
        <w:t xml:space="preserve">of </w:t>
      </w:r>
      <w:del w:id="1134" w:author="King, Dan" w:date="2024-10-28T13:43:00Z" w16du:dateUtc="2024-10-28T20:43:00Z">
        <w:r w:rsidR="0010426F" w:rsidRPr="0024406F">
          <w:rPr>
            <w:bCs/>
            <w:color w:val="000000"/>
            <w:sz w:val="22"/>
            <w:szCs w:val="22"/>
          </w:rPr>
          <w:delText>2.97</w:delText>
        </w:r>
      </w:del>
      <w:ins w:id="1135" w:author="King, Dan" w:date="2024-10-28T13:43:00Z" w16du:dateUtc="2024-10-28T20:43:00Z">
        <w:r w:rsidR="00E476C9" w:rsidRPr="0024406F">
          <w:rPr>
            <w:bCs/>
            <w:color w:val="000000"/>
          </w:rPr>
          <w:t>3.11</w:t>
        </w:r>
      </w:ins>
      <w:r w:rsidR="0010426F" w:rsidRPr="0024406F">
        <w:rPr>
          <w:color w:val="000000"/>
          <w:rPrChange w:id="1136" w:author="King, Dan" w:date="2024-10-28T13:43:00Z" w16du:dateUtc="2024-10-28T20:43:00Z">
            <w:rPr>
              <w:rFonts w:ascii="Arial" w:hAnsi="Arial"/>
              <w:color w:val="000000"/>
              <w:sz w:val="22"/>
            </w:rPr>
          </w:rPrChange>
        </w:rPr>
        <w:t>%</w:t>
      </w:r>
      <w:r w:rsidR="0004438E" w:rsidRPr="0024406F">
        <w:rPr>
          <w:color w:val="000000"/>
          <w:rPrChange w:id="1137" w:author="King, Dan" w:date="2024-10-28T13:43:00Z" w16du:dateUtc="2024-10-28T20:43:00Z">
            <w:rPr>
              <w:rFonts w:ascii="Arial" w:hAnsi="Arial"/>
              <w:color w:val="000000"/>
              <w:sz w:val="22"/>
            </w:rPr>
          </w:rPrChange>
        </w:rPr>
        <w:t xml:space="preserve"> </w:t>
      </w:r>
      <w:r w:rsidR="009F3228" w:rsidRPr="0024406F">
        <w:rPr>
          <w:color w:val="000000"/>
          <w:rPrChange w:id="1138" w:author="King, Dan" w:date="2024-10-28T13:43:00Z" w16du:dateUtc="2024-10-28T20:43:00Z">
            <w:rPr>
              <w:rFonts w:ascii="Arial" w:hAnsi="Arial"/>
              <w:color w:val="000000"/>
            </w:rPr>
          </w:rPrChange>
        </w:rPr>
        <w:t>(</w:t>
      </w:r>
      <w:r w:rsidR="005D1DB7" w:rsidRPr="0024406F">
        <w:rPr>
          <w:color w:val="000000"/>
          <w:rPrChange w:id="1139" w:author="King, Dan" w:date="2024-10-28T13:43:00Z" w16du:dateUtc="2024-10-28T20:43:00Z">
            <w:rPr>
              <w:rFonts w:ascii="Arial" w:hAnsi="Arial"/>
              <w:color w:val="000000"/>
            </w:rPr>
          </w:rPrChange>
        </w:rPr>
        <w:t xml:space="preserve">based on plant balances as of </w:t>
      </w:r>
      <w:r w:rsidR="003F6E02" w:rsidRPr="0024406F">
        <w:rPr>
          <w:color w:val="000000"/>
          <w:rPrChange w:id="1140" w:author="King, Dan" w:date="2024-10-28T13:43:00Z" w16du:dateUtc="2024-10-28T20:43:00Z">
            <w:rPr>
              <w:rFonts w:ascii="Arial" w:hAnsi="Arial"/>
              <w:color w:val="000000"/>
            </w:rPr>
          </w:rPrChange>
        </w:rPr>
        <w:t xml:space="preserve">December 31, </w:t>
      </w:r>
      <w:del w:id="1141" w:author="King, Dan" w:date="2024-10-28T13:43:00Z" w16du:dateUtc="2024-10-28T20:43:00Z">
        <w:r w:rsidR="003F6E02" w:rsidRPr="0024406F">
          <w:rPr>
            <w:bCs/>
            <w:color w:val="000000"/>
          </w:rPr>
          <w:delText>2017</w:delText>
        </w:r>
      </w:del>
      <w:ins w:id="1142" w:author="King, Dan" w:date="2024-10-28T13:43:00Z" w16du:dateUtc="2024-10-28T20:43:00Z">
        <w:r w:rsidR="003F6E02" w:rsidRPr="0024406F">
          <w:rPr>
            <w:bCs/>
            <w:color w:val="000000"/>
          </w:rPr>
          <w:t>20</w:t>
        </w:r>
        <w:r w:rsidR="008C14BC" w:rsidRPr="0024406F">
          <w:rPr>
            <w:bCs/>
            <w:color w:val="000000"/>
          </w:rPr>
          <w:t>23</w:t>
        </w:r>
      </w:ins>
      <w:r w:rsidR="009F3228" w:rsidRPr="0024406F">
        <w:rPr>
          <w:color w:val="000000"/>
          <w:rPrChange w:id="1143" w:author="King, Dan" w:date="2024-10-28T13:43:00Z" w16du:dateUtc="2024-10-28T20:43:00Z">
            <w:rPr>
              <w:rFonts w:ascii="Arial" w:hAnsi="Arial"/>
              <w:color w:val="000000"/>
            </w:rPr>
          </w:rPrChange>
        </w:rPr>
        <w:t>) will change based upon</w:t>
      </w:r>
      <w:r w:rsidR="007B5301" w:rsidRPr="0024406F">
        <w:rPr>
          <w:color w:val="000000"/>
          <w:rPrChange w:id="1144" w:author="King, Dan" w:date="2024-10-28T13:43:00Z" w16du:dateUtc="2024-10-28T20:43:00Z">
            <w:rPr>
              <w:rFonts w:ascii="Arial" w:hAnsi="Arial"/>
              <w:color w:val="000000"/>
            </w:rPr>
          </w:rPrChange>
        </w:rPr>
        <w:t xml:space="preserve"> the</w:t>
      </w:r>
      <w:r w:rsidR="009F3228" w:rsidRPr="0024406F">
        <w:rPr>
          <w:color w:val="000000"/>
          <w:rPrChange w:id="1145" w:author="King, Dan" w:date="2024-10-28T13:43:00Z" w16du:dateUtc="2024-10-28T20:43:00Z">
            <w:rPr>
              <w:rFonts w:ascii="Arial" w:hAnsi="Arial"/>
              <w:color w:val="000000"/>
            </w:rPr>
          </w:rPrChange>
        </w:rPr>
        <w:t xml:space="preserve"> plant balances in the subaccounts</w:t>
      </w:r>
      <w:r w:rsidR="005D1DB7" w:rsidRPr="0024406F">
        <w:rPr>
          <w:color w:val="000000"/>
          <w:rPrChange w:id="1146" w:author="King, Dan" w:date="2024-10-28T13:43:00Z" w16du:dateUtc="2024-10-28T20:43:00Z">
            <w:rPr>
              <w:rFonts w:ascii="Arial" w:hAnsi="Arial"/>
              <w:color w:val="000000"/>
            </w:rPr>
          </w:rPrChange>
        </w:rPr>
        <w:t>.</w:t>
      </w:r>
    </w:p>
    <w:p w14:paraId="74A1ED4F" w14:textId="6006B510" w:rsidR="005D1DB7" w:rsidRPr="0024406F" w:rsidRDefault="005D1DB7" w:rsidP="000129E6">
      <w:pPr>
        <w:numPr>
          <w:ilvl w:val="0"/>
          <w:numId w:val="8"/>
        </w:numPr>
        <w:spacing w:line="480" w:lineRule="auto"/>
        <w:ind w:left="2160" w:hanging="720"/>
        <w:rPr>
          <w:rPrChange w:id="1147" w:author="King, Dan" w:date="2024-10-28T13:43:00Z" w16du:dateUtc="2024-10-28T20:43:00Z">
            <w:rPr>
              <w:rFonts w:ascii="Arial" w:hAnsi="Arial"/>
            </w:rPr>
          </w:rPrChange>
        </w:rPr>
      </w:pPr>
      <w:r w:rsidRPr="0024406F">
        <w:rPr>
          <w:u w:val="single"/>
          <w:rPrChange w:id="1148" w:author="King, Dan" w:date="2024-10-28T13:43:00Z" w16du:dateUtc="2024-10-28T20:43:00Z">
            <w:rPr>
              <w:rFonts w:ascii="Arial" w:hAnsi="Arial"/>
              <w:u w:val="single"/>
            </w:rPr>
          </w:rPrChange>
        </w:rPr>
        <w:t xml:space="preserve">Transmission </w:t>
      </w:r>
      <w:r w:rsidR="00247F80" w:rsidRPr="0024406F">
        <w:rPr>
          <w:u w:val="single"/>
          <w:rPrChange w:id="1149" w:author="King, Dan" w:date="2024-10-28T13:43:00Z" w16du:dateUtc="2024-10-28T20:43:00Z">
            <w:rPr>
              <w:rFonts w:ascii="Arial" w:hAnsi="Arial"/>
              <w:u w:val="single"/>
            </w:rPr>
          </w:rPrChange>
        </w:rPr>
        <w:t xml:space="preserve">Plant </w:t>
      </w:r>
      <w:r w:rsidRPr="0024406F">
        <w:rPr>
          <w:u w:val="single"/>
          <w:rPrChange w:id="1150" w:author="King, Dan" w:date="2024-10-28T13:43:00Z" w16du:dateUtc="2024-10-28T20:43:00Z">
            <w:rPr>
              <w:rFonts w:ascii="Arial" w:hAnsi="Arial"/>
              <w:u w:val="single"/>
            </w:rPr>
          </w:rPrChange>
        </w:rPr>
        <w:t>Depreciation Reserve</w:t>
      </w:r>
      <w:r w:rsidRPr="0024406F">
        <w:rPr>
          <w:rPrChange w:id="1151" w:author="King, Dan" w:date="2024-10-28T13:43:00Z" w16du:dateUtc="2024-10-28T20:43:00Z">
            <w:rPr>
              <w:rFonts w:ascii="Arial" w:hAnsi="Arial"/>
            </w:rPr>
          </w:rPrChange>
        </w:rPr>
        <w:t xml:space="preserve"> shall equal SDG&amp;E’s </w:t>
      </w:r>
      <w:r w:rsidR="000129E6" w:rsidRPr="0024406F">
        <w:rPr>
          <w:rPrChange w:id="1152" w:author="King, Dan" w:date="2024-10-28T13:43:00Z" w16du:dateUtc="2024-10-28T20:43:00Z">
            <w:rPr>
              <w:rFonts w:ascii="Arial" w:hAnsi="Arial"/>
            </w:rPr>
          </w:rPrChange>
        </w:rPr>
        <w:t>t</w:t>
      </w:r>
      <w:r w:rsidRPr="0024406F">
        <w:rPr>
          <w:rPrChange w:id="1153" w:author="King, Dan" w:date="2024-10-28T13:43:00Z" w16du:dateUtc="2024-10-28T20:43:00Z">
            <w:rPr>
              <w:rFonts w:ascii="Arial" w:hAnsi="Arial"/>
            </w:rPr>
          </w:rPrChange>
        </w:rPr>
        <w:t>ransmission reserve balance recorded in FERC Account Nos. 108 and 111.</w:t>
      </w:r>
      <w:del w:id="1154" w:author="King, Dan" w:date="2024-10-28T13:43:00Z" w16du:dateUtc="2024-10-28T20:43:00Z">
        <w:r w:rsidR="000129E6" w:rsidRPr="0024406F">
          <w:rPr>
            <w:bCs/>
          </w:rPr>
          <w:delText xml:space="preserve"> </w:delText>
        </w:r>
      </w:del>
      <w:r w:rsidR="000129E6" w:rsidRPr="0024406F">
        <w:rPr>
          <w:rPrChange w:id="1155" w:author="King, Dan" w:date="2024-10-28T13:43:00Z" w16du:dateUtc="2024-10-28T20:43:00Z">
            <w:rPr>
              <w:rFonts w:ascii="Arial" w:hAnsi="Arial"/>
            </w:rPr>
          </w:rPrChange>
        </w:rPr>
        <w:t xml:space="preserve"> </w:t>
      </w:r>
      <w:r w:rsidRPr="0024406F">
        <w:rPr>
          <w:rPrChange w:id="1156" w:author="King, Dan" w:date="2024-10-28T13:43:00Z" w16du:dateUtc="2024-10-28T20:43:00Z">
            <w:rPr>
              <w:rFonts w:ascii="Arial" w:hAnsi="Arial"/>
            </w:rPr>
          </w:rPrChange>
        </w:rPr>
        <w:t>Transmission Plant</w:t>
      </w:r>
      <w:r w:rsidR="00ED29FC" w:rsidRPr="0024406F">
        <w:rPr>
          <w:rPrChange w:id="1157" w:author="King, Dan" w:date="2024-10-28T13:43:00Z" w16du:dateUtc="2024-10-28T20:43:00Z">
            <w:rPr>
              <w:rFonts w:ascii="Arial" w:hAnsi="Arial"/>
            </w:rPr>
          </w:rPrChange>
        </w:rPr>
        <w:t xml:space="preserve"> </w:t>
      </w:r>
      <w:r w:rsidRPr="0024406F">
        <w:rPr>
          <w:rPrChange w:id="1158" w:author="King, Dan" w:date="2024-10-28T13:43:00Z" w16du:dateUtc="2024-10-28T20:43:00Z">
            <w:rPr>
              <w:rFonts w:ascii="Arial" w:hAnsi="Arial"/>
            </w:rPr>
          </w:rPrChange>
        </w:rPr>
        <w:t>Depreciation Reserve does not include Incentive Transmission Plant Depreciation Reserve.</w:t>
      </w:r>
    </w:p>
    <w:p w14:paraId="0319F00E" w14:textId="4ACB680D" w:rsidR="00A21AC0" w:rsidRPr="0024406F" w:rsidRDefault="00A21AC0" w:rsidP="000129E6">
      <w:pPr>
        <w:numPr>
          <w:ilvl w:val="0"/>
          <w:numId w:val="8"/>
        </w:numPr>
        <w:spacing w:line="480" w:lineRule="auto"/>
        <w:ind w:left="2160" w:hanging="720"/>
        <w:rPr>
          <w:color w:val="000000"/>
          <w:spacing w:val="2"/>
          <w:rPrChange w:id="1159" w:author="King, Dan" w:date="2024-10-28T13:43:00Z" w16du:dateUtc="2024-10-28T20:43:00Z">
            <w:rPr>
              <w:rFonts w:ascii="Arial" w:hAnsi="Arial"/>
              <w:color w:val="000000"/>
              <w:spacing w:val="2"/>
            </w:rPr>
          </w:rPrChange>
        </w:rPr>
      </w:pPr>
      <w:r w:rsidRPr="0024406F">
        <w:rPr>
          <w:spacing w:val="2"/>
          <w:u w:val="single"/>
          <w:rPrChange w:id="1160" w:author="King, Dan" w:date="2024-10-28T13:43:00Z" w16du:dateUtc="2024-10-28T20:43:00Z">
            <w:rPr>
              <w:rFonts w:ascii="Arial" w:hAnsi="Arial"/>
              <w:spacing w:val="2"/>
              <w:u w:val="single"/>
            </w:rPr>
          </w:rPrChange>
        </w:rPr>
        <w:t>Transmission Plant Held for Future Use</w:t>
      </w:r>
      <w:r w:rsidRPr="0024406F">
        <w:rPr>
          <w:spacing w:val="2"/>
          <w:rPrChange w:id="1161" w:author="King, Dan" w:date="2024-10-28T13:43:00Z" w16du:dateUtc="2024-10-28T20:43:00Z">
            <w:rPr>
              <w:rFonts w:ascii="Arial" w:hAnsi="Arial"/>
              <w:spacing w:val="2"/>
            </w:rPr>
          </w:rPrChange>
        </w:rPr>
        <w:t xml:space="preserve"> shall equal SDG&amp;E’s </w:t>
      </w:r>
      <w:r w:rsidR="003F6E02" w:rsidRPr="0024406F">
        <w:rPr>
          <w:spacing w:val="2"/>
          <w:rPrChange w:id="1162" w:author="King, Dan" w:date="2024-10-28T13:43:00Z" w16du:dateUtc="2024-10-28T20:43:00Z">
            <w:rPr>
              <w:rFonts w:ascii="Arial" w:hAnsi="Arial"/>
              <w:spacing w:val="2"/>
            </w:rPr>
          </w:rPrChange>
        </w:rPr>
        <w:t xml:space="preserve">transmission related </w:t>
      </w:r>
      <w:r w:rsidR="00491DB9" w:rsidRPr="0024406F">
        <w:rPr>
          <w:spacing w:val="2"/>
          <w:rPrChange w:id="1163" w:author="King, Dan" w:date="2024-10-28T13:43:00Z" w16du:dateUtc="2024-10-28T20:43:00Z">
            <w:rPr>
              <w:rFonts w:ascii="Arial" w:hAnsi="Arial"/>
              <w:spacing w:val="2"/>
            </w:rPr>
          </w:rPrChange>
        </w:rPr>
        <w:t xml:space="preserve">plant </w:t>
      </w:r>
      <w:r w:rsidRPr="0024406F">
        <w:rPr>
          <w:spacing w:val="2"/>
          <w:rPrChange w:id="1164" w:author="King, Dan" w:date="2024-10-28T13:43:00Z" w16du:dateUtc="2024-10-28T20:43:00Z">
            <w:rPr>
              <w:rFonts w:ascii="Arial" w:hAnsi="Arial"/>
              <w:spacing w:val="2"/>
            </w:rPr>
          </w:rPrChange>
        </w:rPr>
        <w:t xml:space="preserve">balance recorded in FERC Account No. 105. Gain or loss on the sale of plant held for future use shall be </w:t>
      </w:r>
      <w:r w:rsidRPr="0024406F">
        <w:rPr>
          <w:color w:val="000000"/>
          <w:spacing w:val="2"/>
          <w:rPrChange w:id="1165" w:author="King, Dan" w:date="2024-10-28T13:43:00Z" w16du:dateUtc="2024-10-28T20:43:00Z">
            <w:rPr>
              <w:rFonts w:ascii="Arial" w:hAnsi="Arial"/>
              <w:color w:val="000000"/>
              <w:spacing w:val="2"/>
            </w:rPr>
          </w:rPrChange>
        </w:rPr>
        <w:t>recorded in FERC Account Nos. 411.6 and 411.7.</w:t>
      </w:r>
    </w:p>
    <w:p w14:paraId="151B0269" w14:textId="4E603E5E" w:rsidR="003127D5" w:rsidRPr="0024406F" w:rsidRDefault="003127D5" w:rsidP="000129E6">
      <w:pPr>
        <w:numPr>
          <w:ilvl w:val="0"/>
          <w:numId w:val="8"/>
        </w:numPr>
        <w:spacing w:line="480" w:lineRule="auto"/>
        <w:ind w:left="2160" w:hanging="720"/>
        <w:rPr>
          <w:color w:val="000000"/>
          <w:spacing w:val="2"/>
          <w:rPrChange w:id="1166" w:author="King, Dan" w:date="2024-10-28T13:43:00Z" w16du:dateUtc="2024-10-28T20:43:00Z">
            <w:rPr>
              <w:rFonts w:ascii="Arial" w:hAnsi="Arial"/>
              <w:color w:val="000000"/>
              <w:spacing w:val="2"/>
            </w:rPr>
          </w:rPrChange>
        </w:rPr>
      </w:pPr>
      <w:r w:rsidRPr="0024406F">
        <w:rPr>
          <w:color w:val="000000"/>
          <w:spacing w:val="8"/>
          <w:u w:val="single"/>
          <w:rPrChange w:id="1167" w:author="King, Dan" w:date="2024-10-28T13:43:00Z" w16du:dateUtc="2024-10-28T20:43:00Z">
            <w:rPr>
              <w:rFonts w:ascii="Arial" w:hAnsi="Arial"/>
              <w:color w:val="000000"/>
              <w:spacing w:val="8"/>
              <w:u w:val="single"/>
            </w:rPr>
          </w:rPrChange>
        </w:rPr>
        <w:t>Transmission Related Accumulated Deferred Income Taxes</w:t>
      </w:r>
      <w:r w:rsidRPr="0024406F">
        <w:rPr>
          <w:color w:val="000000"/>
          <w:spacing w:val="8"/>
          <w:rPrChange w:id="1168" w:author="King, Dan" w:date="2024-10-28T13:43:00Z" w16du:dateUtc="2024-10-28T20:43:00Z">
            <w:rPr>
              <w:rFonts w:ascii="Arial" w:hAnsi="Arial"/>
              <w:color w:val="000000"/>
              <w:spacing w:val="8"/>
            </w:rPr>
          </w:rPrChange>
        </w:rPr>
        <w:t xml:space="preserve"> shall equal the balance of Transmission Plant Accumulated Deferred Income </w:t>
      </w:r>
      <w:r w:rsidR="0054220E" w:rsidRPr="0024406F">
        <w:rPr>
          <w:color w:val="000000"/>
          <w:spacing w:val="8"/>
          <w:rPrChange w:id="1169" w:author="King, Dan" w:date="2024-10-28T13:43:00Z" w16du:dateUtc="2024-10-28T20:43:00Z">
            <w:rPr>
              <w:rFonts w:ascii="Arial" w:hAnsi="Arial"/>
              <w:color w:val="000000"/>
              <w:spacing w:val="8"/>
            </w:rPr>
          </w:rPrChange>
        </w:rPr>
        <w:t>T</w:t>
      </w:r>
      <w:r w:rsidRPr="0024406F">
        <w:rPr>
          <w:color w:val="000000"/>
          <w:spacing w:val="8"/>
          <w:rPrChange w:id="1170" w:author="King, Dan" w:date="2024-10-28T13:43:00Z" w16du:dateUtc="2024-10-28T20:43:00Z">
            <w:rPr>
              <w:rFonts w:ascii="Arial" w:hAnsi="Arial"/>
              <w:color w:val="000000"/>
              <w:spacing w:val="8"/>
            </w:rPr>
          </w:rPrChange>
        </w:rPr>
        <w:t>axes, plus the balance of Transmission Related Electric General and Common Plant Accumulated Deferred Income Taxes, plus Transmission Related Electric Miscellaneous Intangible Plant Deferred Income Taxes</w:t>
      </w:r>
      <w:r w:rsidR="0054220E" w:rsidRPr="0024406F">
        <w:rPr>
          <w:color w:val="000000"/>
          <w:spacing w:val="8"/>
          <w:rPrChange w:id="1171" w:author="King, Dan" w:date="2024-10-28T13:43:00Z" w16du:dateUtc="2024-10-28T20:43:00Z">
            <w:rPr>
              <w:rFonts w:ascii="Arial" w:hAnsi="Arial"/>
              <w:color w:val="000000"/>
              <w:spacing w:val="8"/>
            </w:rPr>
          </w:rPrChange>
        </w:rPr>
        <w:t>, less the Incentive Transmission Plant Accumulated Deferred Income Taxes, a</w:t>
      </w:r>
      <w:r w:rsidRPr="0024406F">
        <w:rPr>
          <w:color w:val="000000"/>
          <w:spacing w:val="8"/>
          <w:rPrChange w:id="1172" w:author="King, Dan" w:date="2024-10-28T13:43:00Z" w16du:dateUtc="2024-10-28T20:43:00Z">
            <w:rPr>
              <w:rFonts w:ascii="Arial" w:hAnsi="Arial"/>
              <w:color w:val="000000"/>
              <w:spacing w:val="8"/>
            </w:rPr>
          </w:rPrChange>
        </w:rPr>
        <w:t>s reflected in a footnote to SDG&amp;E’s annual FERC Form 1 which SDG&amp;E shall reference by page in its Informational Filing. Transmission Related Accumulated Deferred Income Taxes shall exclude Financial Accounting Standard 109</w:t>
      </w:r>
      <w:r w:rsidR="00C90DA3" w:rsidRPr="0024406F">
        <w:rPr>
          <w:color w:val="000000"/>
          <w:spacing w:val="8"/>
          <w:rPrChange w:id="1173" w:author="King, Dan" w:date="2024-10-28T13:43:00Z" w16du:dateUtc="2024-10-28T20:43:00Z">
            <w:rPr>
              <w:rFonts w:ascii="Arial" w:hAnsi="Arial"/>
              <w:color w:val="000000"/>
              <w:spacing w:val="8"/>
            </w:rPr>
          </w:rPrChange>
        </w:rPr>
        <w:t>,</w:t>
      </w:r>
      <w:r w:rsidR="0054220E" w:rsidRPr="0024406F">
        <w:rPr>
          <w:color w:val="000000"/>
          <w:spacing w:val="8"/>
          <w:rPrChange w:id="1174" w:author="King, Dan" w:date="2024-10-28T13:43:00Z" w16du:dateUtc="2024-10-28T20:43:00Z">
            <w:rPr>
              <w:rFonts w:ascii="Arial" w:hAnsi="Arial"/>
              <w:color w:val="000000"/>
              <w:spacing w:val="8"/>
            </w:rPr>
          </w:rPrChange>
        </w:rPr>
        <w:t xml:space="preserve"> or its successor,</w:t>
      </w:r>
      <w:r w:rsidRPr="0024406F">
        <w:rPr>
          <w:color w:val="000000"/>
          <w:spacing w:val="8"/>
          <w:rPrChange w:id="1175" w:author="King, Dan" w:date="2024-10-28T13:43:00Z" w16du:dateUtc="2024-10-28T20:43:00Z">
            <w:rPr>
              <w:rFonts w:ascii="Arial" w:hAnsi="Arial"/>
              <w:color w:val="000000"/>
              <w:spacing w:val="8"/>
            </w:rPr>
          </w:rPrChange>
        </w:rPr>
        <w:t xml:space="preserve"> costs.</w:t>
      </w:r>
    </w:p>
    <w:p w14:paraId="483827E6" w14:textId="7C5D1999" w:rsidR="00A21AC0" w:rsidRPr="0024406F" w:rsidRDefault="00A21AC0" w:rsidP="000129E6">
      <w:pPr>
        <w:numPr>
          <w:ilvl w:val="0"/>
          <w:numId w:val="8"/>
        </w:numPr>
        <w:spacing w:line="480" w:lineRule="auto"/>
        <w:ind w:left="2160" w:hanging="720"/>
        <w:rPr>
          <w:spacing w:val="8"/>
          <w:rPrChange w:id="1176" w:author="King, Dan" w:date="2024-10-28T13:43:00Z" w16du:dateUtc="2024-10-28T20:43:00Z">
            <w:rPr>
              <w:rFonts w:ascii="Arial" w:hAnsi="Arial"/>
              <w:spacing w:val="8"/>
            </w:rPr>
          </w:rPrChange>
        </w:rPr>
      </w:pPr>
      <w:r w:rsidRPr="0024406F">
        <w:rPr>
          <w:spacing w:val="2"/>
          <w:u w:val="single"/>
          <w:rPrChange w:id="1177" w:author="King, Dan" w:date="2024-10-28T13:43:00Z" w16du:dateUtc="2024-10-28T20:43:00Z">
            <w:rPr>
              <w:rFonts w:ascii="Arial" w:hAnsi="Arial"/>
              <w:spacing w:val="2"/>
              <w:u w:val="single"/>
            </w:rPr>
          </w:rPrChange>
        </w:rPr>
        <w:t>Transmission Related A&amp;G Expenses</w:t>
      </w:r>
      <w:r w:rsidRPr="0024406F">
        <w:rPr>
          <w:spacing w:val="2"/>
          <w:rPrChange w:id="1178" w:author="King, Dan" w:date="2024-10-28T13:43:00Z" w16du:dateUtc="2024-10-28T20:43:00Z">
            <w:rPr>
              <w:rFonts w:ascii="Arial" w:hAnsi="Arial"/>
              <w:spacing w:val="2"/>
            </w:rPr>
          </w:rPrChange>
        </w:rPr>
        <w:t xml:space="preserve"> shall equal (1)  Administrative and General Expense included in FERC Account Nos. 920-935, excluding non-transmission-related expenses</w:t>
      </w:r>
      <w:r w:rsidR="00123A92" w:rsidRPr="0024406F">
        <w:rPr>
          <w:spacing w:val="2"/>
          <w:rPrChange w:id="1179" w:author="King, Dan" w:date="2024-10-28T13:43:00Z" w16du:dateUtc="2024-10-28T20:43:00Z">
            <w:rPr>
              <w:rFonts w:ascii="Arial" w:hAnsi="Arial"/>
              <w:spacing w:val="2"/>
            </w:rPr>
          </w:rPrChange>
        </w:rPr>
        <w:t xml:space="preserve"> and various CPUC mandated costs recovered in other balancing accounts</w:t>
      </w:r>
      <w:r w:rsidRPr="0024406F">
        <w:rPr>
          <w:spacing w:val="2"/>
          <w:rPrChange w:id="1180" w:author="King, Dan" w:date="2024-10-28T13:43:00Z" w16du:dateUtc="2024-10-28T20:43:00Z">
            <w:rPr>
              <w:rFonts w:ascii="Arial" w:hAnsi="Arial"/>
              <w:spacing w:val="2"/>
            </w:rPr>
          </w:rPrChange>
        </w:rPr>
        <w:t xml:space="preserve">, which include but are not limited </w:t>
      </w:r>
      <w:r w:rsidR="0054220E" w:rsidRPr="0024406F">
        <w:rPr>
          <w:spacing w:val="2"/>
          <w:rPrChange w:id="1181" w:author="King, Dan" w:date="2024-10-28T13:43:00Z" w16du:dateUtc="2024-10-28T20:43:00Z">
            <w:rPr>
              <w:rFonts w:ascii="Arial" w:hAnsi="Arial"/>
              <w:spacing w:val="2"/>
            </w:rPr>
          </w:rPrChange>
        </w:rPr>
        <w:t>to</w:t>
      </w:r>
      <w:r w:rsidR="00836F12" w:rsidRPr="0024406F">
        <w:rPr>
          <w:spacing w:val="2"/>
          <w:rPrChange w:id="1182" w:author="King, Dan" w:date="2024-10-28T13:43:00Z" w16du:dateUtc="2024-10-28T20:43:00Z">
            <w:rPr>
              <w:rFonts w:ascii="Arial" w:hAnsi="Arial"/>
              <w:spacing w:val="2"/>
            </w:rPr>
          </w:rPrChange>
        </w:rPr>
        <w:t xml:space="preserve"> </w:t>
      </w:r>
      <w:r w:rsidRPr="0024406F">
        <w:rPr>
          <w:spacing w:val="2"/>
          <w:rPrChange w:id="1183" w:author="King, Dan" w:date="2024-10-28T13:43:00Z" w16du:dateUtc="2024-10-28T20:43:00Z">
            <w:rPr>
              <w:rFonts w:ascii="Arial" w:hAnsi="Arial"/>
              <w:spacing w:val="2"/>
            </w:rPr>
          </w:rPrChange>
        </w:rPr>
        <w:t xml:space="preserve">non-transmission-related expenses in FERC Account No. 924 (Property Insurance), FERC Account No. 925 (Damages and Injuries), FERC Account No. 927 (Franchise Requirements), </w:t>
      </w:r>
      <w:r w:rsidR="00123A92" w:rsidRPr="0024406F">
        <w:rPr>
          <w:spacing w:val="2"/>
          <w:rPrChange w:id="1184" w:author="King, Dan" w:date="2024-10-28T13:43:00Z" w16du:dateUtc="2024-10-28T20:43:00Z">
            <w:rPr>
              <w:rFonts w:ascii="Arial" w:hAnsi="Arial"/>
              <w:spacing w:val="2"/>
            </w:rPr>
          </w:rPrChange>
        </w:rPr>
        <w:t xml:space="preserve">FERC Account 928 (Regulatory Commission Expenses) for any CPUC Intervenor Funding Expenses, </w:t>
      </w:r>
      <w:r w:rsidR="0054220E" w:rsidRPr="0024406F">
        <w:rPr>
          <w:spacing w:val="2"/>
          <w:rPrChange w:id="1185" w:author="King, Dan" w:date="2024-10-28T13:43:00Z" w16du:dateUtc="2024-10-28T20:43:00Z">
            <w:rPr>
              <w:rFonts w:ascii="Arial" w:hAnsi="Arial"/>
              <w:spacing w:val="2"/>
            </w:rPr>
          </w:rPrChange>
        </w:rPr>
        <w:t xml:space="preserve">FERC Account No. 930.1 (General Advertising Expenses), </w:t>
      </w:r>
      <w:r w:rsidRPr="0024406F">
        <w:rPr>
          <w:spacing w:val="2"/>
          <w:rPrChange w:id="1186" w:author="King, Dan" w:date="2024-10-28T13:43:00Z" w16du:dateUtc="2024-10-28T20:43:00Z">
            <w:rPr>
              <w:rFonts w:ascii="Arial" w:hAnsi="Arial"/>
              <w:spacing w:val="2"/>
            </w:rPr>
          </w:rPrChange>
        </w:rPr>
        <w:t xml:space="preserve">FERC Account No. 930.2 (Miscellaneous General Expenses), and FERC Account No. 935 (Maintenance of General Plant), multiplied by the Transmission Wages and Salaries Allocation </w:t>
      </w:r>
      <w:r w:rsidRPr="0024406F">
        <w:rPr>
          <w:spacing w:val="8"/>
          <w:rPrChange w:id="1187" w:author="King, Dan" w:date="2024-10-28T13:43:00Z" w16du:dateUtc="2024-10-28T20:43:00Z">
            <w:rPr>
              <w:rFonts w:ascii="Arial" w:hAnsi="Arial"/>
              <w:spacing w:val="8"/>
            </w:rPr>
          </w:rPrChange>
        </w:rPr>
        <w:t>Factor, plus (</w:t>
      </w:r>
      <w:r w:rsidR="0054220E" w:rsidRPr="0024406F">
        <w:rPr>
          <w:spacing w:val="8"/>
          <w:rPrChange w:id="1188" w:author="King, Dan" w:date="2024-10-28T13:43:00Z" w16du:dateUtc="2024-10-28T20:43:00Z">
            <w:rPr>
              <w:rFonts w:ascii="Arial" w:hAnsi="Arial"/>
              <w:spacing w:val="8"/>
            </w:rPr>
          </w:rPrChange>
        </w:rPr>
        <w:t>2</w:t>
      </w:r>
      <w:r w:rsidRPr="0024406F">
        <w:rPr>
          <w:spacing w:val="8"/>
          <w:rPrChange w:id="1189" w:author="King, Dan" w:date="2024-10-28T13:43:00Z" w16du:dateUtc="2024-10-28T20:43:00Z">
            <w:rPr>
              <w:rFonts w:ascii="Arial" w:hAnsi="Arial"/>
              <w:spacing w:val="8"/>
            </w:rPr>
          </w:rPrChange>
        </w:rPr>
        <w:t xml:space="preserve">) Property Insurance in FERC Account No. 924, </w:t>
      </w:r>
      <w:r w:rsidRPr="0024406F">
        <w:rPr>
          <w:spacing w:val="6"/>
          <w:rPrChange w:id="1190" w:author="King, Dan" w:date="2024-10-28T13:43:00Z" w16du:dateUtc="2024-10-28T20:43:00Z">
            <w:rPr>
              <w:rFonts w:ascii="Arial" w:hAnsi="Arial"/>
              <w:spacing w:val="6"/>
            </w:rPr>
          </w:rPrChange>
        </w:rPr>
        <w:t>excluding insurance costs related to nuclear plant serving SDG&amp;E’s</w:t>
      </w:r>
      <w:r w:rsidRPr="0024406F">
        <w:rPr>
          <w:spacing w:val="8"/>
          <w:rPrChange w:id="1191" w:author="King, Dan" w:date="2024-10-28T13:43:00Z" w16du:dateUtc="2024-10-28T20:43:00Z">
            <w:rPr>
              <w:rFonts w:ascii="Arial" w:hAnsi="Arial"/>
              <w:spacing w:val="8"/>
            </w:rPr>
          </w:rPrChange>
        </w:rPr>
        <w:t xml:space="preserve"> bundled retail customers, multiplied by the Transmission </w:t>
      </w:r>
      <w:del w:id="1192" w:author="King, Dan" w:date="2024-10-28T13:43:00Z" w16du:dateUtc="2024-10-28T20:43:00Z">
        <w:r w:rsidRPr="0024406F">
          <w:rPr>
            <w:iCs/>
            <w:spacing w:val="8"/>
          </w:rPr>
          <w:delText xml:space="preserve"> </w:delText>
        </w:r>
      </w:del>
      <w:r w:rsidRPr="0024406F">
        <w:rPr>
          <w:spacing w:val="8"/>
          <w:rPrChange w:id="1193" w:author="King, Dan" w:date="2024-10-28T13:43:00Z" w16du:dateUtc="2024-10-28T20:43:00Z">
            <w:rPr>
              <w:rFonts w:ascii="Arial" w:hAnsi="Arial"/>
              <w:spacing w:val="8"/>
            </w:rPr>
          </w:rPrChange>
        </w:rPr>
        <w:t xml:space="preserve">Property Insurance </w:t>
      </w:r>
      <w:r w:rsidR="0095455F" w:rsidRPr="0024406F">
        <w:rPr>
          <w:spacing w:val="8"/>
          <w:rPrChange w:id="1194" w:author="King, Dan" w:date="2024-10-28T13:43:00Z" w16du:dateUtc="2024-10-28T20:43:00Z">
            <w:rPr>
              <w:rFonts w:ascii="Arial" w:hAnsi="Arial"/>
              <w:spacing w:val="8"/>
            </w:rPr>
          </w:rPrChange>
        </w:rPr>
        <w:t xml:space="preserve">and Tax </w:t>
      </w:r>
      <w:r w:rsidRPr="0024406F">
        <w:rPr>
          <w:spacing w:val="8"/>
          <w:rPrChange w:id="1195" w:author="King, Dan" w:date="2024-10-28T13:43:00Z" w16du:dateUtc="2024-10-28T20:43:00Z">
            <w:rPr>
              <w:rFonts w:ascii="Arial" w:hAnsi="Arial"/>
              <w:spacing w:val="8"/>
            </w:rPr>
          </w:rPrChange>
        </w:rPr>
        <w:t>Allocation Factor</w:t>
      </w:r>
      <w:r w:rsidR="0054220E" w:rsidRPr="0024406F">
        <w:rPr>
          <w:spacing w:val="8"/>
          <w:rPrChange w:id="1196" w:author="King, Dan" w:date="2024-10-28T13:43:00Z" w16du:dateUtc="2024-10-28T20:43:00Z">
            <w:rPr>
              <w:rFonts w:ascii="Arial" w:hAnsi="Arial"/>
              <w:spacing w:val="8"/>
            </w:rPr>
          </w:rPrChange>
        </w:rPr>
        <w:t>.</w:t>
      </w:r>
      <w:r w:rsidR="00FF567D" w:rsidRPr="0024406F">
        <w:rPr>
          <w:spacing w:val="8"/>
          <w:rPrChange w:id="1197" w:author="King, Dan" w:date="2024-10-28T13:43:00Z" w16du:dateUtc="2024-10-28T20:43:00Z">
            <w:rPr>
              <w:rFonts w:ascii="Arial" w:hAnsi="Arial"/>
              <w:spacing w:val="8"/>
            </w:rPr>
          </w:rPrChange>
        </w:rPr>
        <w:t xml:space="preserve"> </w:t>
      </w:r>
    </w:p>
    <w:p w14:paraId="2D5F846A" w14:textId="77777777" w:rsidR="00A21AC0" w:rsidRPr="0024406F" w:rsidRDefault="00A21AC0" w:rsidP="00ED29FC">
      <w:pPr>
        <w:numPr>
          <w:ilvl w:val="0"/>
          <w:numId w:val="8"/>
        </w:numPr>
        <w:spacing w:line="480" w:lineRule="auto"/>
        <w:ind w:left="2160" w:hanging="720"/>
        <w:rPr>
          <w:color w:val="000000"/>
          <w:spacing w:val="8"/>
          <w:rPrChange w:id="1198" w:author="King, Dan" w:date="2024-10-28T13:43:00Z" w16du:dateUtc="2024-10-28T20:43:00Z">
            <w:rPr>
              <w:rFonts w:ascii="Arial" w:hAnsi="Arial"/>
              <w:color w:val="000000"/>
              <w:spacing w:val="8"/>
            </w:rPr>
          </w:rPrChange>
        </w:rPr>
      </w:pPr>
      <w:r w:rsidRPr="0024406F">
        <w:rPr>
          <w:spacing w:val="8"/>
          <w:u w:val="single"/>
          <w:rPrChange w:id="1199" w:author="King, Dan" w:date="2024-10-28T13:43:00Z" w16du:dateUtc="2024-10-28T20:43:00Z">
            <w:rPr>
              <w:rFonts w:ascii="Arial" w:hAnsi="Arial"/>
              <w:spacing w:val="8"/>
              <w:u w:val="single"/>
            </w:rPr>
          </w:rPrChange>
        </w:rPr>
        <w:t>Transmission Related Amortization of Excess Deferred Tax</w:t>
      </w:r>
      <w:r w:rsidRPr="0024406F">
        <w:rPr>
          <w:spacing w:val="8"/>
          <w:rPrChange w:id="1200" w:author="King, Dan" w:date="2024-10-28T13:43:00Z" w16du:dateUtc="2024-10-28T20:43:00Z">
            <w:rPr>
              <w:rFonts w:ascii="Arial" w:hAnsi="Arial"/>
              <w:spacing w:val="8"/>
            </w:rPr>
          </w:rPrChange>
        </w:rPr>
        <w:t xml:space="preserve"> </w:t>
      </w:r>
      <w:r w:rsidRPr="0024406F">
        <w:rPr>
          <w:spacing w:val="8"/>
          <w:u w:val="single"/>
          <w:rPrChange w:id="1201" w:author="King, Dan" w:date="2024-10-28T13:43:00Z" w16du:dateUtc="2024-10-28T20:43:00Z">
            <w:rPr>
              <w:rFonts w:ascii="Arial" w:hAnsi="Arial"/>
              <w:spacing w:val="8"/>
              <w:u w:val="single"/>
            </w:rPr>
          </w:rPrChange>
        </w:rPr>
        <w:t>Liabilities</w:t>
      </w:r>
      <w:r w:rsidRPr="0024406F">
        <w:rPr>
          <w:spacing w:val="8"/>
          <w:rPrChange w:id="1202" w:author="King, Dan" w:date="2024-10-28T13:43:00Z" w16du:dateUtc="2024-10-28T20:43:00Z">
            <w:rPr>
              <w:rFonts w:ascii="Arial" w:hAnsi="Arial"/>
              <w:spacing w:val="8"/>
            </w:rPr>
          </w:rPrChange>
        </w:rPr>
        <w:t xml:space="preserve"> shall equal an amount recorded in FERC Account Nos. </w:t>
      </w:r>
      <w:r w:rsidRPr="0024406F">
        <w:rPr>
          <w:spacing w:val="6"/>
          <w:rPrChange w:id="1203" w:author="King, Dan" w:date="2024-10-28T13:43:00Z" w16du:dateUtc="2024-10-28T20:43:00Z">
            <w:rPr>
              <w:rFonts w:ascii="Arial" w:hAnsi="Arial"/>
              <w:spacing w:val="6"/>
            </w:rPr>
          </w:rPrChange>
        </w:rPr>
        <w:t>190, 282, and 283 related to transmission as reflected in a footnote</w:t>
      </w:r>
      <w:r w:rsidRPr="0024406F">
        <w:rPr>
          <w:spacing w:val="8"/>
          <w:rPrChange w:id="1204" w:author="King, Dan" w:date="2024-10-28T13:43:00Z" w16du:dateUtc="2024-10-28T20:43:00Z">
            <w:rPr>
              <w:rFonts w:ascii="Arial" w:hAnsi="Arial"/>
              <w:spacing w:val="8"/>
            </w:rPr>
          </w:rPrChange>
        </w:rPr>
        <w:t xml:space="preserve"> </w:t>
      </w:r>
      <w:r w:rsidRPr="0024406F">
        <w:rPr>
          <w:color w:val="000000"/>
          <w:spacing w:val="8"/>
          <w:rPrChange w:id="1205" w:author="King, Dan" w:date="2024-10-28T13:43:00Z" w16du:dateUtc="2024-10-28T20:43:00Z">
            <w:rPr>
              <w:rFonts w:ascii="Arial" w:hAnsi="Arial"/>
              <w:color w:val="000000"/>
              <w:spacing w:val="8"/>
            </w:rPr>
          </w:rPrChange>
        </w:rPr>
        <w:t>in SDG&amp;E’s annual FERC Form 1 as referenced by page in its annual Informational Filing.</w:t>
      </w:r>
    </w:p>
    <w:p w14:paraId="44679287" w14:textId="5F8C503A" w:rsidR="00A21AC0" w:rsidRPr="0024406F" w:rsidRDefault="00A21AC0" w:rsidP="00ED29FC">
      <w:pPr>
        <w:numPr>
          <w:ilvl w:val="0"/>
          <w:numId w:val="8"/>
        </w:numPr>
        <w:spacing w:line="480" w:lineRule="auto"/>
        <w:ind w:left="2160" w:hanging="720"/>
        <w:rPr>
          <w:spacing w:val="8"/>
          <w:rPrChange w:id="1206" w:author="King, Dan" w:date="2024-10-28T13:43:00Z" w16du:dateUtc="2024-10-28T20:43:00Z">
            <w:rPr>
              <w:rFonts w:ascii="Arial" w:hAnsi="Arial"/>
              <w:spacing w:val="8"/>
            </w:rPr>
          </w:rPrChange>
        </w:rPr>
      </w:pPr>
      <w:r w:rsidRPr="0024406F">
        <w:rPr>
          <w:color w:val="000000"/>
          <w:spacing w:val="8"/>
          <w:u w:val="single"/>
          <w:rPrChange w:id="1207" w:author="King, Dan" w:date="2024-10-28T13:43:00Z" w16du:dateUtc="2024-10-28T20:43:00Z">
            <w:rPr>
              <w:rFonts w:ascii="Arial" w:hAnsi="Arial"/>
              <w:color w:val="000000"/>
              <w:spacing w:val="8"/>
              <w:u w:val="single"/>
            </w:rPr>
          </w:rPrChange>
        </w:rPr>
        <w:t>Transmission Related Amortization of Investment Tax Credits</w:t>
      </w:r>
      <w:r w:rsidRPr="0024406F">
        <w:rPr>
          <w:color w:val="000000"/>
          <w:spacing w:val="8"/>
          <w:rPrChange w:id="1208" w:author="King, Dan" w:date="2024-10-28T13:43:00Z" w16du:dateUtc="2024-10-28T20:43:00Z">
            <w:rPr>
              <w:rFonts w:ascii="Arial" w:hAnsi="Arial"/>
              <w:color w:val="000000"/>
              <w:spacing w:val="8"/>
            </w:rPr>
          </w:rPrChange>
        </w:rPr>
        <w:t xml:space="preserve"> shall equal </w:t>
      </w:r>
      <w:r w:rsidR="00836F12" w:rsidRPr="0024406F">
        <w:rPr>
          <w:color w:val="000000"/>
          <w:spacing w:val="2"/>
          <w:rPrChange w:id="1209" w:author="King, Dan" w:date="2024-10-28T13:43:00Z" w16du:dateUtc="2024-10-28T20:43:00Z">
            <w:rPr>
              <w:rFonts w:ascii="Arial" w:hAnsi="Arial"/>
              <w:color w:val="000000"/>
              <w:spacing w:val="2"/>
            </w:rPr>
          </w:rPrChange>
        </w:rPr>
        <w:t>the amount set forth in the applicable FERC Form 1</w:t>
      </w:r>
      <w:r w:rsidR="0079566A" w:rsidRPr="0024406F">
        <w:rPr>
          <w:color w:val="000000"/>
          <w:spacing w:val="2"/>
          <w:rPrChange w:id="1210" w:author="King, Dan" w:date="2024-10-28T13:43:00Z" w16du:dateUtc="2024-10-28T20:43:00Z">
            <w:rPr>
              <w:rFonts w:ascii="Arial" w:hAnsi="Arial"/>
              <w:color w:val="000000"/>
              <w:spacing w:val="2"/>
            </w:rPr>
          </w:rPrChange>
        </w:rPr>
        <w:t xml:space="preserve"> </w:t>
      </w:r>
      <w:r w:rsidRPr="0024406F">
        <w:rPr>
          <w:color w:val="000000"/>
          <w:spacing w:val="8"/>
          <w:rPrChange w:id="1211" w:author="King, Dan" w:date="2024-10-28T13:43:00Z" w16du:dateUtc="2024-10-28T20:43:00Z">
            <w:rPr>
              <w:rFonts w:ascii="Arial" w:hAnsi="Arial"/>
              <w:color w:val="000000"/>
              <w:spacing w:val="8"/>
            </w:rPr>
          </w:rPrChange>
        </w:rPr>
        <w:t>until fully amortized. SDG&amp;E shall reflect in a footnote in its annual FERC</w:t>
      </w:r>
      <w:r w:rsidRPr="0024406F">
        <w:rPr>
          <w:spacing w:val="8"/>
          <w:rPrChange w:id="1212" w:author="King, Dan" w:date="2024-10-28T13:43:00Z" w16du:dateUtc="2024-10-28T20:43:00Z">
            <w:rPr>
              <w:rFonts w:ascii="Arial" w:hAnsi="Arial"/>
              <w:spacing w:val="8"/>
            </w:rPr>
          </w:rPrChange>
        </w:rPr>
        <w:t xml:space="preserve"> Form 1 any Transmission Related Amortization of Investment Tax Credits, which SDG&amp;E shall reference by page in its annual Informational Filing.</w:t>
      </w:r>
    </w:p>
    <w:p w14:paraId="546D0B7A" w14:textId="04FA25A1" w:rsidR="003127D5" w:rsidRPr="0024406F" w:rsidRDefault="003127D5" w:rsidP="00FF567D">
      <w:pPr>
        <w:numPr>
          <w:ilvl w:val="0"/>
          <w:numId w:val="8"/>
        </w:numPr>
        <w:spacing w:line="480" w:lineRule="auto"/>
        <w:ind w:left="2160" w:hanging="720"/>
        <w:rPr>
          <w:color w:val="000000"/>
          <w:spacing w:val="8"/>
          <w:rPrChange w:id="1213" w:author="King, Dan" w:date="2024-10-28T13:43:00Z" w16du:dateUtc="2024-10-28T20:43:00Z">
            <w:rPr>
              <w:rFonts w:ascii="Arial" w:hAnsi="Arial"/>
              <w:color w:val="000000"/>
              <w:spacing w:val="8"/>
            </w:rPr>
          </w:rPrChange>
        </w:rPr>
      </w:pPr>
      <w:r w:rsidRPr="0024406F">
        <w:rPr>
          <w:color w:val="000000"/>
          <w:spacing w:val="-2"/>
          <w:u w:val="single"/>
          <w:rPrChange w:id="1214" w:author="King, Dan" w:date="2024-10-28T13:43:00Z" w16du:dateUtc="2024-10-28T20:43:00Z">
            <w:rPr>
              <w:rFonts w:ascii="Arial" w:hAnsi="Arial"/>
              <w:color w:val="000000"/>
              <w:spacing w:val="-2"/>
              <w:u w:val="single"/>
            </w:rPr>
          </w:rPrChange>
        </w:rPr>
        <w:t>Transmission Related Cash Working Capital</w:t>
      </w:r>
      <w:r w:rsidRPr="0024406F">
        <w:rPr>
          <w:color w:val="000000"/>
          <w:spacing w:val="-2"/>
          <w:rPrChange w:id="1215" w:author="King, Dan" w:date="2024-10-28T13:43:00Z" w16du:dateUtc="2024-10-28T20:43:00Z">
            <w:rPr>
              <w:rFonts w:ascii="Arial" w:hAnsi="Arial"/>
              <w:color w:val="000000"/>
              <w:spacing w:val="-2"/>
            </w:rPr>
          </w:rPrChange>
        </w:rPr>
        <w:t xml:space="preserve"> shall be a 12.5% allowance (45 days/360 days) of Transmission Operations and Maintenance</w:t>
      </w:r>
      <w:r w:rsidR="005E0C7A" w:rsidRPr="0024406F">
        <w:rPr>
          <w:color w:val="000000"/>
          <w:spacing w:val="-2"/>
          <w:rPrChange w:id="1216" w:author="King, Dan" w:date="2024-10-28T13:43:00Z" w16du:dateUtc="2024-10-28T20:43:00Z">
            <w:rPr>
              <w:rFonts w:ascii="Arial" w:hAnsi="Arial"/>
              <w:color w:val="000000"/>
              <w:spacing w:val="-2"/>
            </w:rPr>
          </w:rPrChange>
        </w:rPr>
        <w:t>,</w:t>
      </w:r>
      <w:r w:rsidRPr="0024406F">
        <w:rPr>
          <w:color w:val="000000"/>
          <w:spacing w:val="-2"/>
          <w:rPrChange w:id="1217" w:author="King, Dan" w:date="2024-10-28T13:43:00Z" w16du:dateUtc="2024-10-28T20:43:00Z">
            <w:rPr>
              <w:rFonts w:ascii="Arial" w:hAnsi="Arial"/>
              <w:color w:val="000000"/>
              <w:spacing w:val="-2"/>
            </w:rPr>
          </w:rPrChange>
        </w:rPr>
        <w:t xml:space="preserve"> Transmission Related A&amp;G Expenses</w:t>
      </w:r>
      <w:r w:rsidR="00C37884" w:rsidRPr="0024406F">
        <w:rPr>
          <w:color w:val="000000"/>
          <w:spacing w:val="-2"/>
          <w:rPrChange w:id="1218" w:author="King, Dan" w:date="2024-10-28T13:43:00Z" w16du:dateUtc="2024-10-28T20:43:00Z">
            <w:rPr>
              <w:rFonts w:ascii="Arial" w:hAnsi="Arial"/>
              <w:color w:val="000000"/>
              <w:spacing w:val="-2"/>
            </w:rPr>
          </w:rPrChange>
        </w:rPr>
        <w:t>, and CPUC Intervenor Funding Expense - Transmission</w:t>
      </w:r>
      <w:r w:rsidRPr="0024406F">
        <w:rPr>
          <w:color w:val="000000"/>
          <w:spacing w:val="-2"/>
          <w:rPrChange w:id="1219" w:author="King, Dan" w:date="2024-10-28T13:43:00Z" w16du:dateUtc="2024-10-28T20:43:00Z">
            <w:rPr>
              <w:rFonts w:ascii="Arial" w:hAnsi="Arial"/>
              <w:color w:val="000000"/>
              <w:spacing w:val="-2"/>
            </w:rPr>
          </w:rPrChange>
        </w:rPr>
        <w:t>.</w:t>
      </w:r>
    </w:p>
    <w:p w14:paraId="765E1744" w14:textId="048ED62C" w:rsidR="00783882" w:rsidRPr="0024406F" w:rsidRDefault="00783882" w:rsidP="00FF567D">
      <w:pPr>
        <w:numPr>
          <w:ilvl w:val="0"/>
          <w:numId w:val="8"/>
        </w:numPr>
        <w:spacing w:line="480" w:lineRule="auto"/>
        <w:ind w:left="2160" w:hanging="720"/>
        <w:rPr>
          <w:color w:val="000000"/>
          <w:spacing w:val="8"/>
          <w:u w:val="single"/>
          <w:rPrChange w:id="1220" w:author="King, Dan" w:date="2024-10-28T13:43:00Z" w16du:dateUtc="2024-10-28T20:43:00Z">
            <w:rPr>
              <w:rFonts w:ascii="Arial" w:hAnsi="Arial"/>
              <w:color w:val="000000"/>
              <w:spacing w:val="8"/>
              <w:u w:val="single"/>
            </w:rPr>
          </w:rPrChange>
        </w:rPr>
      </w:pPr>
      <w:r w:rsidRPr="0024406F">
        <w:rPr>
          <w:color w:val="000000"/>
          <w:spacing w:val="8"/>
          <w:u w:val="single"/>
          <w:rPrChange w:id="1221" w:author="King, Dan" w:date="2024-10-28T13:43:00Z" w16du:dateUtc="2024-10-28T20:43:00Z">
            <w:rPr>
              <w:rFonts w:ascii="Arial" w:hAnsi="Arial"/>
              <w:color w:val="000000"/>
              <w:spacing w:val="8"/>
              <w:u w:val="single"/>
            </w:rPr>
          </w:rPrChange>
        </w:rPr>
        <w:t>Transmission Related Common Plant</w:t>
      </w:r>
      <w:r w:rsidRPr="0024406F">
        <w:rPr>
          <w:color w:val="000000"/>
          <w:spacing w:val="8"/>
          <w:rPrChange w:id="1222" w:author="King, Dan" w:date="2024-10-28T13:43:00Z" w16du:dateUtc="2024-10-28T20:43:00Z">
            <w:rPr>
              <w:rFonts w:ascii="Arial" w:hAnsi="Arial"/>
              <w:color w:val="000000"/>
              <w:spacing w:val="8"/>
            </w:rPr>
          </w:rPrChange>
        </w:rPr>
        <w:t xml:space="preserve"> shall equal SDG&amp;E’s balance of investment in </w:t>
      </w:r>
      <w:ins w:id="1223" w:author="King, Dan" w:date="2024-10-28T13:43:00Z" w16du:dateUtc="2024-10-28T20:43:00Z">
        <w:r w:rsidR="00F27E47" w:rsidRPr="0024406F">
          <w:rPr>
            <w:iCs/>
            <w:color w:val="000000"/>
            <w:spacing w:val="8"/>
          </w:rPr>
          <w:t xml:space="preserve">Electric </w:t>
        </w:r>
      </w:ins>
      <w:r w:rsidRPr="0024406F">
        <w:rPr>
          <w:color w:val="000000"/>
          <w:spacing w:val="8"/>
          <w:rPrChange w:id="1224" w:author="King, Dan" w:date="2024-10-28T13:43:00Z" w16du:dateUtc="2024-10-28T20:43:00Z">
            <w:rPr>
              <w:rFonts w:ascii="Arial" w:hAnsi="Arial"/>
              <w:color w:val="000000"/>
              <w:spacing w:val="8"/>
            </w:rPr>
          </w:rPrChange>
        </w:rPr>
        <w:t xml:space="preserve">Common Plant multiplied by the Transmission </w:t>
      </w:r>
      <w:r w:rsidR="00DF0E75" w:rsidRPr="0024406F">
        <w:rPr>
          <w:color w:val="000000"/>
          <w:spacing w:val="8"/>
          <w:rPrChange w:id="1225" w:author="King, Dan" w:date="2024-10-28T13:43:00Z" w16du:dateUtc="2024-10-28T20:43:00Z">
            <w:rPr>
              <w:rFonts w:ascii="Arial" w:hAnsi="Arial"/>
              <w:color w:val="000000"/>
              <w:spacing w:val="8"/>
            </w:rPr>
          </w:rPrChange>
        </w:rPr>
        <w:t xml:space="preserve">Wages </w:t>
      </w:r>
      <w:r w:rsidRPr="0024406F">
        <w:rPr>
          <w:color w:val="000000"/>
          <w:spacing w:val="8"/>
          <w:rPrChange w:id="1226" w:author="King, Dan" w:date="2024-10-28T13:43:00Z" w16du:dateUtc="2024-10-28T20:43:00Z">
            <w:rPr>
              <w:rFonts w:ascii="Arial" w:hAnsi="Arial"/>
              <w:color w:val="000000"/>
              <w:spacing w:val="8"/>
            </w:rPr>
          </w:rPrChange>
        </w:rPr>
        <w:t>and Salaries Allocation Factor.</w:t>
      </w:r>
    </w:p>
    <w:p w14:paraId="12AF84A4" w14:textId="01655FE5" w:rsidR="00783882" w:rsidRPr="0024406F" w:rsidRDefault="00783882" w:rsidP="00FF567D">
      <w:pPr>
        <w:numPr>
          <w:ilvl w:val="0"/>
          <w:numId w:val="8"/>
        </w:numPr>
        <w:spacing w:line="480" w:lineRule="auto"/>
        <w:ind w:left="2160" w:hanging="720"/>
        <w:rPr>
          <w:color w:val="000000"/>
          <w:spacing w:val="2"/>
          <w:u w:val="single"/>
          <w:rPrChange w:id="1227" w:author="King, Dan" w:date="2024-10-28T13:43:00Z" w16du:dateUtc="2024-10-28T20:43:00Z">
            <w:rPr>
              <w:rFonts w:ascii="Arial" w:hAnsi="Arial"/>
              <w:color w:val="000000"/>
              <w:spacing w:val="2"/>
              <w:u w:val="single"/>
            </w:rPr>
          </w:rPrChange>
        </w:rPr>
      </w:pPr>
      <w:r w:rsidRPr="0024406F">
        <w:rPr>
          <w:color w:val="000000"/>
          <w:spacing w:val="8"/>
          <w:u w:val="single"/>
          <w:rPrChange w:id="1228" w:author="King, Dan" w:date="2024-10-28T13:43:00Z" w16du:dateUtc="2024-10-28T20:43:00Z">
            <w:rPr>
              <w:rFonts w:ascii="Arial" w:hAnsi="Arial"/>
              <w:color w:val="000000"/>
              <w:spacing w:val="8"/>
              <w:u w:val="single"/>
            </w:rPr>
          </w:rPrChange>
        </w:rPr>
        <w:t xml:space="preserve">Transmission Related Common Plant Depreciation Expense </w:t>
      </w:r>
      <w:r w:rsidRPr="0024406F">
        <w:rPr>
          <w:color w:val="000000"/>
          <w:spacing w:val="8"/>
          <w:rPrChange w:id="1229" w:author="King, Dan" w:date="2024-10-28T13:43:00Z" w16du:dateUtc="2024-10-28T20:43:00Z">
            <w:rPr>
              <w:rFonts w:ascii="Arial" w:hAnsi="Arial"/>
              <w:color w:val="000000"/>
              <w:spacing w:val="8"/>
            </w:rPr>
          </w:rPrChange>
        </w:rPr>
        <w:t>shall equal the balance of SDG&amp;E’s</w:t>
      </w:r>
      <w:r w:rsidR="00F27E47" w:rsidRPr="0024406F">
        <w:rPr>
          <w:color w:val="000000"/>
          <w:spacing w:val="8"/>
          <w:rPrChange w:id="1230" w:author="King, Dan" w:date="2024-10-28T13:43:00Z" w16du:dateUtc="2024-10-28T20:43:00Z">
            <w:rPr>
              <w:rFonts w:ascii="Arial" w:hAnsi="Arial"/>
              <w:color w:val="000000"/>
              <w:spacing w:val="8"/>
            </w:rPr>
          </w:rPrChange>
        </w:rPr>
        <w:t xml:space="preserve"> </w:t>
      </w:r>
      <w:ins w:id="1231" w:author="King, Dan" w:date="2024-10-28T13:43:00Z" w16du:dateUtc="2024-10-28T20:43:00Z">
        <w:r w:rsidR="00F27E47" w:rsidRPr="0024406F">
          <w:rPr>
            <w:bCs/>
            <w:iCs/>
            <w:color w:val="000000"/>
            <w:spacing w:val="8"/>
          </w:rPr>
          <w:t>Electric</w:t>
        </w:r>
        <w:r w:rsidRPr="0024406F">
          <w:rPr>
            <w:bCs/>
            <w:iCs/>
            <w:color w:val="000000"/>
            <w:spacing w:val="8"/>
          </w:rPr>
          <w:t xml:space="preserve"> </w:t>
        </w:r>
      </w:ins>
      <w:r w:rsidRPr="0024406F">
        <w:rPr>
          <w:color w:val="000000"/>
          <w:spacing w:val="8"/>
          <w:rPrChange w:id="1232" w:author="King, Dan" w:date="2024-10-28T13:43:00Z" w16du:dateUtc="2024-10-28T20:43:00Z">
            <w:rPr>
              <w:rFonts w:ascii="Arial" w:hAnsi="Arial"/>
              <w:color w:val="000000"/>
              <w:spacing w:val="8"/>
            </w:rPr>
          </w:rPrChange>
        </w:rPr>
        <w:t xml:space="preserve">Common </w:t>
      </w:r>
      <w:r w:rsidRPr="0024406F">
        <w:rPr>
          <w:color w:val="000000"/>
          <w:spacing w:val="2"/>
          <w:rPrChange w:id="1233" w:author="King, Dan" w:date="2024-10-28T13:43:00Z" w16du:dateUtc="2024-10-28T20:43:00Z">
            <w:rPr>
              <w:rFonts w:ascii="Arial" w:hAnsi="Arial"/>
              <w:color w:val="000000"/>
              <w:spacing w:val="2"/>
            </w:rPr>
          </w:rPrChange>
        </w:rPr>
        <w:t>Plant Depreciation Expense recorded in FERC Account Nos. 403, 404, and 405 multiplied by the Transmission Wages and Salaries Allocation Factor.</w:t>
      </w:r>
    </w:p>
    <w:p w14:paraId="728041A5" w14:textId="4D52AB36" w:rsidR="00783882" w:rsidRPr="0024406F" w:rsidRDefault="00783882" w:rsidP="00FF567D">
      <w:pPr>
        <w:numPr>
          <w:ilvl w:val="0"/>
          <w:numId w:val="8"/>
        </w:numPr>
        <w:spacing w:line="480" w:lineRule="auto"/>
        <w:ind w:left="2160" w:hanging="720"/>
        <w:rPr>
          <w:color w:val="000000"/>
          <w:spacing w:val="8"/>
          <w:rPrChange w:id="1234" w:author="King, Dan" w:date="2024-10-28T13:43:00Z" w16du:dateUtc="2024-10-28T20:43:00Z">
            <w:rPr>
              <w:rFonts w:ascii="Arial" w:hAnsi="Arial"/>
              <w:color w:val="000000"/>
              <w:spacing w:val="8"/>
            </w:rPr>
          </w:rPrChange>
        </w:rPr>
      </w:pPr>
      <w:r w:rsidRPr="0024406F">
        <w:rPr>
          <w:color w:val="000000"/>
          <w:spacing w:val="2"/>
          <w:u w:val="single"/>
          <w:rPrChange w:id="1235" w:author="King, Dan" w:date="2024-10-28T13:43:00Z" w16du:dateUtc="2024-10-28T20:43:00Z">
            <w:rPr>
              <w:rFonts w:ascii="Arial" w:hAnsi="Arial"/>
              <w:color w:val="000000"/>
              <w:spacing w:val="2"/>
              <w:u w:val="single"/>
            </w:rPr>
          </w:rPrChange>
        </w:rPr>
        <w:t>Transmission Related Common Plant Depreciation Reserve</w:t>
      </w:r>
      <w:r w:rsidRPr="0024406F">
        <w:rPr>
          <w:color w:val="000000"/>
          <w:spacing w:val="2"/>
          <w:rPrChange w:id="1236" w:author="King, Dan" w:date="2024-10-28T13:43:00Z" w16du:dateUtc="2024-10-28T20:43:00Z">
            <w:rPr>
              <w:rFonts w:ascii="Arial" w:hAnsi="Arial"/>
              <w:color w:val="000000"/>
              <w:spacing w:val="2"/>
            </w:rPr>
          </w:rPrChange>
        </w:rPr>
        <w:t xml:space="preserve"> shall equal </w:t>
      </w:r>
      <w:r w:rsidR="00C37884" w:rsidRPr="0024406F">
        <w:rPr>
          <w:color w:val="000000"/>
          <w:spacing w:val="2"/>
          <w:rPrChange w:id="1237" w:author="King, Dan" w:date="2024-10-28T13:43:00Z" w16du:dateUtc="2024-10-28T20:43:00Z">
            <w:rPr>
              <w:rFonts w:ascii="Arial" w:hAnsi="Arial"/>
              <w:color w:val="000000"/>
              <w:spacing w:val="2"/>
            </w:rPr>
          </w:rPrChange>
        </w:rPr>
        <w:t>the balance in</w:t>
      </w:r>
      <w:ins w:id="1238" w:author="King, Dan" w:date="2024-10-28T13:43:00Z" w16du:dateUtc="2024-10-28T20:43:00Z">
        <w:r w:rsidR="00F27E47" w:rsidRPr="0024406F">
          <w:rPr>
            <w:bCs/>
            <w:iCs/>
            <w:color w:val="000000"/>
            <w:spacing w:val="2"/>
          </w:rPr>
          <w:t xml:space="preserve"> Electric</w:t>
        </w:r>
      </w:ins>
      <w:r w:rsidR="00C37884" w:rsidRPr="0024406F">
        <w:rPr>
          <w:color w:val="000000"/>
          <w:spacing w:val="2"/>
          <w:rPrChange w:id="1239" w:author="King, Dan" w:date="2024-10-28T13:43:00Z" w16du:dateUtc="2024-10-28T20:43:00Z">
            <w:rPr>
              <w:rFonts w:ascii="Arial" w:hAnsi="Arial"/>
              <w:color w:val="000000"/>
              <w:spacing w:val="2"/>
            </w:rPr>
          </w:rPrChange>
        </w:rPr>
        <w:t xml:space="preserve"> Common Plant Depreciation Reservice multiplied by the </w:t>
      </w:r>
      <w:r w:rsidRPr="0024406F">
        <w:rPr>
          <w:color w:val="000000"/>
          <w:spacing w:val="8"/>
          <w:rPrChange w:id="1240" w:author="King, Dan" w:date="2024-10-28T13:43:00Z" w16du:dateUtc="2024-10-28T20:43:00Z">
            <w:rPr>
              <w:rFonts w:ascii="Arial" w:hAnsi="Arial"/>
              <w:color w:val="000000"/>
              <w:spacing w:val="8"/>
            </w:rPr>
          </w:rPrChange>
        </w:rPr>
        <w:t>Transmission Wages and Salaries Allocation Factor.</w:t>
      </w:r>
    </w:p>
    <w:p w14:paraId="3D634E61" w14:textId="77777777" w:rsidR="00783882" w:rsidRPr="0024406F" w:rsidRDefault="00783882" w:rsidP="00FF567D">
      <w:pPr>
        <w:numPr>
          <w:ilvl w:val="0"/>
          <w:numId w:val="8"/>
        </w:numPr>
        <w:spacing w:line="480" w:lineRule="auto"/>
        <w:ind w:left="2160" w:hanging="720"/>
        <w:rPr>
          <w:color w:val="000000"/>
          <w:spacing w:val="8"/>
          <w:rPrChange w:id="1241" w:author="King, Dan" w:date="2024-10-28T13:43:00Z" w16du:dateUtc="2024-10-28T20:43:00Z">
            <w:rPr>
              <w:rFonts w:ascii="Arial" w:hAnsi="Arial"/>
              <w:color w:val="000000"/>
              <w:spacing w:val="8"/>
            </w:rPr>
          </w:rPrChange>
        </w:rPr>
      </w:pPr>
      <w:r w:rsidRPr="0024406F">
        <w:rPr>
          <w:color w:val="000000"/>
          <w:spacing w:val="8"/>
          <w:u w:val="single"/>
          <w:rPrChange w:id="1242" w:author="King, Dan" w:date="2024-10-28T13:43:00Z" w16du:dateUtc="2024-10-28T20:43:00Z">
            <w:rPr>
              <w:rFonts w:ascii="Arial" w:hAnsi="Arial"/>
              <w:color w:val="000000"/>
              <w:spacing w:val="8"/>
              <w:u w:val="single"/>
            </w:rPr>
          </w:rPrChange>
        </w:rPr>
        <w:t>Transmission Related Depreciation Reserve</w:t>
      </w:r>
      <w:r w:rsidRPr="0024406F">
        <w:rPr>
          <w:color w:val="000000"/>
          <w:spacing w:val="8"/>
          <w:rPrChange w:id="1243" w:author="King, Dan" w:date="2024-10-28T13:43:00Z" w16du:dateUtc="2024-10-28T20:43:00Z">
            <w:rPr>
              <w:rFonts w:ascii="Arial" w:hAnsi="Arial"/>
              <w:color w:val="000000"/>
              <w:spacing w:val="8"/>
            </w:rPr>
          </w:rPrChange>
        </w:rPr>
        <w:t xml:space="preserve"> shall equal the balance of Transmission Depreciation Reserves, plus the balance of Transmission Related General Plant Depreciation Reserves, plus Transmission Related Common Plant Depreciation Reserves, plus the balance of Transmission Related Electric Miscellaneous Intangible Plant Amortization Reserves.</w:t>
      </w:r>
      <w:r w:rsidR="00DF0E75" w:rsidRPr="0024406F">
        <w:rPr>
          <w:color w:val="000000"/>
          <w:spacing w:val="8"/>
          <w:rPrChange w:id="1244" w:author="King, Dan" w:date="2024-10-28T13:43:00Z" w16du:dateUtc="2024-10-28T20:43:00Z">
            <w:rPr>
              <w:rFonts w:ascii="Arial" w:hAnsi="Arial"/>
              <w:color w:val="000000"/>
              <w:spacing w:val="8"/>
            </w:rPr>
          </w:rPrChange>
        </w:rPr>
        <w:t xml:space="preserve"> Transmission Related Depreciation Reserve does not include Incentive Transmission Plant Depreciation Reserve.</w:t>
      </w:r>
    </w:p>
    <w:p w14:paraId="25C2A765" w14:textId="77777777" w:rsidR="00783882" w:rsidRPr="0024406F" w:rsidRDefault="00783882" w:rsidP="00FF567D">
      <w:pPr>
        <w:numPr>
          <w:ilvl w:val="0"/>
          <w:numId w:val="8"/>
        </w:numPr>
        <w:spacing w:line="480" w:lineRule="auto"/>
        <w:ind w:left="2160" w:hanging="720"/>
        <w:rPr>
          <w:color w:val="000000"/>
          <w:spacing w:val="8"/>
          <w:u w:val="single"/>
          <w:rPrChange w:id="1245" w:author="King, Dan" w:date="2024-10-28T13:43:00Z" w16du:dateUtc="2024-10-28T20:43:00Z">
            <w:rPr>
              <w:rFonts w:ascii="Arial" w:hAnsi="Arial"/>
              <w:color w:val="000000"/>
              <w:spacing w:val="8"/>
              <w:u w:val="single"/>
            </w:rPr>
          </w:rPrChange>
        </w:rPr>
      </w:pPr>
      <w:r w:rsidRPr="0024406F">
        <w:rPr>
          <w:color w:val="000000"/>
          <w:spacing w:val="8"/>
          <w:u w:val="single"/>
          <w:rPrChange w:id="1246" w:author="King, Dan" w:date="2024-10-28T13:43:00Z" w16du:dateUtc="2024-10-28T20:43:00Z">
            <w:rPr>
              <w:rFonts w:ascii="Arial" w:hAnsi="Arial"/>
              <w:color w:val="000000"/>
              <w:spacing w:val="8"/>
              <w:u w:val="single"/>
            </w:rPr>
          </w:rPrChange>
        </w:rPr>
        <w:t>Transmission Related General Plant</w:t>
      </w:r>
      <w:r w:rsidRPr="0024406F">
        <w:rPr>
          <w:color w:val="000000"/>
          <w:spacing w:val="8"/>
          <w:rPrChange w:id="1247" w:author="King, Dan" w:date="2024-10-28T13:43:00Z" w16du:dateUtc="2024-10-28T20:43:00Z">
            <w:rPr>
              <w:rFonts w:ascii="Arial" w:hAnsi="Arial"/>
              <w:color w:val="000000"/>
              <w:spacing w:val="8"/>
            </w:rPr>
          </w:rPrChange>
        </w:rPr>
        <w:t xml:space="preserve"> shall equal SDG&amp;E’s balance of investment in General Plant multiplied by the Transmission Wages </w:t>
      </w:r>
      <w:r w:rsidR="00DF0E75" w:rsidRPr="0024406F">
        <w:rPr>
          <w:color w:val="000000"/>
          <w:spacing w:val="8"/>
          <w:rPrChange w:id="1248" w:author="King, Dan" w:date="2024-10-28T13:43:00Z" w16du:dateUtc="2024-10-28T20:43:00Z">
            <w:rPr>
              <w:rFonts w:ascii="Arial" w:hAnsi="Arial"/>
              <w:color w:val="000000"/>
              <w:spacing w:val="8"/>
            </w:rPr>
          </w:rPrChange>
        </w:rPr>
        <w:t>and</w:t>
      </w:r>
      <w:r w:rsidRPr="0024406F">
        <w:rPr>
          <w:color w:val="000000"/>
          <w:spacing w:val="8"/>
          <w:rPrChange w:id="1249" w:author="King, Dan" w:date="2024-10-28T13:43:00Z" w16du:dateUtc="2024-10-28T20:43:00Z">
            <w:rPr>
              <w:rFonts w:ascii="Arial" w:hAnsi="Arial"/>
              <w:color w:val="000000"/>
              <w:spacing w:val="8"/>
            </w:rPr>
          </w:rPrChange>
        </w:rPr>
        <w:t xml:space="preserve"> Salaries Allocation Factor.</w:t>
      </w:r>
    </w:p>
    <w:p w14:paraId="379CA476" w14:textId="77777777" w:rsidR="00783882" w:rsidRPr="0024406F" w:rsidRDefault="00783882" w:rsidP="00DF0E75">
      <w:pPr>
        <w:numPr>
          <w:ilvl w:val="0"/>
          <w:numId w:val="8"/>
        </w:numPr>
        <w:spacing w:line="480" w:lineRule="auto"/>
        <w:ind w:left="2160" w:hanging="720"/>
        <w:rPr>
          <w:color w:val="000000"/>
          <w:spacing w:val="8"/>
          <w:rPrChange w:id="1250" w:author="King, Dan" w:date="2024-10-28T13:43:00Z" w16du:dateUtc="2024-10-28T20:43:00Z">
            <w:rPr>
              <w:rFonts w:ascii="Arial" w:hAnsi="Arial"/>
              <w:color w:val="000000"/>
              <w:spacing w:val="8"/>
            </w:rPr>
          </w:rPrChange>
        </w:rPr>
      </w:pPr>
      <w:r w:rsidRPr="0024406F">
        <w:rPr>
          <w:color w:val="000000"/>
          <w:spacing w:val="8"/>
          <w:u w:val="single"/>
          <w:rPrChange w:id="1251" w:author="King, Dan" w:date="2024-10-28T13:43:00Z" w16du:dateUtc="2024-10-28T20:43:00Z">
            <w:rPr>
              <w:rFonts w:ascii="Arial" w:hAnsi="Arial"/>
              <w:color w:val="000000"/>
              <w:spacing w:val="8"/>
              <w:u w:val="single"/>
            </w:rPr>
          </w:rPrChange>
        </w:rPr>
        <w:t>Transmission Related General Plant Depreciation Expense</w:t>
      </w:r>
      <w:r w:rsidRPr="0024406F">
        <w:rPr>
          <w:color w:val="000000"/>
          <w:spacing w:val="8"/>
          <w:rPrChange w:id="1252" w:author="King, Dan" w:date="2024-10-28T13:43:00Z" w16du:dateUtc="2024-10-28T20:43:00Z">
            <w:rPr>
              <w:rFonts w:ascii="Arial" w:hAnsi="Arial"/>
              <w:color w:val="000000"/>
              <w:spacing w:val="8"/>
            </w:rPr>
          </w:rPrChange>
        </w:rPr>
        <w:t xml:space="preserve"> shall equal the balance of SDG&amp;E’s General Plant Depreciation Expense recorded in FERC Account Nos. 403, 404, and 405 multiplied by Transmission Wages </w:t>
      </w:r>
      <w:r w:rsidR="00DF0E75" w:rsidRPr="0024406F">
        <w:rPr>
          <w:color w:val="000000"/>
          <w:spacing w:val="8"/>
          <w:rPrChange w:id="1253" w:author="King, Dan" w:date="2024-10-28T13:43:00Z" w16du:dateUtc="2024-10-28T20:43:00Z">
            <w:rPr>
              <w:rFonts w:ascii="Arial" w:hAnsi="Arial"/>
              <w:color w:val="000000"/>
              <w:spacing w:val="8"/>
            </w:rPr>
          </w:rPrChange>
        </w:rPr>
        <w:t>and</w:t>
      </w:r>
      <w:r w:rsidR="000129E6" w:rsidRPr="0024406F">
        <w:rPr>
          <w:color w:val="000000"/>
          <w:spacing w:val="8"/>
          <w:rPrChange w:id="1254" w:author="King, Dan" w:date="2024-10-28T13:43:00Z" w16du:dateUtc="2024-10-28T20:43:00Z">
            <w:rPr>
              <w:rFonts w:ascii="Arial" w:hAnsi="Arial"/>
              <w:color w:val="000000"/>
              <w:spacing w:val="8"/>
            </w:rPr>
          </w:rPrChange>
        </w:rPr>
        <w:t xml:space="preserve"> Salaries Allocation Factor.</w:t>
      </w:r>
    </w:p>
    <w:p w14:paraId="0F5E0362" w14:textId="77777777" w:rsidR="00783882" w:rsidRPr="0024406F" w:rsidRDefault="00783882" w:rsidP="00FF567D">
      <w:pPr>
        <w:numPr>
          <w:ilvl w:val="0"/>
          <w:numId w:val="8"/>
        </w:numPr>
        <w:spacing w:line="480" w:lineRule="auto"/>
        <w:ind w:left="2160" w:hanging="720"/>
        <w:rPr>
          <w:color w:val="000000"/>
          <w:spacing w:val="8"/>
          <w:rPrChange w:id="1255" w:author="King, Dan" w:date="2024-10-28T13:43:00Z" w16du:dateUtc="2024-10-28T20:43:00Z">
            <w:rPr>
              <w:rFonts w:ascii="Arial" w:hAnsi="Arial"/>
              <w:color w:val="000000"/>
              <w:spacing w:val="8"/>
            </w:rPr>
          </w:rPrChange>
        </w:rPr>
      </w:pPr>
      <w:r w:rsidRPr="0024406F">
        <w:rPr>
          <w:color w:val="000000"/>
          <w:spacing w:val="8"/>
          <w:u w:val="single"/>
          <w:rPrChange w:id="1256" w:author="King, Dan" w:date="2024-10-28T13:43:00Z" w16du:dateUtc="2024-10-28T20:43:00Z">
            <w:rPr>
              <w:rFonts w:ascii="Arial" w:hAnsi="Arial"/>
              <w:color w:val="000000"/>
              <w:spacing w:val="8"/>
              <w:u w:val="single"/>
            </w:rPr>
          </w:rPrChange>
        </w:rPr>
        <w:t>Transmission Related General Plant Depreciation Reserve</w:t>
      </w:r>
      <w:r w:rsidRPr="0024406F">
        <w:rPr>
          <w:color w:val="000000"/>
          <w:spacing w:val="8"/>
          <w:rPrChange w:id="1257" w:author="King, Dan" w:date="2024-10-28T13:43:00Z" w16du:dateUtc="2024-10-28T20:43:00Z">
            <w:rPr>
              <w:rFonts w:ascii="Arial" w:hAnsi="Arial"/>
              <w:color w:val="000000"/>
              <w:spacing w:val="8"/>
            </w:rPr>
          </w:rPrChange>
        </w:rPr>
        <w:t xml:space="preserve"> shall equal the balance in General Plant Depreciation Reserves multiplied by the Transmission Wages </w:t>
      </w:r>
      <w:r w:rsidR="00DF0E75" w:rsidRPr="0024406F">
        <w:rPr>
          <w:color w:val="000000"/>
          <w:spacing w:val="8"/>
          <w:rPrChange w:id="1258" w:author="King, Dan" w:date="2024-10-28T13:43:00Z" w16du:dateUtc="2024-10-28T20:43:00Z">
            <w:rPr>
              <w:rFonts w:ascii="Arial" w:hAnsi="Arial"/>
              <w:color w:val="000000"/>
              <w:spacing w:val="8"/>
            </w:rPr>
          </w:rPrChange>
        </w:rPr>
        <w:t>and</w:t>
      </w:r>
      <w:r w:rsidRPr="0024406F">
        <w:rPr>
          <w:color w:val="000000"/>
          <w:spacing w:val="8"/>
          <w:rPrChange w:id="1259" w:author="King, Dan" w:date="2024-10-28T13:43:00Z" w16du:dateUtc="2024-10-28T20:43:00Z">
            <w:rPr>
              <w:rFonts w:ascii="Arial" w:hAnsi="Arial"/>
              <w:color w:val="000000"/>
              <w:spacing w:val="8"/>
            </w:rPr>
          </w:rPrChange>
        </w:rPr>
        <w:t xml:space="preserve"> Allocation Factor.</w:t>
      </w:r>
    </w:p>
    <w:p w14:paraId="3CFDE8F2" w14:textId="77777777" w:rsidR="00783882" w:rsidRPr="0024406F" w:rsidRDefault="00783882" w:rsidP="00FF567D">
      <w:pPr>
        <w:numPr>
          <w:ilvl w:val="0"/>
          <w:numId w:val="8"/>
        </w:numPr>
        <w:spacing w:line="480" w:lineRule="auto"/>
        <w:ind w:left="2160" w:hanging="720"/>
        <w:rPr>
          <w:color w:val="000000"/>
          <w:spacing w:val="8"/>
          <w:u w:val="single"/>
          <w:rPrChange w:id="1260" w:author="King, Dan" w:date="2024-10-28T13:43:00Z" w16du:dateUtc="2024-10-28T20:43:00Z">
            <w:rPr>
              <w:rFonts w:ascii="Arial" w:hAnsi="Arial"/>
              <w:color w:val="000000"/>
              <w:spacing w:val="8"/>
              <w:u w:val="single"/>
            </w:rPr>
          </w:rPrChange>
        </w:rPr>
      </w:pPr>
      <w:r w:rsidRPr="0024406F">
        <w:rPr>
          <w:color w:val="000000"/>
          <w:spacing w:val="8"/>
          <w:u w:val="single"/>
          <w:rPrChange w:id="1261" w:author="King, Dan" w:date="2024-10-28T13:43:00Z" w16du:dateUtc="2024-10-28T20:43:00Z">
            <w:rPr>
              <w:rFonts w:ascii="Arial" w:hAnsi="Arial"/>
              <w:color w:val="000000"/>
              <w:spacing w:val="8"/>
              <w:u w:val="single"/>
            </w:rPr>
          </w:rPrChange>
        </w:rPr>
        <w:t>Transmission Related Electric Miscellaneous Intangible Plant</w:t>
      </w:r>
      <w:r w:rsidRPr="0024406F">
        <w:rPr>
          <w:color w:val="000000"/>
          <w:spacing w:val="8"/>
          <w:rPrChange w:id="1262" w:author="King, Dan" w:date="2024-10-28T13:43:00Z" w16du:dateUtc="2024-10-28T20:43:00Z">
            <w:rPr>
              <w:rFonts w:ascii="Arial" w:hAnsi="Arial"/>
              <w:color w:val="000000"/>
              <w:spacing w:val="8"/>
            </w:rPr>
          </w:rPrChange>
        </w:rPr>
        <w:t xml:space="preserve"> shall equal </w:t>
      </w:r>
      <w:r w:rsidR="00836F12" w:rsidRPr="0024406F">
        <w:rPr>
          <w:color w:val="000000"/>
          <w:spacing w:val="8"/>
          <w:rPrChange w:id="1263" w:author="King, Dan" w:date="2024-10-28T13:43:00Z" w16du:dateUtc="2024-10-28T20:43:00Z">
            <w:rPr>
              <w:rFonts w:ascii="Arial" w:hAnsi="Arial"/>
              <w:color w:val="000000"/>
              <w:spacing w:val="8"/>
            </w:rPr>
          </w:rPrChange>
        </w:rPr>
        <w:t>the total amount</w:t>
      </w:r>
      <w:r w:rsidRPr="0024406F">
        <w:rPr>
          <w:color w:val="000000"/>
          <w:spacing w:val="8"/>
          <w:rPrChange w:id="1264" w:author="King, Dan" w:date="2024-10-28T13:43:00Z" w16du:dateUtc="2024-10-28T20:43:00Z">
            <w:rPr>
              <w:rFonts w:ascii="Arial" w:hAnsi="Arial"/>
              <w:color w:val="000000"/>
              <w:spacing w:val="8"/>
            </w:rPr>
          </w:rPrChange>
        </w:rPr>
        <w:t xml:space="preserve"> of Electric Miscellaneous Intangible Plant recorded in FERC Account No. 303 </w:t>
      </w:r>
      <w:r w:rsidR="00DF0E75" w:rsidRPr="0024406F">
        <w:rPr>
          <w:color w:val="000000"/>
          <w:spacing w:val="8"/>
          <w:rPrChange w:id="1265" w:author="King, Dan" w:date="2024-10-28T13:43:00Z" w16du:dateUtc="2024-10-28T20:43:00Z">
            <w:rPr>
              <w:rFonts w:ascii="Arial" w:hAnsi="Arial"/>
              <w:color w:val="000000"/>
              <w:spacing w:val="8"/>
            </w:rPr>
          </w:rPrChange>
        </w:rPr>
        <w:t>multiplied by the Transmission Wages and Allocation Factor.</w:t>
      </w:r>
    </w:p>
    <w:p w14:paraId="327A36BF" w14:textId="6D98DBFE" w:rsidR="00A21AC0" w:rsidRPr="0024406F" w:rsidRDefault="00A21AC0" w:rsidP="00FF567D">
      <w:pPr>
        <w:numPr>
          <w:ilvl w:val="0"/>
          <w:numId w:val="8"/>
        </w:numPr>
        <w:spacing w:line="480" w:lineRule="auto"/>
        <w:ind w:left="2160" w:hanging="720"/>
        <w:rPr>
          <w:color w:val="000000"/>
          <w:spacing w:val="8"/>
          <w:rPrChange w:id="1266" w:author="King, Dan" w:date="2024-10-28T13:43:00Z" w16du:dateUtc="2024-10-28T20:43:00Z">
            <w:rPr>
              <w:rFonts w:ascii="Arial" w:hAnsi="Arial"/>
              <w:color w:val="000000"/>
              <w:spacing w:val="8"/>
            </w:rPr>
          </w:rPrChange>
        </w:rPr>
      </w:pPr>
      <w:r w:rsidRPr="0024406F">
        <w:rPr>
          <w:color w:val="000000"/>
          <w:spacing w:val="8"/>
          <w:u w:val="single"/>
          <w:rPrChange w:id="1267" w:author="King, Dan" w:date="2024-10-28T13:43:00Z" w16du:dateUtc="2024-10-28T20:43:00Z">
            <w:rPr>
              <w:rFonts w:ascii="Arial" w:hAnsi="Arial"/>
              <w:color w:val="000000"/>
              <w:spacing w:val="8"/>
              <w:u w:val="single"/>
            </w:rPr>
          </w:rPrChange>
        </w:rPr>
        <w:t>Transmission Related Electric Miscellaneous Intangible Plant</w:t>
      </w:r>
      <w:r w:rsidRPr="0024406F">
        <w:rPr>
          <w:spacing w:val="8"/>
          <w:rPrChange w:id="1268" w:author="King, Dan" w:date="2024-10-28T13:43:00Z" w16du:dateUtc="2024-10-28T20:43:00Z">
            <w:rPr>
              <w:rFonts w:ascii="Arial" w:hAnsi="Arial"/>
              <w:spacing w:val="8"/>
            </w:rPr>
          </w:rPrChange>
        </w:rPr>
        <w:t xml:space="preserve"> </w:t>
      </w:r>
      <w:r w:rsidRPr="0024406F">
        <w:rPr>
          <w:spacing w:val="8"/>
          <w:u w:val="single"/>
          <w:rPrChange w:id="1269" w:author="King, Dan" w:date="2024-10-28T13:43:00Z" w16du:dateUtc="2024-10-28T20:43:00Z">
            <w:rPr>
              <w:rFonts w:ascii="Arial" w:hAnsi="Arial"/>
              <w:spacing w:val="8"/>
              <w:u w:val="single"/>
            </w:rPr>
          </w:rPrChange>
        </w:rPr>
        <w:t>Amortization Expense</w:t>
      </w:r>
      <w:r w:rsidRPr="0024406F">
        <w:rPr>
          <w:spacing w:val="8"/>
          <w:rPrChange w:id="1270" w:author="King, Dan" w:date="2024-10-28T13:43:00Z" w16du:dateUtc="2024-10-28T20:43:00Z">
            <w:rPr>
              <w:rFonts w:ascii="Arial" w:hAnsi="Arial"/>
              <w:spacing w:val="8"/>
            </w:rPr>
          </w:rPrChange>
        </w:rPr>
        <w:t xml:space="preserve"> shall equal</w:t>
      </w:r>
      <w:r w:rsidR="000E54B9" w:rsidRPr="0024406F">
        <w:rPr>
          <w:spacing w:val="8"/>
          <w:rPrChange w:id="1271" w:author="King, Dan" w:date="2024-10-28T13:43:00Z" w16du:dateUtc="2024-10-28T20:43:00Z">
            <w:rPr>
              <w:rFonts w:ascii="Arial" w:hAnsi="Arial"/>
              <w:spacing w:val="8"/>
            </w:rPr>
          </w:rPrChange>
        </w:rPr>
        <w:t xml:space="preserve"> the balance of</w:t>
      </w:r>
      <w:r w:rsidRPr="0024406F">
        <w:rPr>
          <w:spacing w:val="8"/>
          <w:rPrChange w:id="1272" w:author="King, Dan" w:date="2024-10-28T13:43:00Z" w16du:dateUtc="2024-10-28T20:43:00Z">
            <w:rPr>
              <w:rFonts w:ascii="Arial" w:hAnsi="Arial"/>
              <w:spacing w:val="8"/>
            </w:rPr>
          </w:rPrChange>
        </w:rPr>
        <w:t xml:space="preserve"> SDG&amp;E’s </w:t>
      </w:r>
      <w:r w:rsidR="00493757" w:rsidRPr="0024406F">
        <w:rPr>
          <w:spacing w:val="8"/>
          <w:rPrChange w:id="1273" w:author="King, Dan" w:date="2024-10-28T13:43:00Z" w16du:dateUtc="2024-10-28T20:43:00Z">
            <w:rPr>
              <w:rFonts w:ascii="Arial" w:hAnsi="Arial"/>
              <w:spacing w:val="8"/>
            </w:rPr>
          </w:rPrChange>
        </w:rPr>
        <w:t xml:space="preserve">Electric Miscellaneous Intangible Plant Amortization Expense </w:t>
      </w:r>
      <w:r w:rsidRPr="0024406F">
        <w:rPr>
          <w:spacing w:val="8"/>
          <w:rPrChange w:id="1274" w:author="King, Dan" w:date="2024-10-28T13:43:00Z" w16du:dateUtc="2024-10-28T20:43:00Z">
            <w:rPr>
              <w:rFonts w:ascii="Arial" w:hAnsi="Arial"/>
              <w:spacing w:val="8"/>
            </w:rPr>
          </w:rPrChange>
        </w:rPr>
        <w:t xml:space="preserve">recorded in FERC Account No. 404 </w:t>
      </w:r>
      <w:r w:rsidR="00493757" w:rsidRPr="0024406F">
        <w:rPr>
          <w:spacing w:val="8"/>
          <w:rPrChange w:id="1275" w:author="King, Dan" w:date="2024-10-28T13:43:00Z" w16du:dateUtc="2024-10-28T20:43:00Z">
            <w:rPr>
              <w:rFonts w:ascii="Arial" w:hAnsi="Arial"/>
              <w:spacing w:val="8"/>
            </w:rPr>
          </w:rPrChange>
        </w:rPr>
        <w:t>multiplied by the Transmission Wages and</w:t>
      </w:r>
      <w:r w:rsidR="00F94B11" w:rsidRPr="0024406F">
        <w:rPr>
          <w:spacing w:val="8"/>
          <w:rPrChange w:id="1276" w:author="King, Dan" w:date="2024-10-28T13:43:00Z" w16du:dateUtc="2024-10-28T20:43:00Z">
            <w:rPr>
              <w:rFonts w:ascii="Arial" w:hAnsi="Arial"/>
              <w:spacing w:val="8"/>
            </w:rPr>
          </w:rPrChange>
        </w:rPr>
        <w:t xml:space="preserve"> Salaries</w:t>
      </w:r>
      <w:r w:rsidR="00493757" w:rsidRPr="0024406F">
        <w:rPr>
          <w:spacing w:val="8"/>
          <w:rPrChange w:id="1277" w:author="King, Dan" w:date="2024-10-28T13:43:00Z" w16du:dateUtc="2024-10-28T20:43:00Z">
            <w:rPr>
              <w:rFonts w:ascii="Arial" w:hAnsi="Arial"/>
              <w:spacing w:val="8"/>
            </w:rPr>
          </w:rPrChange>
        </w:rPr>
        <w:t xml:space="preserve"> Allocation Factor</w:t>
      </w:r>
      <w:r w:rsidR="007F2F0C" w:rsidRPr="0024406F">
        <w:rPr>
          <w:spacing w:val="8"/>
          <w:rPrChange w:id="1278" w:author="King, Dan" w:date="2024-10-28T13:43:00Z" w16du:dateUtc="2024-10-28T20:43:00Z">
            <w:rPr>
              <w:rFonts w:ascii="Arial" w:hAnsi="Arial"/>
              <w:spacing w:val="8"/>
            </w:rPr>
          </w:rPrChange>
        </w:rPr>
        <w:t>.</w:t>
      </w:r>
    </w:p>
    <w:p w14:paraId="15931E46" w14:textId="79E4EFFD" w:rsidR="00443733" w:rsidRPr="0024406F" w:rsidRDefault="00443733" w:rsidP="00FF567D">
      <w:pPr>
        <w:numPr>
          <w:ilvl w:val="0"/>
          <w:numId w:val="8"/>
        </w:numPr>
        <w:spacing w:line="480" w:lineRule="auto"/>
        <w:ind w:left="2160" w:hanging="720"/>
        <w:rPr>
          <w:color w:val="000000"/>
          <w:spacing w:val="8"/>
          <w:rPrChange w:id="1279" w:author="King, Dan" w:date="2024-10-28T13:43:00Z" w16du:dateUtc="2024-10-28T20:43:00Z">
            <w:rPr>
              <w:rFonts w:ascii="Arial" w:hAnsi="Arial"/>
              <w:color w:val="000000"/>
              <w:spacing w:val="8"/>
            </w:rPr>
          </w:rPrChange>
        </w:rPr>
      </w:pPr>
      <w:r w:rsidRPr="0024406F">
        <w:rPr>
          <w:color w:val="000000"/>
          <w:spacing w:val="8"/>
          <w:u w:val="single"/>
          <w:rPrChange w:id="1280" w:author="King, Dan" w:date="2024-10-28T13:43:00Z" w16du:dateUtc="2024-10-28T20:43:00Z">
            <w:rPr>
              <w:rFonts w:ascii="Arial" w:hAnsi="Arial"/>
              <w:color w:val="000000"/>
              <w:spacing w:val="8"/>
              <w:u w:val="single"/>
            </w:rPr>
          </w:rPrChange>
        </w:rPr>
        <w:t>Transmission Related Electric Miscellaneous Intangible Plant Amortization Reserve</w:t>
      </w:r>
      <w:r w:rsidRPr="0024406F">
        <w:rPr>
          <w:color w:val="000000"/>
          <w:spacing w:val="8"/>
          <w:rPrChange w:id="1281" w:author="King, Dan" w:date="2024-10-28T13:43:00Z" w16du:dateUtc="2024-10-28T20:43:00Z">
            <w:rPr>
              <w:rFonts w:ascii="Arial" w:hAnsi="Arial"/>
              <w:color w:val="000000"/>
              <w:spacing w:val="8"/>
              <w:u w:val="single"/>
            </w:rPr>
          </w:rPrChange>
        </w:rPr>
        <w:t xml:space="preserve"> </w:t>
      </w:r>
      <w:r w:rsidRPr="0024406F">
        <w:rPr>
          <w:color w:val="000000"/>
          <w:spacing w:val="8"/>
          <w:rPrChange w:id="1282" w:author="King, Dan" w:date="2024-10-28T13:43:00Z" w16du:dateUtc="2024-10-28T20:43:00Z">
            <w:rPr>
              <w:rFonts w:ascii="Arial" w:hAnsi="Arial"/>
              <w:color w:val="000000"/>
              <w:spacing w:val="8"/>
            </w:rPr>
          </w:rPrChange>
        </w:rPr>
        <w:t>shall equal SDG&amp;E’s balance of Electric Miscellaneous Intangible Plant Amortization Expense recorded in FERC Account No.111</w:t>
      </w:r>
      <w:r w:rsidR="00493757" w:rsidRPr="0024406F">
        <w:rPr>
          <w:color w:val="000000"/>
          <w:spacing w:val="8"/>
          <w:rPrChange w:id="1283" w:author="King, Dan" w:date="2024-10-28T13:43:00Z" w16du:dateUtc="2024-10-28T20:43:00Z">
            <w:rPr>
              <w:rFonts w:ascii="Arial" w:hAnsi="Arial"/>
              <w:color w:val="000000"/>
              <w:spacing w:val="8"/>
            </w:rPr>
          </w:rPrChange>
        </w:rPr>
        <w:t xml:space="preserve"> multiplied by the Transmission Wages and </w:t>
      </w:r>
      <w:r w:rsidR="00F94B11" w:rsidRPr="0024406F">
        <w:rPr>
          <w:color w:val="000000"/>
          <w:spacing w:val="8"/>
          <w:rPrChange w:id="1284" w:author="King, Dan" w:date="2024-10-28T13:43:00Z" w16du:dateUtc="2024-10-28T20:43:00Z">
            <w:rPr>
              <w:rFonts w:ascii="Arial" w:hAnsi="Arial"/>
              <w:color w:val="000000"/>
              <w:spacing w:val="8"/>
            </w:rPr>
          </w:rPrChange>
        </w:rPr>
        <w:t xml:space="preserve">Salaries </w:t>
      </w:r>
      <w:r w:rsidR="00493757" w:rsidRPr="0024406F">
        <w:rPr>
          <w:color w:val="000000"/>
          <w:spacing w:val="8"/>
          <w:rPrChange w:id="1285" w:author="King, Dan" w:date="2024-10-28T13:43:00Z" w16du:dateUtc="2024-10-28T20:43:00Z">
            <w:rPr>
              <w:rFonts w:ascii="Arial" w:hAnsi="Arial"/>
              <w:color w:val="000000"/>
              <w:spacing w:val="8"/>
            </w:rPr>
          </w:rPrChange>
        </w:rPr>
        <w:t xml:space="preserve">Allocation Factor. </w:t>
      </w:r>
    </w:p>
    <w:p w14:paraId="47FD1196" w14:textId="77777777" w:rsidR="007F2F0C" w:rsidRPr="0024406F" w:rsidRDefault="007F2F0C" w:rsidP="00FF567D">
      <w:pPr>
        <w:numPr>
          <w:ilvl w:val="0"/>
          <w:numId w:val="8"/>
        </w:numPr>
        <w:spacing w:line="480" w:lineRule="auto"/>
        <w:ind w:left="2160" w:hanging="720"/>
        <w:rPr>
          <w:color w:val="000000"/>
          <w:spacing w:val="8"/>
          <w:rPrChange w:id="1286" w:author="King, Dan" w:date="2024-10-28T13:43:00Z" w16du:dateUtc="2024-10-28T20:43:00Z">
            <w:rPr>
              <w:rFonts w:ascii="Arial" w:hAnsi="Arial"/>
              <w:color w:val="000000"/>
              <w:spacing w:val="8"/>
            </w:rPr>
          </w:rPrChange>
        </w:rPr>
      </w:pPr>
      <w:r w:rsidRPr="0024406F">
        <w:rPr>
          <w:color w:val="000000"/>
          <w:spacing w:val="8"/>
          <w:u w:val="single"/>
          <w:rPrChange w:id="1287" w:author="King, Dan" w:date="2024-10-28T13:43:00Z" w16du:dateUtc="2024-10-28T20:43:00Z">
            <w:rPr>
              <w:rFonts w:ascii="Arial" w:hAnsi="Arial"/>
              <w:color w:val="000000"/>
              <w:spacing w:val="8"/>
              <w:u w:val="single"/>
            </w:rPr>
          </w:rPrChange>
        </w:rPr>
        <w:t>Transmission Related Materials &amp; Supplies</w:t>
      </w:r>
      <w:r w:rsidRPr="0024406F">
        <w:rPr>
          <w:color w:val="000000"/>
          <w:spacing w:val="8"/>
          <w:rPrChange w:id="1288" w:author="King, Dan" w:date="2024-10-28T13:43:00Z" w16du:dateUtc="2024-10-28T20:43:00Z">
            <w:rPr>
              <w:rFonts w:ascii="Arial" w:hAnsi="Arial"/>
              <w:color w:val="000000"/>
              <w:spacing w:val="8"/>
            </w:rPr>
          </w:rPrChange>
        </w:rPr>
        <w:t xml:space="preserve"> shall equal SDG&amp;E’s electric balance of Materials and Supplies multiplied by the Transmission Plant Allocation Factor.</w:t>
      </w:r>
    </w:p>
    <w:p w14:paraId="52987D22" w14:textId="1AAC0D47" w:rsidR="00A21AC0" w:rsidRPr="0024406F" w:rsidRDefault="00A21AC0" w:rsidP="000129E6">
      <w:pPr>
        <w:numPr>
          <w:ilvl w:val="0"/>
          <w:numId w:val="8"/>
        </w:numPr>
        <w:spacing w:line="480" w:lineRule="auto"/>
        <w:ind w:left="2160" w:hanging="720"/>
        <w:rPr>
          <w:rPrChange w:id="1289" w:author="King, Dan" w:date="2024-10-28T13:43:00Z" w16du:dateUtc="2024-10-28T20:43:00Z">
            <w:rPr>
              <w:rFonts w:ascii="Arial" w:hAnsi="Arial"/>
            </w:rPr>
          </w:rPrChange>
        </w:rPr>
      </w:pPr>
      <w:r w:rsidRPr="0024406F">
        <w:rPr>
          <w:color w:val="000000"/>
          <w:u w:val="single"/>
          <w:rPrChange w:id="1290" w:author="King, Dan" w:date="2024-10-28T13:43:00Z" w16du:dateUtc="2024-10-28T20:43:00Z">
            <w:rPr>
              <w:rFonts w:ascii="Arial" w:hAnsi="Arial"/>
              <w:color w:val="000000"/>
              <w:u w:val="single"/>
            </w:rPr>
          </w:rPrChange>
        </w:rPr>
        <w:t>Transmission Related Municipal Franchise Tax Expense</w:t>
      </w:r>
      <w:r w:rsidRPr="0024406F">
        <w:rPr>
          <w:color w:val="000000"/>
          <w:rPrChange w:id="1291" w:author="King, Dan" w:date="2024-10-28T13:43:00Z" w16du:dateUtc="2024-10-28T20:43:00Z">
            <w:rPr>
              <w:rFonts w:ascii="Arial" w:hAnsi="Arial"/>
              <w:color w:val="000000"/>
              <w:u w:val="single"/>
            </w:rPr>
          </w:rPrChange>
        </w:rPr>
        <w:t xml:space="preserve"> </w:t>
      </w:r>
      <w:r w:rsidRPr="0024406F">
        <w:rPr>
          <w:color w:val="000000"/>
          <w:rPrChange w:id="1292" w:author="King, Dan" w:date="2024-10-28T13:43:00Z" w16du:dateUtc="2024-10-28T20:43:00Z">
            <w:rPr>
              <w:rFonts w:ascii="Arial" w:hAnsi="Arial"/>
              <w:color w:val="000000"/>
            </w:rPr>
          </w:rPrChange>
        </w:rPr>
        <w:t xml:space="preserve">shall equal: a) the Base Transmission Revenue Requirement (“BTRR”) </w:t>
      </w:r>
      <w:r w:rsidR="00493757" w:rsidRPr="0024406F">
        <w:rPr>
          <w:color w:val="000000"/>
          <w:rPrChange w:id="1293" w:author="King, Dan" w:date="2024-10-28T13:43:00Z" w16du:dateUtc="2024-10-28T20:43:00Z">
            <w:rPr>
              <w:rFonts w:ascii="Arial" w:hAnsi="Arial"/>
              <w:color w:val="000000"/>
            </w:rPr>
          </w:rPrChange>
        </w:rPr>
        <w:t xml:space="preserve">prior to the inclusion of Municipal Franchise Tax expense </w:t>
      </w:r>
      <w:r w:rsidRPr="0024406F">
        <w:rPr>
          <w:color w:val="000000"/>
          <w:rPrChange w:id="1294" w:author="King, Dan" w:date="2024-10-28T13:43:00Z" w16du:dateUtc="2024-10-28T20:43:00Z">
            <w:rPr>
              <w:rFonts w:ascii="Arial" w:hAnsi="Arial"/>
              <w:color w:val="000000"/>
            </w:rPr>
          </w:rPrChange>
        </w:rPr>
        <w:t>multiplied by the Municipal Franchise Tax Expense</w:t>
      </w:r>
      <w:r w:rsidRPr="0024406F">
        <w:rPr>
          <w:rPrChange w:id="1295" w:author="King, Dan" w:date="2024-10-28T13:43:00Z" w16du:dateUtc="2024-10-28T20:43:00Z">
            <w:rPr>
              <w:rFonts w:ascii="Arial" w:hAnsi="Arial"/>
            </w:rPr>
          </w:rPrChange>
        </w:rPr>
        <w:t xml:space="preserve"> </w:t>
      </w:r>
      <w:r w:rsidRPr="0024406F">
        <w:rPr>
          <w:color w:val="000000"/>
          <w:rPrChange w:id="1296" w:author="King, Dan" w:date="2024-10-28T13:43:00Z" w16du:dateUtc="2024-10-28T20:43:00Z">
            <w:rPr>
              <w:rFonts w:ascii="Arial" w:hAnsi="Arial"/>
              <w:color w:val="000000"/>
            </w:rPr>
          </w:rPrChange>
        </w:rPr>
        <w:t>rate that the CPUC authorizes from time to time, which shall be recovered as part of the BTRR rates, plus b) an amount of Municipal Franchise Tax Expense that the CPUC authorizes SDG&amp;E to collect from customers who reside in the City of</w:t>
      </w:r>
      <w:r w:rsidRPr="0024406F">
        <w:rPr>
          <w:rPrChange w:id="1297" w:author="King, Dan" w:date="2024-10-28T13:43:00Z" w16du:dateUtc="2024-10-28T20:43:00Z">
            <w:rPr>
              <w:rFonts w:ascii="Arial" w:hAnsi="Arial"/>
            </w:rPr>
          </w:rPrChange>
        </w:rPr>
        <w:t xml:space="preserve"> San Diego. This latter amount shall be reflected on the electric bills of customers residing in the City of San Diego</w:t>
      </w:r>
      <w:del w:id="1298" w:author="King, Dan" w:date="2024-10-28T13:43:00Z" w16du:dateUtc="2024-10-28T20:43:00Z">
        <w:r w:rsidR="00493757" w:rsidRPr="0024406F">
          <w:rPr>
            <w:bCs/>
          </w:rPr>
          <w:delText>,</w:delText>
        </w:r>
      </w:del>
      <w:r w:rsidR="00493757" w:rsidRPr="0024406F">
        <w:rPr>
          <w:rPrChange w:id="1299" w:author="King, Dan" w:date="2024-10-28T13:43:00Z" w16du:dateUtc="2024-10-28T20:43:00Z">
            <w:rPr>
              <w:rFonts w:ascii="Arial" w:hAnsi="Arial"/>
            </w:rPr>
          </w:rPrChange>
        </w:rPr>
        <w:t xml:space="preserve"> and shall not be included as part of the wholesale BTRR</w:t>
      </w:r>
      <w:r w:rsidRPr="0024406F">
        <w:rPr>
          <w:rPrChange w:id="1300" w:author="King, Dan" w:date="2024-10-28T13:43:00Z" w16du:dateUtc="2024-10-28T20:43:00Z">
            <w:rPr>
              <w:rFonts w:ascii="Arial" w:hAnsi="Arial"/>
            </w:rPr>
          </w:rPrChange>
        </w:rPr>
        <w:t>.</w:t>
      </w:r>
    </w:p>
    <w:p w14:paraId="3F0572CB" w14:textId="28BD644A" w:rsidR="00A21AC0" w:rsidRPr="0024406F" w:rsidRDefault="00A21AC0" w:rsidP="000129E6">
      <w:pPr>
        <w:numPr>
          <w:ilvl w:val="0"/>
          <w:numId w:val="8"/>
        </w:numPr>
        <w:spacing w:line="480" w:lineRule="auto"/>
        <w:ind w:left="2160" w:hanging="720"/>
        <w:rPr>
          <w:rPrChange w:id="1301" w:author="King, Dan" w:date="2024-10-28T13:43:00Z" w16du:dateUtc="2024-10-28T20:43:00Z">
            <w:rPr>
              <w:rFonts w:ascii="Arial" w:hAnsi="Arial"/>
            </w:rPr>
          </w:rPrChange>
        </w:rPr>
      </w:pPr>
      <w:r w:rsidRPr="0024406F">
        <w:rPr>
          <w:u w:val="single"/>
          <w:rPrChange w:id="1302" w:author="King, Dan" w:date="2024-10-28T13:43:00Z" w16du:dateUtc="2024-10-28T20:43:00Z">
            <w:rPr>
              <w:rFonts w:ascii="Arial" w:hAnsi="Arial"/>
              <w:u w:val="single"/>
            </w:rPr>
          </w:rPrChange>
        </w:rPr>
        <w:t>Transmission Related Payroll Taxes Expense</w:t>
      </w:r>
      <w:r w:rsidRPr="0024406F">
        <w:rPr>
          <w:rPrChange w:id="1303" w:author="King, Dan" w:date="2024-10-28T13:43:00Z" w16du:dateUtc="2024-10-28T20:43:00Z">
            <w:rPr>
              <w:rFonts w:ascii="Arial" w:hAnsi="Arial"/>
            </w:rPr>
          </w:rPrChange>
        </w:rPr>
        <w:t xml:space="preserve"> shall equal SDG&amp;E’s total electric Payroll Taxes expense recorded in FERC Account No. 408.1</w:t>
      </w:r>
      <w:r w:rsidR="00046BAB" w:rsidRPr="0024406F">
        <w:rPr>
          <w:rPrChange w:id="1304" w:author="King, Dan" w:date="2024-10-28T13:43:00Z" w16du:dateUtc="2024-10-28T20:43:00Z">
            <w:rPr>
              <w:rFonts w:ascii="Arial" w:hAnsi="Arial"/>
            </w:rPr>
          </w:rPrChange>
        </w:rPr>
        <w:t xml:space="preserve"> (excluding Citizens related payroll)</w:t>
      </w:r>
      <w:r w:rsidRPr="0024406F">
        <w:rPr>
          <w:rPrChange w:id="1305" w:author="King, Dan" w:date="2024-10-28T13:43:00Z" w16du:dateUtc="2024-10-28T20:43:00Z">
            <w:rPr>
              <w:rFonts w:ascii="Arial" w:hAnsi="Arial"/>
            </w:rPr>
          </w:rPrChange>
        </w:rPr>
        <w:t>, multiplied by the Transmission Wages and Salaries Allocation Factor.</w:t>
      </w:r>
      <w:r w:rsidR="00046BAB" w:rsidRPr="0024406F">
        <w:rPr>
          <w:rPrChange w:id="1306" w:author="King, Dan" w:date="2024-10-28T13:43:00Z" w16du:dateUtc="2024-10-28T20:43:00Z">
            <w:rPr>
              <w:rFonts w:ascii="Arial" w:hAnsi="Arial"/>
            </w:rPr>
          </w:rPrChange>
        </w:rPr>
        <w:t xml:space="preserve"> SDG&amp;E shall footnote in its annual FERC Form 1 the payroll taxes attributable to Citizens, which SDG&amp;E shall reference by page in its </w:t>
      </w:r>
      <w:r w:rsidR="001259EE" w:rsidRPr="0024406F">
        <w:rPr>
          <w:rPrChange w:id="1307" w:author="King, Dan" w:date="2024-10-28T13:43:00Z" w16du:dateUtc="2024-10-28T20:43:00Z">
            <w:rPr>
              <w:rFonts w:ascii="Arial" w:hAnsi="Arial"/>
            </w:rPr>
          </w:rPrChange>
        </w:rPr>
        <w:t>Informational Filing.</w:t>
      </w:r>
    </w:p>
    <w:p w14:paraId="4F11AFBC" w14:textId="77777777" w:rsidR="007F2F0C" w:rsidRPr="0024406F" w:rsidRDefault="007F2F0C" w:rsidP="000129E6">
      <w:pPr>
        <w:numPr>
          <w:ilvl w:val="0"/>
          <w:numId w:val="8"/>
        </w:numPr>
        <w:spacing w:line="480" w:lineRule="auto"/>
        <w:ind w:left="2160" w:hanging="720"/>
        <w:rPr>
          <w:color w:val="000000"/>
          <w:rPrChange w:id="1308" w:author="King, Dan" w:date="2024-10-28T13:43:00Z" w16du:dateUtc="2024-10-28T20:43:00Z">
            <w:rPr>
              <w:rFonts w:ascii="Arial" w:hAnsi="Arial"/>
              <w:color w:val="000000"/>
            </w:rPr>
          </w:rPrChange>
        </w:rPr>
      </w:pPr>
      <w:r w:rsidRPr="0024406F">
        <w:rPr>
          <w:color w:val="000000"/>
          <w:u w:val="single"/>
          <w:rPrChange w:id="1309" w:author="King, Dan" w:date="2024-10-28T13:43:00Z" w16du:dateUtc="2024-10-28T20:43:00Z">
            <w:rPr>
              <w:rFonts w:ascii="Arial" w:hAnsi="Arial"/>
              <w:color w:val="000000"/>
              <w:u w:val="single"/>
            </w:rPr>
          </w:rPrChange>
        </w:rPr>
        <w:t>Transmission Related Prepayments</w:t>
      </w:r>
      <w:r w:rsidRPr="0024406F">
        <w:rPr>
          <w:color w:val="000000"/>
          <w:rPrChange w:id="1310" w:author="King, Dan" w:date="2024-10-28T13:43:00Z" w16du:dateUtc="2024-10-28T20:43:00Z">
            <w:rPr>
              <w:rFonts w:ascii="Arial" w:hAnsi="Arial"/>
              <w:color w:val="000000"/>
            </w:rPr>
          </w:rPrChange>
        </w:rPr>
        <w:t xml:space="preserve"> shall equal SDG&amp;E’s electric balance of prepayments recorded in FERC Account No. 165 multiplied by the Transmission Plant Allocation Factor.</w:t>
      </w:r>
    </w:p>
    <w:p w14:paraId="748F9EE7" w14:textId="558618A9" w:rsidR="00A21AC0" w:rsidRPr="0024406F" w:rsidRDefault="00A21AC0" w:rsidP="00FF567D">
      <w:pPr>
        <w:numPr>
          <w:ilvl w:val="0"/>
          <w:numId w:val="8"/>
        </w:numPr>
        <w:spacing w:line="480" w:lineRule="auto"/>
        <w:ind w:left="2160" w:hanging="720"/>
        <w:rPr>
          <w:rPrChange w:id="1311" w:author="King, Dan" w:date="2024-10-28T13:43:00Z" w16du:dateUtc="2024-10-28T20:43:00Z">
            <w:rPr>
              <w:rFonts w:ascii="Arial" w:hAnsi="Arial"/>
            </w:rPr>
          </w:rPrChange>
        </w:rPr>
      </w:pPr>
      <w:r w:rsidRPr="0024406F">
        <w:rPr>
          <w:color w:val="000000"/>
          <w:u w:val="single"/>
          <w:rPrChange w:id="1312" w:author="King, Dan" w:date="2024-10-28T13:43:00Z" w16du:dateUtc="2024-10-28T20:43:00Z">
            <w:rPr>
              <w:rFonts w:ascii="Arial" w:hAnsi="Arial"/>
              <w:color w:val="000000"/>
              <w:u w:val="single"/>
            </w:rPr>
          </w:rPrChange>
        </w:rPr>
        <w:t>Transmission Related Property Taxes</w:t>
      </w:r>
      <w:r w:rsidRPr="0024406F">
        <w:rPr>
          <w:color w:val="000000"/>
          <w:rPrChange w:id="1313" w:author="King, Dan" w:date="2024-10-28T13:43:00Z" w16du:dateUtc="2024-10-28T20:43:00Z">
            <w:rPr>
              <w:rFonts w:ascii="Arial" w:hAnsi="Arial"/>
              <w:color w:val="000000"/>
            </w:rPr>
          </w:rPrChange>
        </w:rPr>
        <w:t xml:space="preserve"> shall equal Property Taxes</w:t>
      </w:r>
      <w:del w:id="1314" w:author="King, Dan" w:date="2024-10-28T13:43:00Z" w16du:dateUtc="2024-10-28T20:43:00Z">
        <w:r w:rsidRPr="0024406F">
          <w:rPr>
            <w:bCs/>
            <w:color w:val="000000"/>
          </w:rPr>
          <w:delText>,</w:delText>
        </w:r>
      </w:del>
      <w:r w:rsidRPr="0024406F">
        <w:rPr>
          <w:color w:val="000000"/>
          <w:rPrChange w:id="1315" w:author="King, Dan" w:date="2024-10-28T13:43:00Z" w16du:dateUtc="2024-10-28T20:43:00Z">
            <w:rPr>
              <w:rFonts w:ascii="Arial" w:hAnsi="Arial"/>
              <w:color w:val="000000"/>
            </w:rPr>
          </w:rPrChange>
        </w:rPr>
        <w:t xml:space="preserve"> excluding property taxes directly assigned to SONGS, multiplied by the Transmission Property </w:t>
      </w:r>
      <w:r w:rsidR="0010418E" w:rsidRPr="0024406F">
        <w:rPr>
          <w:color w:val="000000"/>
          <w:rPrChange w:id="1316" w:author="King, Dan" w:date="2024-10-28T13:43:00Z" w16du:dateUtc="2024-10-28T20:43:00Z">
            <w:rPr>
              <w:rFonts w:ascii="Arial" w:hAnsi="Arial"/>
              <w:color w:val="000000"/>
            </w:rPr>
          </w:rPrChange>
        </w:rPr>
        <w:t xml:space="preserve">Insurance and </w:t>
      </w:r>
      <w:r w:rsidRPr="0024406F">
        <w:rPr>
          <w:color w:val="000000"/>
          <w:rPrChange w:id="1317" w:author="King, Dan" w:date="2024-10-28T13:43:00Z" w16du:dateUtc="2024-10-28T20:43:00Z">
            <w:rPr>
              <w:rFonts w:ascii="Arial" w:hAnsi="Arial"/>
              <w:color w:val="000000"/>
            </w:rPr>
          </w:rPrChange>
        </w:rPr>
        <w:t>Tax Allocation Factor. SDG&amp;E shall footnote in its annual FERC Form 1 the directly assigned</w:t>
      </w:r>
      <w:r w:rsidRPr="0024406F">
        <w:rPr>
          <w:rPrChange w:id="1318" w:author="King, Dan" w:date="2024-10-28T13:43:00Z" w16du:dateUtc="2024-10-28T20:43:00Z">
            <w:rPr>
              <w:rFonts w:ascii="Arial" w:hAnsi="Arial"/>
            </w:rPr>
          </w:rPrChange>
        </w:rPr>
        <w:t xml:space="preserve"> property taxes attributable to SONGS, which SDG&amp;E shall reference by page in its Informational Filing.</w:t>
      </w:r>
    </w:p>
    <w:p w14:paraId="44CFFB6E" w14:textId="7553C843" w:rsidR="00A21AC0" w:rsidRPr="0024406F" w:rsidRDefault="00A21AC0" w:rsidP="00FF567D">
      <w:pPr>
        <w:numPr>
          <w:ilvl w:val="0"/>
          <w:numId w:val="8"/>
        </w:numPr>
        <w:spacing w:line="480" w:lineRule="auto"/>
        <w:ind w:left="2160" w:hanging="720"/>
        <w:rPr>
          <w:rPrChange w:id="1319" w:author="King, Dan" w:date="2024-10-28T13:43:00Z" w16du:dateUtc="2024-10-28T20:43:00Z">
            <w:rPr>
              <w:rFonts w:ascii="Arial" w:hAnsi="Arial"/>
            </w:rPr>
          </w:rPrChange>
        </w:rPr>
      </w:pPr>
      <w:r w:rsidRPr="0024406F">
        <w:rPr>
          <w:u w:val="single"/>
          <w:rPrChange w:id="1320" w:author="King, Dan" w:date="2024-10-28T13:43:00Z" w16du:dateUtc="2024-10-28T20:43:00Z">
            <w:rPr>
              <w:rFonts w:ascii="Arial" w:hAnsi="Arial"/>
              <w:u w:val="single"/>
            </w:rPr>
          </w:rPrChange>
        </w:rPr>
        <w:t>Transmission Related Regulatory Debits</w:t>
      </w:r>
      <w:r w:rsidR="003C2E99" w:rsidRPr="0024406F">
        <w:rPr>
          <w:u w:val="single"/>
          <w:rPrChange w:id="1321" w:author="King, Dan" w:date="2024-10-28T13:43:00Z" w16du:dateUtc="2024-10-28T20:43:00Z">
            <w:rPr>
              <w:rFonts w:ascii="Arial" w:hAnsi="Arial"/>
              <w:u w:val="single"/>
            </w:rPr>
          </w:rPrChange>
        </w:rPr>
        <w:t xml:space="preserve"> and Credits</w:t>
      </w:r>
      <w:r w:rsidRPr="0024406F">
        <w:rPr>
          <w:rPrChange w:id="1322" w:author="King, Dan" w:date="2024-10-28T13:43:00Z" w16du:dateUtc="2024-10-28T20:43:00Z">
            <w:rPr>
              <w:rFonts w:ascii="Arial" w:hAnsi="Arial"/>
            </w:rPr>
          </w:rPrChange>
        </w:rPr>
        <w:t xml:space="preserve"> shall equal SDG&amp;E’s amortization expense associated with Other Regulatory Assets/Liabilities debited to FERC Account No. 407.3 </w:t>
      </w:r>
      <w:r w:rsidR="003C2E99" w:rsidRPr="0024406F">
        <w:rPr>
          <w:rPrChange w:id="1323" w:author="King, Dan" w:date="2024-10-28T13:43:00Z" w16du:dateUtc="2024-10-28T20:43:00Z">
            <w:rPr>
              <w:rFonts w:ascii="Arial" w:hAnsi="Arial"/>
            </w:rPr>
          </w:rPrChange>
        </w:rPr>
        <w:t xml:space="preserve">and FERC 407.4 </w:t>
      </w:r>
      <w:r w:rsidRPr="0024406F">
        <w:rPr>
          <w:rPrChange w:id="1324" w:author="King, Dan" w:date="2024-10-28T13:43:00Z" w16du:dateUtc="2024-10-28T20:43:00Z">
            <w:rPr>
              <w:rFonts w:ascii="Arial" w:hAnsi="Arial"/>
            </w:rPr>
          </w:rPrChange>
        </w:rPr>
        <w:t>that the Commission has accepted for recovery under Section 205 of the FPA. Transmission Related Regulatory Debits for the initial Rate Effective Period shall be zero.</w:t>
      </w:r>
    </w:p>
    <w:p w14:paraId="79ED7A02" w14:textId="0C0AFC06" w:rsidR="00A21AC0" w:rsidRPr="0024406F" w:rsidRDefault="00A21AC0" w:rsidP="00FF567D">
      <w:pPr>
        <w:numPr>
          <w:ilvl w:val="0"/>
          <w:numId w:val="8"/>
        </w:numPr>
        <w:spacing w:line="480" w:lineRule="auto"/>
        <w:ind w:left="2160" w:hanging="720"/>
        <w:rPr>
          <w:rPrChange w:id="1325" w:author="King, Dan" w:date="2024-10-28T13:43:00Z" w16du:dateUtc="2024-10-28T20:43:00Z">
            <w:rPr>
              <w:rFonts w:ascii="Arial" w:hAnsi="Arial"/>
            </w:rPr>
          </w:rPrChange>
        </w:rPr>
      </w:pPr>
      <w:bookmarkStart w:id="1326" w:name="_Hlk508693068"/>
      <w:r w:rsidRPr="0024406F">
        <w:rPr>
          <w:u w:val="single"/>
          <w:rPrChange w:id="1327" w:author="King, Dan" w:date="2024-10-28T13:43:00Z" w16du:dateUtc="2024-10-28T20:43:00Z">
            <w:rPr>
              <w:rFonts w:ascii="Arial" w:hAnsi="Arial"/>
              <w:u w:val="single"/>
            </w:rPr>
          </w:rPrChange>
        </w:rPr>
        <w:t>Transmission Related Revenue Credits</w:t>
      </w:r>
      <w:r w:rsidRPr="0024406F">
        <w:rPr>
          <w:rPrChange w:id="1328" w:author="King, Dan" w:date="2024-10-28T13:43:00Z" w16du:dateUtc="2024-10-28T20:43:00Z">
            <w:rPr>
              <w:rFonts w:ascii="Arial" w:hAnsi="Arial"/>
            </w:rPr>
          </w:rPrChange>
        </w:rPr>
        <w:t xml:space="preserve"> shall include </w:t>
      </w:r>
      <w:r w:rsidR="00B566D0" w:rsidRPr="0024406F">
        <w:rPr>
          <w:rPrChange w:id="1329" w:author="King, Dan" w:date="2024-10-28T13:43:00Z" w16du:dateUtc="2024-10-28T20:43:00Z">
            <w:rPr>
              <w:rFonts w:ascii="Arial" w:hAnsi="Arial"/>
            </w:rPr>
          </w:rPrChange>
        </w:rPr>
        <w:t xml:space="preserve">Transmission related revenues </w:t>
      </w:r>
      <w:r w:rsidR="00CE0288" w:rsidRPr="0024406F">
        <w:rPr>
          <w:rPrChange w:id="1330" w:author="King, Dan" w:date="2024-10-28T13:43:00Z" w16du:dateUtc="2024-10-28T20:43:00Z">
            <w:rPr>
              <w:rFonts w:ascii="Arial" w:hAnsi="Arial"/>
            </w:rPr>
          </w:rPrChange>
        </w:rPr>
        <w:t xml:space="preserve">SDG&amp;E received from providing transmission services over SDG&amp;E facilities under existing contracts or other Tariff Filings. </w:t>
      </w:r>
      <w:r w:rsidR="00F86067" w:rsidRPr="0024406F">
        <w:rPr>
          <w:rPrChange w:id="1331" w:author="King, Dan" w:date="2024-10-28T13:43:00Z" w16du:dateUtc="2024-10-28T20:43:00Z">
            <w:rPr>
              <w:rFonts w:ascii="Arial" w:hAnsi="Arial"/>
            </w:rPr>
          </w:rPrChange>
        </w:rPr>
        <w:t>These</w:t>
      </w:r>
      <w:r w:rsidR="005E66A0" w:rsidRPr="0024406F">
        <w:rPr>
          <w:rPrChange w:id="1332" w:author="King, Dan" w:date="2024-10-28T13:43:00Z" w16du:dateUtc="2024-10-28T20:43:00Z">
            <w:rPr>
              <w:rFonts w:ascii="Arial" w:hAnsi="Arial"/>
            </w:rPr>
          </w:rPrChange>
        </w:rPr>
        <w:t xml:space="preserve"> revenues are recorded in </w:t>
      </w:r>
      <w:r w:rsidR="00DA14D0" w:rsidRPr="0024406F">
        <w:rPr>
          <w:rPrChange w:id="1333" w:author="King, Dan" w:date="2024-10-28T13:43:00Z" w16du:dateUtc="2024-10-28T20:43:00Z">
            <w:rPr>
              <w:rFonts w:ascii="Arial" w:hAnsi="Arial"/>
            </w:rPr>
          </w:rPrChange>
        </w:rPr>
        <w:t>(</w:t>
      </w:r>
      <w:r w:rsidR="00287A50" w:rsidRPr="0024406F">
        <w:rPr>
          <w:rPrChange w:id="1334" w:author="King, Dan" w:date="2024-10-28T13:43:00Z" w16du:dateUtc="2024-10-28T20:43:00Z">
            <w:rPr>
              <w:rFonts w:ascii="Arial" w:hAnsi="Arial"/>
            </w:rPr>
          </w:rPrChange>
        </w:rPr>
        <w:t xml:space="preserve">1) </w:t>
      </w:r>
      <w:r w:rsidR="005E66A0" w:rsidRPr="0024406F">
        <w:rPr>
          <w:rPrChange w:id="1335" w:author="King, Dan" w:date="2024-10-28T13:43:00Z" w16du:dateUtc="2024-10-28T20:43:00Z">
            <w:rPr>
              <w:rFonts w:ascii="Arial" w:hAnsi="Arial"/>
            </w:rPr>
          </w:rPrChange>
        </w:rPr>
        <w:t>FERC Accounts 451</w:t>
      </w:r>
      <w:r w:rsidR="00DA14D0" w:rsidRPr="0024406F">
        <w:rPr>
          <w:rPrChange w:id="1336" w:author="King, Dan" w:date="2024-10-28T13:43:00Z" w16du:dateUtc="2024-10-28T20:43:00Z">
            <w:rPr>
              <w:rFonts w:ascii="Arial" w:hAnsi="Arial"/>
            </w:rPr>
          </w:rPrChange>
        </w:rPr>
        <w:t>;</w:t>
      </w:r>
      <w:r w:rsidR="00287A50" w:rsidRPr="0024406F">
        <w:rPr>
          <w:rPrChange w:id="1337" w:author="King, Dan" w:date="2024-10-28T13:43:00Z" w16du:dateUtc="2024-10-28T20:43:00Z">
            <w:rPr>
              <w:rFonts w:ascii="Arial" w:hAnsi="Arial"/>
            </w:rPr>
          </w:rPrChange>
        </w:rPr>
        <w:t xml:space="preserve"> </w:t>
      </w:r>
      <w:r w:rsidR="00DA14D0" w:rsidRPr="0024406F">
        <w:rPr>
          <w:rPrChange w:id="1338" w:author="King, Dan" w:date="2024-10-28T13:43:00Z" w16du:dateUtc="2024-10-28T20:43:00Z">
            <w:rPr>
              <w:rFonts w:ascii="Arial" w:hAnsi="Arial"/>
            </w:rPr>
          </w:rPrChange>
        </w:rPr>
        <w:t>(</w:t>
      </w:r>
      <w:r w:rsidR="00287A50" w:rsidRPr="0024406F">
        <w:rPr>
          <w:rPrChange w:id="1339" w:author="King, Dan" w:date="2024-10-28T13:43:00Z" w16du:dateUtc="2024-10-28T20:43:00Z">
            <w:rPr>
              <w:rFonts w:ascii="Arial" w:hAnsi="Arial"/>
            </w:rPr>
          </w:rPrChange>
        </w:rPr>
        <w:t>2)</w:t>
      </w:r>
      <w:r w:rsidR="005E66A0" w:rsidRPr="0024406F">
        <w:rPr>
          <w:rPrChange w:id="1340" w:author="King, Dan" w:date="2024-10-28T13:43:00Z" w16du:dateUtc="2024-10-28T20:43:00Z">
            <w:rPr>
              <w:rFonts w:ascii="Arial" w:hAnsi="Arial"/>
            </w:rPr>
          </w:rPrChange>
        </w:rPr>
        <w:t xml:space="preserve"> 453 through 456</w:t>
      </w:r>
      <w:r w:rsidR="00DA14D0" w:rsidRPr="0024406F">
        <w:rPr>
          <w:rPrChange w:id="1341" w:author="King, Dan" w:date="2024-10-28T13:43:00Z" w16du:dateUtc="2024-10-28T20:43:00Z">
            <w:rPr>
              <w:rFonts w:ascii="Arial" w:hAnsi="Arial"/>
            </w:rPr>
          </w:rPrChange>
        </w:rPr>
        <w:t>;</w:t>
      </w:r>
      <w:r w:rsidR="005E66A0" w:rsidRPr="0024406F">
        <w:rPr>
          <w:rPrChange w:id="1342" w:author="King, Dan" w:date="2024-10-28T13:43:00Z" w16du:dateUtc="2024-10-28T20:43:00Z">
            <w:rPr>
              <w:rFonts w:ascii="Arial" w:hAnsi="Arial"/>
            </w:rPr>
          </w:rPrChange>
        </w:rPr>
        <w:t xml:space="preserve"> </w:t>
      </w:r>
      <w:r w:rsidR="00287A50" w:rsidRPr="0024406F">
        <w:rPr>
          <w:rPrChange w:id="1343" w:author="King, Dan" w:date="2024-10-28T13:43:00Z" w16du:dateUtc="2024-10-28T20:43:00Z">
            <w:rPr>
              <w:rFonts w:ascii="Arial" w:hAnsi="Arial"/>
            </w:rPr>
          </w:rPrChange>
        </w:rPr>
        <w:t xml:space="preserve">and </w:t>
      </w:r>
      <w:r w:rsidR="00DA14D0" w:rsidRPr="0024406F">
        <w:rPr>
          <w:rPrChange w:id="1344" w:author="King, Dan" w:date="2024-10-28T13:43:00Z" w16du:dateUtc="2024-10-28T20:43:00Z">
            <w:rPr>
              <w:rFonts w:ascii="Arial" w:hAnsi="Arial"/>
            </w:rPr>
          </w:rPrChange>
        </w:rPr>
        <w:t>(</w:t>
      </w:r>
      <w:r w:rsidR="00287A50" w:rsidRPr="0024406F">
        <w:rPr>
          <w:rPrChange w:id="1345" w:author="King, Dan" w:date="2024-10-28T13:43:00Z" w16du:dateUtc="2024-10-28T20:43:00Z">
            <w:rPr>
              <w:rFonts w:ascii="Arial" w:hAnsi="Arial"/>
            </w:rPr>
          </w:rPrChange>
        </w:rPr>
        <w:t xml:space="preserve">3) other FERC Accounts </w:t>
      </w:r>
      <w:r w:rsidR="003B7206" w:rsidRPr="0024406F">
        <w:rPr>
          <w:rPrChange w:id="1346" w:author="King, Dan" w:date="2024-10-28T13:43:00Z" w16du:dateUtc="2024-10-28T20:43:00Z">
            <w:rPr>
              <w:rFonts w:ascii="Arial" w:hAnsi="Arial"/>
            </w:rPr>
          </w:rPrChange>
        </w:rPr>
        <w:t xml:space="preserve">applicable to the Citizens. </w:t>
      </w:r>
      <w:r w:rsidR="005E66A0" w:rsidRPr="0024406F">
        <w:rPr>
          <w:rPrChange w:id="1347" w:author="King, Dan" w:date="2024-10-28T13:43:00Z" w16du:dateUtc="2024-10-28T20:43:00Z">
            <w:rPr>
              <w:rFonts w:ascii="Arial" w:hAnsi="Arial"/>
            </w:rPr>
          </w:rPrChange>
        </w:rPr>
        <w:t xml:space="preserve">Examples include, but </w:t>
      </w:r>
      <w:r w:rsidR="00DA14D0" w:rsidRPr="0024406F">
        <w:rPr>
          <w:rPrChange w:id="1348" w:author="King, Dan" w:date="2024-10-28T13:43:00Z" w16du:dateUtc="2024-10-28T20:43:00Z">
            <w:rPr>
              <w:rFonts w:ascii="Arial" w:hAnsi="Arial"/>
            </w:rPr>
          </w:rPrChange>
        </w:rPr>
        <w:t xml:space="preserve">are </w:t>
      </w:r>
      <w:r w:rsidR="005E66A0" w:rsidRPr="0024406F">
        <w:rPr>
          <w:rPrChange w:id="1349" w:author="King, Dan" w:date="2024-10-28T13:43:00Z" w16du:dateUtc="2024-10-28T20:43:00Z">
            <w:rPr>
              <w:rFonts w:ascii="Arial" w:hAnsi="Arial"/>
            </w:rPr>
          </w:rPrChange>
        </w:rPr>
        <w:t>not limited to, rents from electric property</w:t>
      </w:r>
      <w:r w:rsidR="003B7206" w:rsidRPr="0024406F">
        <w:rPr>
          <w:rPrChange w:id="1350" w:author="King, Dan" w:date="2024-10-28T13:43:00Z" w16du:dateUtc="2024-10-28T20:43:00Z">
            <w:rPr>
              <w:rFonts w:ascii="Arial" w:hAnsi="Arial"/>
            </w:rPr>
          </w:rPrChange>
        </w:rPr>
        <w:t>,</w:t>
      </w:r>
      <w:r w:rsidR="00CE0288" w:rsidRPr="0024406F">
        <w:rPr>
          <w:rPrChange w:id="1351" w:author="King, Dan" w:date="2024-10-28T13:43:00Z" w16du:dateUtc="2024-10-28T20:43:00Z">
            <w:rPr>
              <w:rFonts w:ascii="Arial" w:hAnsi="Arial"/>
            </w:rPr>
          </w:rPrChange>
        </w:rPr>
        <w:t xml:space="preserve"> </w:t>
      </w:r>
      <w:r w:rsidR="005E66A0" w:rsidRPr="0024406F">
        <w:rPr>
          <w:rPrChange w:id="1352" w:author="King, Dan" w:date="2024-10-28T13:43:00Z" w16du:dateUtc="2024-10-28T20:43:00Z">
            <w:rPr>
              <w:rFonts w:ascii="Arial" w:hAnsi="Arial"/>
            </w:rPr>
          </w:rPrChange>
        </w:rPr>
        <w:t>generation interconnection</w:t>
      </w:r>
      <w:r w:rsidR="003B7206" w:rsidRPr="0024406F">
        <w:rPr>
          <w:rPrChange w:id="1353" w:author="King, Dan" w:date="2024-10-28T13:43:00Z" w16du:dateUtc="2024-10-28T20:43:00Z">
            <w:rPr>
              <w:rFonts w:ascii="Arial" w:hAnsi="Arial"/>
            </w:rPr>
          </w:rPrChange>
        </w:rPr>
        <w:t>, and Citizens lease of SDG&amp;E’s transmission facilities</w:t>
      </w:r>
      <w:r w:rsidR="00CE0288" w:rsidRPr="0024406F">
        <w:rPr>
          <w:rPrChange w:id="1354" w:author="King, Dan" w:date="2024-10-28T13:43:00Z" w16du:dateUtc="2024-10-28T20:43:00Z">
            <w:rPr>
              <w:rFonts w:ascii="Arial" w:hAnsi="Arial"/>
            </w:rPr>
          </w:rPrChange>
        </w:rPr>
        <w:t xml:space="preserve">. These revenues that SDG&amp;E received are used to reduce the cost of service for SDG&amp;E’s customers. </w:t>
      </w:r>
      <w:bookmarkEnd w:id="1326"/>
    </w:p>
    <w:p w14:paraId="266E90C5" w14:textId="146CEA42" w:rsidR="00A21AC0" w:rsidRPr="0024406F" w:rsidRDefault="00A21AC0" w:rsidP="00FF567D">
      <w:pPr>
        <w:numPr>
          <w:ilvl w:val="0"/>
          <w:numId w:val="8"/>
        </w:numPr>
        <w:spacing w:line="480" w:lineRule="auto"/>
        <w:ind w:left="2160" w:hanging="720"/>
        <w:rPr>
          <w:color w:val="000000"/>
          <w:rPrChange w:id="1355" w:author="King, Dan" w:date="2024-10-28T13:43:00Z" w16du:dateUtc="2024-10-28T20:43:00Z">
            <w:rPr>
              <w:rFonts w:ascii="Arial" w:hAnsi="Arial"/>
              <w:color w:val="000000"/>
            </w:rPr>
          </w:rPrChange>
        </w:rPr>
      </w:pPr>
      <w:r w:rsidRPr="0024406F">
        <w:rPr>
          <w:u w:val="single"/>
          <w:rPrChange w:id="1356" w:author="King, Dan" w:date="2024-10-28T13:43:00Z" w16du:dateUtc="2024-10-28T20:43:00Z">
            <w:rPr>
              <w:rFonts w:ascii="Arial" w:hAnsi="Arial"/>
              <w:u w:val="single"/>
            </w:rPr>
          </w:rPrChange>
        </w:rPr>
        <w:t>Transmission Related Uncollectible Expense</w:t>
      </w:r>
      <w:r w:rsidRPr="0024406F">
        <w:rPr>
          <w:rPrChange w:id="1357" w:author="King, Dan" w:date="2024-10-28T13:43:00Z" w16du:dateUtc="2024-10-28T20:43:00Z">
            <w:rPr>
              <w:rFonts w:ascii="Arial" w:hAnsi="Arial"/>
            </w:rPr>
          </w:rPrChange>
        </w:rPr>
        <w:t xml:space="preserve"> shall equal the Base Transmission Revenue Requirement</w:t>
      </w:r>
      <w:r w:rsidR="00493757" w:rsidRPr="0024406F">
        <w:rPr>
          <w:rPrChange w:id="1358" w:author="King, Dan" w:date="2024-10-28T13:43:00Z" w16du:dateUtc="2024-10-28T20:43:00Z">
            <w:rPr>
              <w:rFonts w:ascii="Arial" w:hAnsi="Arial"/>
            </w:rPr>
          </w:rPrChange>
        </w:rPr>
        <w:t xml:space="preserve"> End Use customers prior to the inclusion of uncollectible expenses</w:t>
      </w:r>
      <w:r w:rsidRPr="0024406F">
        <w:rPr>
          <w:rPrChange w:id="1359" w:author="King, Dan" w:date="2024-10-28T13:43:00Z" w16du:dateUtc="2024-10-28T20:43:00Z">
            <w:rPr>
              <w:rFonts w:ascii="Arial" w:hAnsi="Arial"/>
            </w:rPr>
          </w:rPrChange>
        </w:rPr>
        <w:t xml:space="preserve"> multiplied by the </w:t>
      </w:r>
      <w:r w:rsidR="00493757" w:rsidRPr="0024406F">
        <w:rPr>
          <w:rPrChange w:id="1360" w:author="King, Dan" w:date="2024-10-28T13:43:00Z" w16du:dateUtc="2024-10-28T20:43:00Z">
            <w:rPr>
              <w:rFonts w:ascii="Arial" w:hAnsi="Arial"/>
            </w:rPr>
          </w:rPrChange>
        </w:rPr>
        <w:t xml:space="preserve">percentage </w:t>
      </w:r>
      <w:r w:rsidRPr="0024406F">
        <w:rPr>
          <w:rPrChange w:id="1361" w:author="King, Dan" w:date="2024-10-28T13:43:00Z" w16du:dateUtc="2024-10-28T20:43:00Z">
            <w:rPr>
              <w:rFonts w:ascii="Arial" w:hAnsi="Arial"/>
            </w:rPr>
          </w:rPrChange>
        </w:rPr>
        <w:t xml:space="preserve">allowance for uncollectible expenses </w:t>
      </w:r>
      <w:r w:rsidRPr="0024406F">
        <w:rPr>
          <w:color w:val="000000"/>
          <w:rPrChange w:id="1362" w:author="King, Dan" w:date="2024-10-28T13:43:00Z" w16du:dateUtc="2024-10-28T20:43:00Z">
            <w:rPr>
              <w:rFonts w:ascii="Arial" w:hAnsi="Arial"/>
              <w:color w:val="000000"/>
            </w:rPr>
          </w:rPrChange>
        </w:rPr>
        <w:t xml:space="preserve">approved from time to time by the </w:t>
      </w:r>
      <w:proofErr w:type="gramStart"/>
      <w:r w:rsidRPr="0024406F">
        <w:rPr>
          <w:color w:val="000000"/>
          <w:rPrChange w:id="1363" w:author="King, Dan" w:date="2024-10-28T13:43:00Z" w16du:dateUtc="2024-10-28T20:43:00Z">
            <w:rPr>
              <w:rFonts w:ascii="Arial" w:hAnsi="Arial"/>
              <w:color w:val="000000"/>
            </w:rPr>
          </w:rPrChange>
        </w:rPr>
        <w:t>CPUC</w:t>
      </w:r>
      <w:r w:rsidR="00C704C4" w:rsidRPr="0024406F">
        <w:rPr>
          <w:color w:val="000000"/>
          <w:rPrChange w:id="1364" w:author="King, Dan" w:date="2024-10-28T13:43:00Z" w16du:dateUtc="2024-10-28T20:43:00Z">
            <w:rPr>
              <w:rFonts w:ascii="Arial" w:hAnsi="Arial"/>
              <w:color w:val="000000"/>
            </w:rPr>
          </w:rPrChange>
        </w:rPr>
        <w:t>, and</w:t>
      </w:r>
      <w:proofErr w:type="gramEnd"/>
      <w:r w:rsidR="00C704C4" w:rsidRPr="0024406F">
        <w:rPr>
          <w:color w:val="000000"/>
          <w:rPrChange w:id="1365" w:author="King, Dan" w:date="2024-10-28T13:43:00Z" w16du:dateUtc="2024-10-28T20:43:00Z">
            <w:rPr>
              <w:rFonts w:ascii="Arial" w:hAnsi="Arial"/>
              <w:color w:val="000000"/>
            </w:rPr>
          </w:rPrChange>
        </w:rPr>
        <w:t xml:space="preserve"> should not be included as part of the wholesale BTRR</w:t>
      </w:r>
      <w:r w:rsidRPr="0024406F">
        <w:rPr>
          <w:color w:val="000000"/>
          <w:rPrChange w:id="1366" w:author="King, Dan" w:date="2024-10-28T13:43:00Z" w16du:dateUtc="2024-10-28T20:43:00Z">
            <w:rPr>
              <w:rFonts w:ascii="Arial" w:hAnsi="Arial"/>
              <w:color w:val="000000"/>
            </w:rPr>
          </w:rPrChange>
        </w:rPr>
        <w:t>.</w:t>
      </w:r>
      <w:del w:id="1367" w:author="King, Dan" w:date="2024-10-28T13:43:00Z" w16du:dateUtc="2024-10-28T20:43:00Z">
        <w:r w:rsidRPr="0024406F">
          <w:rPr>
            <w:color w:val="000000"/>
          </w:rPr>
          <w:delText> </w:delText>
        </w:r>
      </w:del>
    </w:p>
    <w:p w14:paraId="03146783" w14:textId="311F683C" w:rsidR="00B23D71" w:rsidRPr="0024406F" w:rsidRDefault="00A21AC0" w:rsidP="00FF567D">
      <w:pPr>
        <w:numPr>
          <w:ilvl w:val="0"/>
          <w:numId w:val="8"/>
        </w:numPr>
        <w:spacing w:line="480" w:lineRule="auto"/>
        <w:ind w:left="2160" w:hanging="720"/>
        <w:rPr>
          <w:rPrChange w:id="1368" w:author="King, Dan" w:date="2024-10-28T13:43:00Z" w16du:dateUtc="2024-10-28T20:43:00Z">
            <w:rPr>
              <w:rFonts w:ascii="Arial" w:hAnsi="Arial"/>
            </w:rPr>
          </w:rPrChange>
        </w:rPr>
      </w:pPr>
      <w:r w:rsidRPr="0024406F">
        <w:rPr>
          <w:u w:val="single"/>
          <w:rPrChange w:id="1369" w:author="King, Dan" w:date="2024-10-28T13:43:00Z" w16du:dateUtc="2024-10-28T20:43:00Z">
            <w:rPr>
              <w:rFonts w:ascii="Arial" w:hAnsi="Arial"/>
              <w:u w:val="single"/>
            </w:rPr>
          </w:rPrChange>
        </w:rPr>
        <w:t xml:space="preserve">True-Up Period </w:t>
      </w:r>
      <w:r w:rsidRPr="0024406F">
        <w:rPr>
          <w:rPrChange w:id="1370" w:author="King, Dan" w:date="2024-10-28T13:43:00Z" w16du:dateUtc="2024-10-28T20:43:00Z">
            <w:rPr>
              <w:rFonts w:ascii="Arial" w:hAnsi="Arial"/>
            </w:rPr>
          </w:rPrChange>
        </w:rPr>
        <w:t xml:space="preserve">shall be 12 months ended </w:t>
      </w:r>
      <w:r w:rsidR="00443733" w:rsidRPr="0024406F">
        <w:rPr>
          <w:rPrChange w:id="1371" w:author="King, Dan" w:date="2024-10-28T13:43:00Z" w16du:dateUtc="2024-10-28T20:43:00Z">
            <w:rPr>
              <w:rFonts w:ascii="Arial" w:hAnsi="Arial"/>
            </w:rPr>
          </w:rPrChange>
        </w:rPr>
        <w:t xml:space="preserve">December </w:t>
      </w:r>
      <w:r w:rsidRPr="0024406F">
        <w:rPr>
          <w:rPrChange w:id="1372" w:author="King, Dan" w:date="2024-10-28T13:43:00Z" w16du:dateUtc="2024-10-28T20:43:00Z">
            <w:rPr>
              <w:rFonts w:ascii="Arial" w:hAnsi="Arial"/>
            </w:rPr>
          </w:rPrChange>
        </w:rPr>
        <w:t xml:space="preserve">31 </w:t>
      </w:r>
      <w:r w:rsidR="00C704C4" w:rsidRPr="0024406F">
        <w:rPr>
          <w:rPrChange w:id="1373" w:author="King, Dan" w:date="2024-10-28T13:43:00Z" w16du:dateUtc="2024-10-28T20:43:00Z">
            <w:rPr>
              <w:rFonts w:ascii="Arial" w:hAnsi="Arial"/>
            </w:rPr>
          </w:rPrChange>
        </w:rPr>
        <w:t xml:space="preserve">of the Base Period </w:t>
      </w:r>
      <w:r w:rsidRPr="0024406F">
        <w:rPr>
          <w:rPrChange w:id="1374" w:author="King, Dan" w:date="2024-10-28T13:43:00Z" w16du:dateUtc="2024-10-28T20:43:00Z">
            <w:rPr>
              <w:rFonts w:ascii="Arial" w:hAnsi="Arial"/>
            </w:rPr>
          </w:rPrChange>
        </w:rPr>
        <w:t>of each year.</w:t>
      </w:r>
    </w:p>
    <w:p w14:paraId="316397CE" w14:textId="77777777" w:rsidR="00A21AC0" w:rsidRPr="0024406F" w:rsidRDefault="00A21AC0" w:rsidP="008E712D">
      <w:pPr>
        <w:numPr>
          <w:ilvl w:val="0"/>
          <w:numId w:val="8"/>
        </w:numPr>
        <w:spacing w:line="480" w:lineRule="auto"/>
        <w:ind w:left="2160" w:hanging="720"/>
        <w:rPr>
          <w:del w:id="1375" w:author="King, Dan" w:date="2024-10-28T13:43:00Z" w16du:dateUtc="2024-10-28T20:43:00Z"/>
          <w:bCs/>
        </w:rPr>
      </w:pPr>
      <w:del w:id="1376" w:author="King, Dan" w:date="2024-10-28T13:43:00Z" w16du:dateUtc="2024-10-28T20:43:00Z">
        <w:r w:rsidRPr="0024406F">
          <w:rPr>
            <w:bCs/>
            <w:u w:val="single"/>
          </w:rPr>
          <w:delText>Uncollectible Expense</w:delText>
        </w:r>
        <w:r w:rsidRPr="0024406F">
          <w:rPr>
            <w:bCs/>
          </w:rPr>
          <w:delText xml:space="preserve"> shall equal SDG&amp;E’s charges for uncollectible accounts recorded in FERC Account No. 904.</w:delText>
        </w:r>
      </w:del>
    </w:p>
    <w:p w14:paraId="15DFE3DC" w14:textId="3560E4B3" w:rsidR="00A21AC0" w:rsidRPr="0024406F" w:rsidRDefault="00A21AC0" w:rsidP="00B23D71">
      <w:pPr>
        <w:numPr>
          <w:ilvl w:val="0"/>
          <w:numId w:val="8"/>
        </w:numPr>
        <w:spacing w:line="480" w:lineRule="auto"/>
        <w:ind w:left="2160" w:hanging="720"/>
        <w:rPr>
          <w:ins w:id="1377" w:author="King, Dan" w:date="2024-10-28T13:43:00Z" w16du:dateUtc="2024-10-28T20:43:00Z"/>
          <w:bCs/>
        </w:rPr>
      </w:pPr>
      <w:proofErr w:type="spellStart"/>
      <w:ins w:id="1378" w:author="King, Dan" w:date="2024-10-28T13:43:00Z" w16du:dateUtc="2024-10-28T20:43:00Z">
        <w:r w:rsidRPr="0024406F">
          <w:rPr>
            <w:bCs/>
            <w:u w:val="single"/>
          </w:rPr>
          <w:t>Uncollectible</w:t>
        </w:r>
        <w:r w:rsidR="00B23D71" w:rsidRPr="0024406F">
          <w:rPr>
            <w:bCs/>
            <w:u w:val="single"/>
          </w:rPr>
          <w:t>s</w:t>
        </w:r>
        <w:proofErr w:type="spellEnd"/>
        <w:r w:rsidRPr="0024406F">
          <w:rPr>
            <w:bCs/>
            <w:u w:val="single"/>
          </w:rPr>
          <w:t xml:space="preserve"> </w:t>
        </w:r>
        <w:r w:rsidRPr="0024406F">
          <w:rPr>
            <w:bCs/>
          </w:rPr>
          <w:t xml:space="preserve">shall </w:t>
        </w:r>
        <w:r w:rsidR="004766E1" w:rsidRPr="0024406F">
          <w:rPr>
            <w:bCs/>
          </w:rPr>
          <w:t>be an estimated amount of revenues that will not be collected from customers</w:t>
        </w:r>
        <w:r w:rsidR="00BB0229" w:rsidRPr="0024406F">
          <w:rPr>
            <w:bCs/>
          </w:rPr>
          <w:t>.</w:t>
        </w:r>
      </w:ins>
    </w:p>
    <w:p w14:paraId="1455FCCD" w14:textId="002E43C0" w:rsidR="004766E1" w:rsidRPr="0024406F" w:rsidRDefault="00A21AC0" w:rsidP="00FF567D">
      <w:pPr>
        <w:numPr>
          <w:ilvl w:val="0"/>
          <w:numId w:val="8"/>
        </w:numPr>
        <w:spacing w:line="480" w:lineRule="auto"/>
        <w:ind w:left="2160" w:hanging="720"/>
        <w:rPr>
          <w:color w:val="000000"/>
          <w:rPrChange w:id="1379" w:author="King, Dan" w:date="2024-10-28T13:43:00Z" w16du:dateUtc="2024-10-28T20:43:00Z">
            <w:rPr>
              <w:rFonts w:ascii="Arial" w:hAnsi="Arial"/>
              <w:color w:val="000000"/>
            </w:rPr>
          </w:rPrChange>
        </w:rPr>
      </w:pPr>
      <w:r w:rsidRPr="0024406F">
        <w:rPr>
          <w:color w:val="000000"/>
          <w:u w:val="single"/>
          <w:rPrChange w:id="1380" w:author="King, Dan" w:date="2024-10-28T13:43:00Z" w16du:dateUtc="2024-10-28T20:43:00Z">
            <w:rPr>
              <w:rFonts w:ascii="Arial" w:hAnsi="Arial"/>
              <w:color w:val="000000"/>
              <w:u w:val="single"/>
            </w:rPr>
          </w:rPrChange>
        </w:rPr>
        <w:t>Weighted Forecast Plant Additions</w:t>
      </w:r>
      <w:r w:rsidRPr="0024406F">
        <w:rPr>
          <w:color w:val="000000"/>
          <w:rPrChange w:id="1381" w:author="King, Dan" w:date="2024-10-28T13:43:00Z" w16du:dateUtc="2024-10-28T20:43:00Z">
            <w:rPr>
              <w:rFonts w:ascii="Arial" w:hAnsi="Arial"/>
              <w:color w:val="000000"/>
            </w:rPr>
          </w:rPrChange>
        </w:rPr>
        <w:t xml:space="preserve"> for any Forecast Period shall be the estimated capital</w:t>
      </w:r>
      <w:r w:rsidRPr="0024406F">
        <w:rPr>
          <w:rPrChange w:id="1382" w:author="King, Dan" w:date="2024-10-28T13:43:00Z" w16du:dateUtc="2024-10-28T20:43:00Z">
            <w:rPr>
              <w:rFonts w:ascii="Arial" w:hAnsi="Arial"/>
            </w:rPr>
          </w:rPrChange>
        </w:rPr>
        <w:t xml:space="preserve"> investment in new Transmission Plant, Transmission Plant Held for Future Use, and Transmission Related General</w:t>
      </w:r>
      <w:r w:rsidR="004D0166" w:rsidRPr="0024406F">
        <w:rPr>
          <w:rPrChange w:id="1383" w:author="King, Dan" w:date="2024-10-28T13:43:00Z" w16du:dateUtc="2024-10-28T20:43:00Z">
            <w:rPr>
              <w:rFonts w:ascii="Arial" w:hAnsi="Arial"/>
            </w:rPr>
          </w:rPrChange>
        </w:rPr>
        <w:t xml:space="preserve"> Plant, </w:t>
      </w:r>
      <w:r w:rsidRPr="0024406F">
        <w:rPr>
          <w:rPrChange w:id="1384" w:author="King, Dan" w:date="2024-10-28T13:43:00Z" w16du:dateUtc="2024-10-28T20:43:00Z">
            <w:rPr>
              <w:rFonts w:ascii="Arial" w:hAnsi="Arial"/>
            </w:rPr>
          </w:rPrChange>
        </w:rPr>
        <w:t>Common Plant</w:t>
      </w:r>
      <w:r w:rsidR="00C44CFF" w:rsidRPr="0024406F">
        <w:rPr>
          <w:rPrChange w:id="1385" w:author="King, Dan" w:date="2024-10-28T13:43:00Z" w16du:dateUtc="2024-10-28T20:43:00Z">
            <w:rPr>
              <w:rFonts w:ascii="Arial" w:hAnsi="Arial"/>
            </w:rPr>
          </w:rPrChange>
        </w:rPr>
        <w:t>, and Electrical Miscella</w:t>
      </w:r>
      <w:r w:rsidR="004D0166" w:rsidRPr="0024406F">
        <w:rPr>
          <w:rPrChange w:id="1386" w:author="King, Dan" w:date="2024-10-28T13:43:00Z" w16du:dateUtc="2024-10-28T20:43:00Z">
            <w:rPr>
              <w:rFonts w:ascii="Arial" w:hAnsi="Arial"/>
            </w:rPr>
          </w:rPrChange>
        </w:rPr>
        <w:t>neous Intangible Plant</w:t>
      </w:r>
      <w:r w:rsidRPr="0024406F">
        <w:rPr>
          <w:rPrChange w:id="1387" w:author="King, Dan" w:date="2024-10-28T13:43:00Z" w16du:dateUtc="2024-10-28T20:43:00Z">
            <w:rPr>
              <w:rFonts w:ascii="Arial" w:hAnsi="Arial"/>
            </w:rPr>
          </w:rPrChange>
        </w:rPr>
        <w:t xml:space="preserve"> SDG&amp;E anticipates placing in service during </w:t>
      </w:r>
      <w:del w:id="1388" w:author="King, Dan" w:date="2024-10-28T13:43:00Z" w16du:dateUtc="2024-10-28T20:43:00Z">
        <w:r w:rsidRPr="0024406F">
          <w:rPr>
            <w:bCs/>
          </w:rPr>
          <w:delText>such</w:delText>
        </w:r>
      </w:del>
      <w:ins w:id="1389" w:author="King, Dan" w:date="2024-10-28T13:43:00Z" w16du:dateUtc="2024-10-28T20:43:00Z">
        <w:r w:rsidR="00D74C64" w:rsidRPr="0024406F">
          <w:rPr>
            <w:bCs/>
          </w:rPr>
          <w:t>the</w:t>
        </w:r>
      </w:ins>
      <w:r w:rsidRPr="0024406F">
        <w:rPr>
          <w:rPrChange w:id="1390" w:author="King, Dan" w:date="2024-10-28T13:43:00Z" w16du:dateUtc="2024-10-28T20:43:00Z">
            <w:rPr>
              <w:rFonts w:ascii="Arial" w:hAnsi="Arial"/>
            </w:rPr>
          </w:rPrChange>
        </w:rPr>
        <w:t xml:space="preserve"> Forecast Period. </w:t>
      </w:r>
      <w:del w:id="1391" w:author="King, Dan" w:date="2024-10-28T13:43:00Z" w16du:dateUtc="2024-10-28T20:43:00Z">
        <w:r w:rsidRPr="0024406F">
          <w:rPr>
            <w:bCs/>
          </w:rPr>
          <w:delText>Such estimated</w:delText>
        </w:r>
      </w:del>
      <w:ins w:id="1392" w:author="King, Dan" w:date="2024-10-28T13:43:00Z" w16du:dateUtc="2024-10-28T20:43:00Z">
        <w:r w:rsidR="00BB0229" w:rsidRPr="0024406F">
          <w:rPr>
            <w:bCs/>
          </w:rPr>
          <w:t>Es</w:t>
        </w:r>
        <w:r w:rsidRPr="0024406F">
          <w:rPr>
            <w:bCs/>
          </w:rPr>
          <w:t>timated</w:t>
        </w:r>
      </w:ins>
      <w:r w:rsidRPr="0024406F">
        <w:rPr>
          <w:rPrChange w:id="1393" w:author="King, Dan" w:date="2024-10-28T13:43:00Z" w16du:dateUtc="2024-10-28T20:43:00Z">
            <w:rPr>
              <w:rFonts w:ascii="Arial" w:hAnsi="Arial"/>
            </w:rPr>
          </w:rPrChange>
        </w:rPr>
        <w:t xml:space="preserve"> capital investments shall be determined for each month of the Forecast Period as described herein and each </w:t>
      </w:r>
      <w:del w:id="1394" w:author="King, Dan" w:date="2024-10-28T13:43:00Z" w16du:dateUtc="2024-10-28T20:43:00Z">
        <w:r w:rsidRPr="0024406F">
          <w:rPr>
            <w:bCs/>
          </w:rPr>
          <w:delText xml:space="preserve">such </w:delText>
        </w:r>
      </w:del>
      <w:r w:rsidRPr="0024406F">
        <w:rPr>
          <w:rPrChange w:id="1395" w:author="King, Dan" w:date="2024-10-28T13:43:00Z" w16du:dateUtc="2024-10-28T20:43:00Z">
            <w:rPr>
              <w:rFonts w:ascii="Arial" w:hAnsi="Arial"/>
            </w:rPr>
          </w:rPrChange>
        </w:rPr>
        <w:t xml:space="preserve">estimated capital investment shall be multiplied by a weighting factor </w:t>
      </w:r>
      <w:del w:id="1396" w:author="King, Dan" w:date="2024-10-28T13:43:00Z" w16du:dateUtc="2024-10-28T20:43:00Z">
        <w:r w:rsidRPr="0024406F">
          <w:rPr>
            <w:bCs/>
          </w:rPr>
          <w:delText>such</w:delText>
        </w:r>
      </w:del>
      <w:ins w:id="1397" w:author="King, Dan" w:date="2024-10-28T13:43:00Z" w16du:dateUtc="2024-10-28T20:43:00Z">
        <w:r w:rsidRPr="0024406F">
          <w:rPr>
            <w:bCs/>
          </w:rPr>
          <w:t>s</w:t>
        </w:r>
        <w:r w:rsidR="00BB0229" w:rsidRPr="0024406F">
          <w:rPr>
            <w:bCs/>
          </w:rPr>
          <w:t>o</w:t>
        </w:r>
      </w:ins>
      <w:r w:rsidR="00BB0229" w:rsidRPr="0024406F">
        <w:rPr>
          <w:rPrChange w:id="1398" w:author="King, Dan" w:date="2024-10-28T13:43:00Z" w16du:dateUtc="2024-10-28T20:43:00Z">
            <w:rPr>
              <w:rFonts w:ascii="Arial" w:hAnsi="Arial"/>
            </w:rPr>
          </w:rPrChange>
        </w:rPr>
        <w:t xml:space="preserve"> </w:t>
      </w:r>
      <w:r w:rsidRPr="0024406F">
        <w:rPr>
          <w:rPrChange w:id="1399" w:author="King, Dan" w:date="2024-10-28T13:43:00Z" w16du:dateUtc="2024-10-28T20:43:00Z">
            <w:rPr>
              <w:rFonts w:ascii="Arial" w:hAnsi="Arial"/>
            </w:rPr>
          </w:rPrChange>
        </w:rPr>
        <w:t xml:space="preserve">that the magnitude </w:t>
      </w:r>
      <w:del w:id="1400" w:author="King, Dan" w:date="2024-10-28T13:43:00Z" w16du:dateUtc="2024-10-28T20:43:00Z">
        <w:r w:rsidRPr="0024406F">
          <w:rPr>
            <w:bCs/>
          </w:rPr>
          <w:delText xml:space="preserve">of such capital investment as reflected in the determination of SDG&amp;E's transmission revenue requirement pursuant to this Appendix VIII formula </w:delText>
        </w:r>
      </w:del>
      <w:r w:rsidRPr="0024406F">
        <w:rPr>
          <w:rPrChange w:id="1401" w:author="King, Dan" w:date="2024-10-28T13:43:00Z" w16du:dateUtc="2024-10-28T20:43:00Z">
            <w:rPr>
              <w:rFonts w:ascii="Arial" w:hAnsi="Arial"/>
            </w:rPr>
          </w:rPrChange>
        </w:rPr>
        <w:t xml:space="preserve">reflects the number of months during the Forecast Period </w:t>
      </w:r>
      <w:del w:id="1402" w:author="King, Dan" w:date="2024-10-28T13:43:00Z" w16du:dateUtc="2024-10-28T20:43:00Z">
        <w:r w:rsidRPr="0024406F">
          <w:rPr>
            <w:bCs/>
          </w:rPr>
          <w:delText>those investments in</w:delText>
        </w:r>
      </w:del>
      <w:ins w:id="1403" w:author="King, Dan" w:date="2024-10-28T13:43:00Z" w16du:dateUtc="2024-10-28T20:43:00Z">
        <w:r w:rsidRPr="0024406F">
          <w:rPr>
            <w:bCs/>
          </w:rPr>
          <w:t>the</w:t>
        </w:r>
      </w:ins>
      <w:r w:rsidRPr="0024406F">
        <w:rPr>
          <w:rPrChange w:id="1404" w:author="King, Dan" w:date="2024-10-28T13:43:00Z" w16du:dateUtc="2024-10-28T20:43:00Z">
            <w:rPr>
              <w:rFonts w:ascii="Arial" w:hAnsi="Arial"/>
            </w:rPr>
          </w:rPrChange>
        </w:rPr>
        <w:t xml:space="preserve"> new transmission facilities are actually in service.  Any new transmission facilities expected to be placed in service during the Forecast Period but prior to the end of the first month of the </w:t>
      </w:r>
      <w:r w:rsidR="00C704C4" w:rsidRPr="0024406F">
        <w:rPr>
          <w:rPrChange w:id="1405" w:author="King, Dan" w:date="2024-10-28T13:43:00Z" w16du:dateUtc="2024-10-28T20:43:00Z">
            <w:rPr>
              <w:rFonts w:ascii="Arial" w:hAnsi="Arial"/>
            </w:rPr>
          </w:rPrChange>
        </w:rPr>
        <w:t>associated</w:t>
      </w:r>
      <w:r w:rsidRPr="0024406F">
        <w:rPr>
          <w:rPrChange w:id="1406" w:author="King, Dan" w:date="2024-10-28T13:43:00Z" w16du:dateUtc="2024-10-28T20:43:00Z">
            <w:rPr>
              <w:rFonts w:ascii="Arial" w:hAnsi="Arial"/>
            </w:rPr>
          </w:rPrChange>
        </w:rPr>
        <w:t xml:space="preserve"> Rate Effective Period, </w:t>
      </w:r>
      <w:r w:rsidRPr="0024406F">
        <w:rPr>
          <w:i/>
          <w:u w:val="single"/>
          <w:rPrChange w:id="1407" w:author="King, Dan" w:date="2024-10-28T13:43:00Z" w16du:dateUtc="2024-10-28T20:43:00Z">
            <w:rPr>
              <w:rFonts w:ascii="Arial" w:hAnsi="Arial"/>
              <w:i/>
              <w:u w:val="single"/>
            </w:rPr>
          </w:rPrChange>
        </w:rPr>
        <w:t>i.e</w:t>
      </w:r>
      <w:r w:rsidRPr="0024406F">
        <w:rPr>
          <w:i/>
          <w:rPrChange w:id="1408" w:author="King, Dan" w:date="2024-10-28T13:43:00Z" w16du:dateUtc="2024-10-28T20:43:00Z">
            <w:rPr>
              <w:rFonts w:ascii="Arial" w:hAnsi="Arial"/>
              <w:i/>
            </w:rPr>
          </w:rPrChange>
        </w:rPr>
        <w:t>.</w:t>
      </w:r>
      <w:r w:rsidR="00C5196D" w:rsidRPr="0024406F">
        <w:rPr>
          <w:i/>
          <w:rPrChange w:id="1409" w:author="King, Dan" w:date="2024-10-28T13:43:00Z" w16du:dateUtc="2024-10-28T20:43:00Z">
            <w:rPr>
              <w:rFonts w:ascii="Arial" w:hAnsi="Arial"/>
              <w:i/>
            </w:rPr>
          </w:rPrChange>
        </w:rPr>
        <w:t>,</w:t>
      </w:r>
      <w:r w:rsidRPr="0024406F">
        <w:rPr>
          <w:rPrChange w:id="1410" w:author="King, Dan" w:date="2024-10-28T13:43:00Z" w16du:dateUtc="2024-10-28T20:43:00Z">
            <w:rPr>
              <w:rFonts w:ascii="Arial" w:hAnsi="Arial"/>
            </w:rPr>
          </w:rPrChange>
        </w:rPr>
        <w:t xml:space="preserve"> </w:t>
      </w:r>
      <w:r w:rsidR="00443733" w:rsidRPr="0024406F">
        <w:rPr>
          <w:rPrChange w:id="1411" w:author="King, Dan" w:date="2024-10-28T13:43:00Z" w16du:dateUtc="2024-10-28T20:43:00Z">
            <w:rPr>
              <w:rFonts w:ascii="Arial" w:hAnsi="Arial"/>
            </w:rPr>
          </w:rPrChange>
        </w:rPr>
        <w:t>January 31</w:t>
      </w:r>
      <w:r w:rsidR="00C704C4" w:rsidRPr="0024406F">
        <w:rPr>
          <w:rPrChange w:id="1412" w:author="King, Dan" w:date="2024-10-28T13:43:00Z" w16du:dateUtc="2024-10-28T20:43:00Z">
            <w:rPr>
              <w:rFonts w:ascii="Arial" w:hAnsi="Arial"/>
            </w:rPr>
          </w:rPrChange>
        </w:rPr>
        <w:t xml:space="preserve"> of the second year of the Forecast Period</w:t>
      </w:r>
      <w:r w:rsidRPr="0024406F">
        <w:rPr>
          <w:rPrChange w:id="1413" w:author="King, Dan" w:date="2024-10-28T13:43:00Z" w16du:dateUtc="2024-10-28T20:43:00Z">
            <w:rPr>
              <w:rFonts w:ascii="Arial" w:hAnsi="Arial"/>
            </w:rPr>
          </w:rPrChange>
        </w:rPr>
        <w:t xml:space="preserve">, shall be assigned a weighting factor of 1.00. Any new transmission facilities expected to be placed in service during the Forecast Period as of the beginning of the second month of the Rate Effective Period, </w:t>
      </w:r>
      <w:r w:rsidRPr="0024406F">
        <w:rPr>
          <w:i/>
          <w:u w:val="single"/>
          <w:rPrChange w:id="1414" w:author="King, Dan" w:date="2024-10-28T13:43:00Z" w16du:dateUtc="2024-10-28T20:43:00Z">
            <w:rPr>
              <w:rFonts w:ascii="Arial" w:hAnsi="Arial"/>
              <w:i/>
              <w:u w:val="single"/>
            </w:rPr>
          </w:rPrChange>
        </w:rPr>
        <w:t>i.e</w:t>
      </w:r>
      <w:r w:rsidRPr="0024406F">
        <w:rPr>
          <w:i/>
          <w:rPrChange w:id="1415" w:author="King, Dan" w:date="2024-10-28T13:43:00Z" w16du:dateUtc="2024-10-28T20:43:00Z">
            <w:rPr>
              <w:rFonts w:ascii="Arial" w:hAnsi="Arial"/>
              <w:i/>
            </w:rPr>
          </w:rPrChange>
        </w:rPr>
        <w:t>.</w:t>
      </w:r>
      <w:r w:rsidR="00C5196D" w:rsidRPr="0024406F">
        <w:rPr>
          <w:i/>
          <w:rPrChange w:id="1416" w:author="King, Dan" w:date="2024-10-28T13:43:00Z" w16du:dateUtc="2024-10-28T20:43:00Z">
            <w:rPr>
              <w:rFonts w:ascii="Arial" w:hAnsi="Arial"/>
              <w:i/>
            </w:rPr>
          </w:rPrChange>
        </w:rPr>
        <w:t>,</w:t>
      </w:r>
      <w:r w:rsidRPr="0024406F">
        <w:rPr>
          <w:rPrChange w:id="1417" w:author="King, Dan" w:date="2024-10-28T13:43:00Z" w16du:dateUtc="2024-10-28T20:43:00Z">
            <w:rPr>
              <w:rFonts w:ascii="Arial" w:hAnsi="Arial"/>
            </w:rPr>
          </w:rPrChange>
        </w:rPr>
        <w:t xml:space="preserve"> </w:t>
      </w:r>
      <w:r w:rsidR="00443733" w:rsidRPr="0024406F">
        <w:rPr>
          <w:rPrChange w:id="1418" w:author="King, Dan" w:date="2024-10-28T13:43:00Z" w16du:dateUtc="2024-10-28T20:43:00Z">
            <w:rPr>
              <w:rFonts w:ascii="Arial" w:hAnsi="Arial"/>
            </w:rPr>
          </w:rPrChange>
        </w:rPr>
        <w:t xml:space="preserve">February </w:t>
      </w:r>
      <w:r w:rsidRPr="0024406F">
        <w:rPr>
          <w:rPrChange w:id="1419" w:author="King, Dan" w:date="2024-10-28T13:43:00Z" w16du:dateUtc="2024-10-28T20:43:00Z">
            <w:rPr>
              <w:rFonts w:ascii="Arial" w:hAnsi="Arial"/>
            </w:rPr>
          </w:rPrChange>
        </w:rPr>
        <w:t xml:space="preserve">1, or thereafter through and including </w:t>
      </w:r>
      <w:r w:rsidR="00443733" w:rsidRPr="0024406F">
        <w:rPr>
          <w:rPrChange w:id="1420" w:author="King, Dan" w:date="2024-10-28T13:43:00Z" w16du:dateUtc="2024-10-28T20:43:00Z">
            <w:rPr>
              <w:rFonts w:ascii="Arial" w:hAnsi="Arial"/>
            </w:rPr>
          </w:rPrChange>
        </w:rPr>
        <w:t xml:space="preserve">December </w:t>
      </w:r>
      <w:r w:rsidRPr="0024406F">
        <w:rPr>
          <w:rPrChange w:id="1421" w:author="King, Dan" w:date="2024-10-28T13:43:00Z" w16du:dateUtc="2024-10-28T20:43:00Z">
            <w:rPr>
              <w:rFonts w:ascii="Arial" w:hAnsi="Arial"/>
            </w:rPr>
          </w:rPrChange>
        </w:rPr>
        <w:t xml:space="preserve">31, shall be assigned a weighting factor based on the number of months during the Rate Effective Period for which those facilities are expected to be in service divided by 12. Thus, for example, a plant addition expected to be placed in service in </w:t>
      </w:r>
      <w:r w:rsidR="00443733" w:rsidRPr="0024406F">
        <w:rPr>
          <w:rPrChange w:id="1422" w:author="King, Dan" w:date="2024-10-28T13:43:00Z" w16du:dateUtc="2024-10-28T20:43:00Z">
            <w:rPr>
              <w:rFonts w:ascii="Arial" w:hAnsi="Arial"/>
            </w:rPr>
          </w:rPrChange>
        </w:rPr>
        <w:t xml:space="preserve">February </w:t>
      </w:r>
      <w:r w:rsidRPr="0024406F">
        <w:rPr>
          <w:rPrChange w:id="1423" w:author="King, Dan" w:date="2024-10-28T13:43:00Z" w16du:dateUtc="2024-10-28T20:43:00Z">
            <w:rPr>
              <w:rFonts w:ascii="Arial" w:hAnsi="Arial"/>
            </w:rPr>
          </w:rPrChange>
        </w:rPr>
        <w:t xml:space="preserve">of the Rate </w:t>
      </w:r>
      <w:r w:rsidRPr="0024406F">
        <w:rPr>
          <w:color w:val="000000"/>
          <w:rPrChange w:id="1424" w:author="King, Dan" w:date="2024-10-28T13:43:00Z" w16du:dateUtc="2024-10-28T20:43:00Z">
            <w:rPr>
              <w:rFonts w:ascii="Arial" w:hAnsi="Arial"/>
              <w:color w:val="000000"/>
            </w:rPr>
          </w:rPrChange>
        </w:rPr>
        <w:t>Effective period would be assigned a weighting factor of 11 divided by 12 or 0.917.</w:t>
      </w:r>
    </w:p>
    <w:p w14:paraId="2EC1A068" w14:textId="09E9C909" w:rsidR="00A21AC0" w:rsidRPr="0024406F" w:rsidRDefault="00D17517">
      <w:pPr>
        <w:spacing w:after="240"/>
        <w:ind w:left="720" w:hanging="720"/>
        <w:rPr>
          <w:b/>
          <w:rPrChange w:id="1425" w:author="King, Dan" w:date="2024-10-28T13:43:00Z" w16du:dateUtc="2024-10-28T20:43:00Z">
            <w:rPr>
              <w:rFonts w:ascii="Arial" w:hAnsi="Arial"/>
              <w:b/>
            </w:rPr>
          </w:rPrChange>
        </w:rPr>
        <w:pPrChange w:id="1426" w:author="King, Dan" w:date="2024-10-28T13:43:00Z" w16du:dateUtc="2024-10-28T20:43:00Z">
          <w:pPr>
            <w:ind w:left="720" w:hanging="720"/>
          </w:pPr>
        </w:pPrChange>
      </w:pPr>
      <w:del w:id="1427" w:author="King, Dan" w:date="2024-10-28T13:43:00Z" w16du:dateUtc="2024-10-28T20:43:00Z">
        <w:r w:rsidRPr="0024406F">
          <w:rPr>
            <w:b/>
            <w:iCs/>
            <w:spacing w:val="16"/>
          </w:rPr>
          <w:br w:type="page"/>
        </w:r>
      </w:del>
      <w:r w:rsidR="00A21AC0" w:rsidRPr="0024406F">
        <w:rPr>
          <w:b/>
          <w:rPrChange w:id="1428" w:author="King, Dan" w:date="2024-10-28T13:43:00Z" w16du:dateUtc="2024-10-28T20:43:00Z">
            <w:rPr>
              <w:rFonts w:ascii="Arial" w:hAnsi="Arial"/>
              <w:b/>
            </w:rPr>
          </w:rPrChange>
        </w:rPr>
        <w:t>II.</w:t>
      </w:r>
      <w:r w:rsidR="00A21AC0" w:rsidRPr="0024406F">
        <w:rPr>
          <w:b/>
          <w:rPrChange w:id="1429" w:author="King, Dan" w:date="2024-10-28T13:43:00Z" w16du:dateUtc="2024-10-28T20:43:00Z">
            <w:rPr>
              <w:rFonts w:ascii="Arial" w:hAnsi="Arial"/>
              <w:b/>
            </w:rPr>
          </w:rPrChange>
        </w:rPr>
        <w:tab/>
      </w:r>
      <w:bookmarkStart w:id="1430" w:name="_Hlk508698947"/>
      <w:r w:rsidR="00A21AC0" w:rsidRPr="0024406F">
        <w:rPr>
          <w:b/>
          <w:rPrChange w:id="1431" w:author="King, Dan" w:date="2024-10-28T13:43:00Z" w16du:dateUtc="2024-10-28T20:43:00Z">
            <w:rPr>
              <w:rFonts w:ascii="Arial" w:hAnsi="Arial"/>
              <w:b/>
            </w:rPr>
          </w:rPrChange>
        </w:rPr>
        <w:t xml:space="preserve">CALCULATION OF ANNUAL </w:t>
      </w:r>
      <w:r w:rsidR="00A55BF2" w:rsidRPr="0024406F">
        <w:rPr>
          <w:b/>
          <w:rPrChange w:id="1432" w:author="King, Dan" w:date="2024-10-28T13:43:00Z" w16du:dateUtc="2024-10-28T20:43:00Z">
            <w:rPr>
              <w:rFonts w:ascii="Arial" w:hAnsi="Arial"/>
              <w:b/>
            </w:rPr>
          </w:rPrChange>
        </w:rPr>
        <w:t xml:space="preserve">BASE </w:t>
      </w:r>
      <w:r w:rsidR="00A21AC0" w:rsidRPr="0024406F">
        <w:rPr>
          <w:b/>
          <w:rPrChange w:id="1433" w:author="King, Dan" w:date="2024-10-28T13:43:00Z" w16du:dateUtc="2024-10-28T20:43:00Z">
            <w:rPr>
              <w:rFonts w:ascii="Arial" w:hAnsi="Arial"/>
              <w:b/>
            </w:rPr>
          </w:rPrChange>
        </w:rPr>
        <w:t>TRANSMISSION REVENUE REQUIREMENTS</w:t>
      </w:r>
    </w:p>
    <w:p w14:paraId="55337DB6" w14:textId="77777777" w:rsidR="00A21AC0" w:rsidRPr="0024406F" w:rsidRDefault="00A21AC0">
      <w:pPr>
        <w:ind w:left="1440" w:hanging="720"/>
        <w:rPr>
          <w:b/>
          <w:rPrChange w:id="1434" w:author="King, Dan" w:date="2024-10-28T13:43:00Z" w16du:dateUtc="2024-10-28T20:43:00Z">
            <w:rPr>
              <w:rFonts w:ascii="Arial" w:hAnsi="Arial"/>
              <w:b/>
            </w:rPr>
          </w:rPrChange>
        </w:rPr>
        <w:pPrChange w:id="1435" w:author="King, Dan" w:date="2024-10-28T13:43:00Z" w16du:dateUtc="2024-10-28T20:43:00Z">
          <w:pPr>
            <w:spacing w:before="396"/>
            <w:ind w:left="1440" w:hanging="720"/>
          </w:pPr>
        </w:pPrChange>
      </w:pPr>
      <w:r w:rsidRPr="0024406F">
        <w:rPr>
          <w:b/>
          <w:rPrChange w:id="1436" w:author="King, Dan" w:date="2024-10-28T13:43:00Z" w16du:dateUtc="2024-10-28T20:43:00Z">
            <w:rPr>
              <w:rFonts w:ascii="Arial" w:hAnsi="Arial"/>
              <w:b/>
            </w:rPr>
          </w:rPrChange>
        </w:rPr>
        <w:t>A.</w:t>
      </w:r>
      <w:r w:rsidRPr="0024406F">
        <w:rPr>
          <w:b/>
          <w:rPrChange w:id="1437" w:author="King, Dan" w:date="2024-10-28T13:43:00Z" w16du:dateUtc="2024-10-28T20:43:00Z">
            <w:rPr>
              <w:rFonts w:ascii="Arial" w:hAnsi="Arial"/>
              <w:b/>
            </w:rPr>
          </w:rPrChange>
        </w:rPr>
        <w:tab/>
      </w:r>
      <w:r w:rsidR="00C704C4" w:rsidRPr="0024406F">
        <w:rPr>
          <w:b/>
          <w:rPrChange w:id="1438" w:author="King, Dan" w:date="2024-10-28T13:43:00Z" w16du:dateUtc="2024-10-28T20:43:00Z">
            <w:rPr>
              <w:rFonts w:ascii="Arial" w:hAnsi="Arial"/>
              <w:b/>
            </w:rPr>
          </w:rPrChange>
        </w:rPr>
        <w:t>Formula Rate Prot</w:t>
      </w:r>
      <w:r w:rsidR="00D17517" w:rsidRPr="0024406F">
        <w:rPr>
          <w:b/>
          <w:rPrChange w:id="1439" w:author="King, Dan" w:date="2024-10-28T13:43:00Z" w16du:dateUtc="2024-10-28T20:43:00Z">
            <w:rPr>
              <w:rFonts w:ascii="Arial" w:hAnsi="Arial"/>
              <w:b/>
            </w:rPr>
          </w:rPrChange>
        </w:rPr>
        <w:t>ocols – See Attachment 1</w:t>
      </w:r>
    </w:p>
    <w:p w14:paraId="336A9758" w14:textId="77777777" w:rsidR="00C704C4" w:rsidRPr="0024406F" w:rsidRDefault="00C704C4" w:rsidP="00F4082A">
      <w:pPr>
        <w:spacing w:before="396"/>
        <w:ind w:left="1440" w:hanging="720"/>
        <w:rPr>
          <w:b/>
          <w:rPrChange w:id="1440" w:author="King, Dan" w:date="2024-10-28T13:43:00Z" w16du:dateUtc="2024-10-28T20:43:00Z">
            <w:rPr>
              <w:rFonts w:ascii="Arial" w:hAnsi="Arial"/>
              <w:b/>
            </w:rPr>
          </w:rPrChange>
        </w:rPr>
      </w:pPr>
      <w:r w:rsidRPr="0024406F">
        <w:rPr>
          <w:b/>
          <w:rPrChange w:id="1441" w:author="King, Dan" w:date="2024-10-28T13:43:00Z" w16du:dateUtc="2024-10-28T20:43:00Z">
            <w:rPr>
              <w:rFonts w:ascii="Arial" w:hAnsi="Arial"/>
              <w:b/>
            </w:rPr>
          </w:rPrChange>
        </w:rPr>
        <w:t>B.</w:t>
      </w:r>
      <w:r w:rsidR="00D17517" w:rsidRPr="0024406F">
        <w:rPr>
          <w:b/>
          <w:rPrChange w:id="1442" w:author="King, Dan" w:date="2024-10-28T13:43:00Z" w16du:dateUtc="2024-10-28T20:43:00Z">
            <w:rPr>
              <w:rFonts w:ascii="Arial" w:hAnsi="Arial"/>
              <w:b/>
            </w:rPr>
          </w:rPrChange>
        </w:rPr>
        <w:tab/>
      </w:r>
      <w:r w:rsidRPr="0024406F">
        <w:rPr>
          <w:b/>
          <w:rPrChange w:id="1443" w:author="King, Dan" w:date="2024-10-28T13:43:00Z" w16du:dateUtc="2024-10-28T20:43:00Z">
            <w:rPr>
              <w:rFonts w:ascii="Arial" w:hAnsi="Arial"/>
              <w:b/>
            </w:rPr>
          </w:rPrChange>
        </w:rPr>
        <w:t>Formula Rate Spreadsheet – See Attachment 2</w:t>
      </w:r>
    </w:p>
    <w:p w14:paraId="1B3CD7D9" w14:textId="68D21F28" w:rsidR="00CB544A" w:rsidRPr="0024406F" w:rsidRDefault="00CB544A" w:rsidP="00F4082A">
      <w:pPr>
        <w:spacing w:before="240"/>
        <w:ind w:left="1440" w:hanging="720"/>
        <w:rPr>
          <w:rPrChange w:id="1444" w:author="King, Dan" w:date="2024-10-28T13:43:00Z" w16du:dateUtc="2024-10-28T20:43:00Z">
            <w:rPr>
              <w:rFonts w:ascii="Arial" w:hAnsi="Arial"/>
            </w:rPr>
          </w:rPrChange>
        </w:rPr>
      </w:pPr>
      <w:r w:rsidRPr="0024406F">
        <w:rPr>
          <w:rPrChange w:id="1445" w:author="King, Dan" w:date="2024-10-28T13:43:00Z" w16du:dateUtc="2024-10-28T20:43:00Z">
            <w:rPr>
              <w:rFonts w:ascii="Arial" w:hAnsi="Arial"/>
            </w:rPr>
          </w:rPrChange>
        </w:rPr>
        <w:t xml:space="preserve">The </w:t>
      </w:r>
      <w:del w:id="1446" w:author="King, Dan" w:date="2024-10-28T13:43:00Z" w16du:dateUtc="2024-10-28T20:43:00Z">
        <w:r w:rsidRPr="0024406F">
          <w:rPr>
            <w:iCs/>
          </w:rPr>
          <w:delText>TO</w:delText>
        </w:r>
        <w:r w:rsidR="00E56CF0" w:rsidRPr="0024406F">
          <w:rPr>
            <w:iCs/>
          </w:rPr>
          <w:delText>5</w:delText>
        </w:r>
      </w:del>
      <w:ins w:id="1447" w:author="King, Dan" w:date="2024-10-28T13:43:00Z" w16du:dateUtc="2024-10-28T20:43:00Z">
        <w:r w:rsidRPr="0024406F">
          <w:rPr>
            <w:iCs/>
          </w:rPr>
          <w:t>TO</w:t>
        </w:r>
        <w:r w:rsidR="00EA1C6E" w:rsidRPr="0024406F">
          <w:rPr>
            <w:iCs/>
          </w:rPr>
          <w:t>6</w:t>
        </w:r>
      </w:ins>
      <w:r w:rsidRPr="0024406F">
        <w:rPr>
          <w:rPrChange w:id="1448" w:author="King, Dan" w:date="2024-10-28T13:43:00Z" w16du:dateUtc="2024-10-28T20:43:00Z">
            <w:rPr>
              <w:rFonts w:ascii="Arial" w:hAnsi="Arial"/>
            </w:rPr>
          </w:rPrChange>
        </w:rPr>
        <w:t xml:space="preserve"> Formula Rate Spreadsheet consists of the following:</w:t>
      </w:r>
    </w:p>
    <w:p w14:paraId="08316140" w14:textId="2756B392" w:rsidR="00CB544A" w:rsidRPr="0024406F" w:rsidRDefault="00CB544A">
      <w:pPr>
        <w:numPr>
          <w:ilvl w:val="0"/>
          <w:numId w:val="46"/>
        </w:numPr>
        <w:spacing w:before="240" w:after="240"/>
        <w:ind w:left="2160" w:hanging="720"/>
        <w:rPr>
          <w:rPrChange w:id="1449" w:author="King, Dan" w:date="2024-10-28T13:43:00Z" w16du:dateUtc="2024-10-28T20:43:00Z">
            <w:rPr>
              <w:rFonts w:ascii="Arial" w:hAnsi="Arial"/>
            </w:rPr>
          </w:rPrChange>
        </w:rPr>
        <w:pPrChange w:id="1450" w:author="King, Dan" w:date="2024-10-28T13:43:00Z" w16du:dateUtc="2024-10-28T20:43:00Z">
          <w:pPr>
            <w:numPr>
              <w:numId w:val="46"/>
            </w:numPr>
            <w:spacing w:before="240" w:after="240"/>
            <w:ind w:left="1440" w:hanging="360"/>
          </w:pPr>
        </w:pPrChange>
      </w:pPr>
      <w:r w:rsidRPr="0024406F">
        <w:rPr>
          <w:rPrChange w:id="1451" w:author="King, Dan" w:date="2024-10-28T13:43:00Z" w16du:dateUtc="2024-10-28T20:43:00Z">
            <w:rPr>
              <w:rFonts w:ascii="Arial" w:hAnsi="Arial"/>
            </w:rPr>
          </w:rPrChange>
        </w:rPr>
        <w:t>Statement BK1 (Derives End Use BTRR) and BK2 (Derives CAISO BTRR),</w:t>
      </w:r>
      <w:r w:rsidR="00F16DF8" w:rsidRPr="0024406F">
        <w:rPr>
          <w:rPrChange w:id="1452" w:author="King, Dan" w:date="2024-10-28T13:43:00Z" w16du:dateUtc="2024-10-28T20:43:00Z">
            <w:rPr>
              <w:rFonts w:ascii="Arial" w:hAnsi="Arial"/>
            </w:rPr>
          </w:rPrChange>
        </w:rPr>
        <w:t xml:space="preserve"> and</w:t>
      </w:r>
    </w:p>
    <w:p w14:paraId="696C7750" w14:textId="77777777" w:rsidR="00CB544A" w:rsidRPr="0024406F" w:rsidRDefault="00CB544A">
      <w:pPr>
        <w:numPr>
          <w:ilvl w:val="0"/>
          <w:numId w:val="46"/>
        </w:numPr>
        <w:spacing w:before="240" w:after="240"/>
        <w:ind w:left="2160" w:hanging="720"/>
        <w:rPr>
          <w:rPrChange w:id="1453" w:author="King, Dan" w:date="2024-10-28T13:43:00Z" w16du:dateUtc="2024-10-28T20:43:00Z">
            <w:rPr>
              <w:rFonts w:ascii="Arial" w:hAnsi="Arial"/>
            </w:rPr>
          </w:rPrChange>
        </w:rPr>
        <w:pPrChange w:id="1454" w:author="King, Dan" w:date="2024-10-28T13:43:00Z" w16du:dateUtc="2024-10-28T20:43:00Z">
          <w:pPr>
            <w:numPr>
              <w:numId w:val="46"/>
            </w:numPr>
            <w:spacing w:before="240" w:after="240"/>
            <w:ind w:left="1440" w:hanging="360"/>
          </w:pPr>
        </w:pPrChange>
      </w:pPr>
      <w:r w:rsidRPr="0024406F">
        <w:rPr>
          <w:rPrChange w:id="1455" w:author="King, Dan" w:date="2024-10-28T13:43:00Z" w16du:dateUtc="2024-10-28T20:43:00Z">
            <w:rPr>
              <w:rFonts w:ascii="Arial" w:hAnsi="Arial"/>
            </w:rPr>
          </w:rPrChange>
        </w:rPr>
        <w:t>Statements AD through AV and Miscellaneous Statement (provide data embedded in Statement BK1 and BK2, and</w:t>
      </w:r>
    </w:p>
    <w:p w14:paraId="4CF34DBA" w14:textId="0EE36A2D" w:rsidR="00DE42A2" w:rsidRPr="0024406F" w:rsidRDefault="00CB544A">
      <w:pPr>
        <w:numPr>
          <w:ilvl w:val="0"/>
          <w:numId w:val="46"/>
        </w:numPr>
        <w:spacing w:before="240" w:after="240"/>
        <w:ind w:left="2160" w:hanging="720"/>
        <w:rPr>
          <w:rPrChange w:id="1456" w:author="King, Dan" w:date="2024-10-28T13:43:00Z" w16du:dateUtc="2024-10-28T20:43:00Z">
            <w:rPr>
              <w:rFonts w:ascii="Arial" w:hAnsi="Arial"/>
            </w:rPr>
          </w:rPrChange>
        </w:rPr>
        <w:pPrChange w:id="1457" w:author="King, Dan" w:date="2024-10-28T13:43:00Z" w16du:dateUtc="2024-10-28T20:43:00Z">
          <w:pPr>
            <w:numPr>
              <w:numId w:val="46"/>
            </w:numPr>
            <w:spacing w:before="240" w:after="240"/>
            <w:ind w:left="1440" w:hanging="360"/>
          </w:pPr>
        </w:pPrChange>
      </w:pPr>
      <w:r w:rsidRPr="0024406F">
        <w:rPr>
          <w:rPrChange w:id="1458" w:author="King, Dan" w:date="2024-10-28T13:43:00Z" w16du:dateUtc="2024-10-28T20:43:00Z">
            <w:rPr>
              <w:rFonts w:ascii="Arial" w:hAnsi="Arial"/>
            </w:rPr>
          </w:rPrChange>
        </w:rPr>
        <w:t xml:space="preserve">True-Up Adjustment and Interest True-Up Adjustment workpapers, and  </w:t>
      </w:r>
    </w:p>
    <w:p w14:paraId="012A3892" w14:textId="0114A42D" w:rsidR="00CB544A" w:rsidRPr="0024406F" w:rsidRDefault="00CB544A">
      <w:pPr>
        <w:numPr>
          <w:ilvl w:val="0"/>
          <w:numId w:val="46"/>
        </w:numPr>
        <w:spacing w:after="240"/>
        <w:ind w:left="2160" w:hanging="720"/>
        <w:rPr>
          <w:rPrChange w:id="1459" w:author="King, Dan" w:date="2024-10-28T13:43:00Z" w16du:dateUtc="2024-10-28T20:43:00Z">
            <w:rPr>
              <w:rFonts w:ascii="Arial" w:hAnsi="Arial"/>
            </w:rPr>
          </w:rPrChange>
        </w:rPr>
        <w:pPrChange w:id="1460" w:author="King, Dan" w:date="2024-10-28T13:43:00Z" w16du:dateUtc="2024-10-28T20:43:00Z">
          <w:pPr>
            <w:numPr>
              <w:numId w:val="46"/>
            </w:numPr>
            <w:spacing w:before="240" w:after="240"/>
            <w:ind w:left="1440" w:hanging="360"/>
          </w:pPr>
        </w:pPrChange>
      </w:pPr>
      <w:r w:rsidRPr="0024406F">
        <w:rPr>
          <w:rPrChange w:id="1461" w:author="King, Dan" w:date="2024-10-28T13:43:00Z" w16du:dateUtc="2024-10-28T20:43:00Z">
            <w:rPr>
              <w:rFonts w:ascii="Arial" w:hAnsi="Arial"/>
            </w:rPr>
          </w:rPrChange>
        </w:rPr>
        <w:t>Summary of High and Low Voltage split for Forecast Plant addition workpapers</w:t>
      </w:r>
      <w:ins w:id="1462" w:author="King, Dan" w:date="2024-10-28T13:43:00Z" w16du:dateUtc="2024-10-28T20:43:00Z">
        <w:r w:rsidR="00F24FA2" w:rsidRPr="0024406F">
          <w:rPr>
            <w:iCs/>
          </w:rPr>
          <w:t>.</w:t>
        </w:r>
      </w:ins>
      <w:r w:rsidRPr="0024406F">
        <w:rPr>
          <w:rPrChange w:id="1463" w:author="King, Dan" w:date="2024-10-28T13:43:00Z" w16du:dateUtc="2024-10-28T20:43:00Z">
            <w:rPr>
              <w:rFonts w:ascii="Arial" w:hAnsi="Arial"/>
            </w:rPr>
          </w:rPrChange>
        </w:rPr>
        <w:t xml:space="preserve"> </w:t>
      </w:r>
    </w:p>
    <w:p w14:paraId="41B23B30" w14:textId="6C34AE82" w:rsidR="00FF52EF" w:rsidRPr="0024406F" w:rsidRDefault="00FF52EF">
      <w:pPr>
        <w:spacing w:after="180" w:line="360" w:lineRule="auto"/>
        <w:rPr>
          <w:rPrChange w:id="1464" w:author="King, Dan" w:date="2024-10-28T13:43:00Z" w16du:dateUtc="2024-10-28T20:43:00Z">
            <w:rPr>
              <w:rFonts w:ascii="Arial" w:hAnsi="Arial"/>
            </w:rPr>
          </w:rPrChange>
        </w:rPr>
        <w:pPrChange w:id="1465" w:author="King, Dan" w:date="2024-10-28T13:43:00Z" w16du:dateUtc="2024-10-28T20:43:00Z">
          <w:pPr>
            <w:spacing w:before="240" w:line="360" w:lineRule="auto"/>
          </w:pPr>
        </w:pPrChange>
      </w:pPr>
      <w:r w:rsidRPr="0024406F">
        <w:rPr>
          <w:rPrChange w:id="1466" w:author="King, Dan" w:date="2024-10-28T13:43:00Z" w16du:dateUtc="2024-10-28T20:43:00Z">
            <w:rPr>
              <w:rFonts w:ascii="Arial" w:hAnsi="Arial"/>
            </w:rPr>
          </w:rPrChange>
        </w:rPr>
        <w:t xml:space="preserve">Data cells within the Formula Rate Spreadsheet that are color coded green are manual inputs based on the workpapers and/or FERC Form 1 data that are external to the Formula Rate Spreadsheet. </w:t>
      </w:r>
    </w:p>
    <w:p w14:paraId="7B66067C" w14:textId="60755529" w:rsidR="00FF52EF" w:rsidRPr="0024406F" w:rsidRDefault="00FF52EF">
      <w:pPr>
        <w:spacing w:after="180" w:line="360" w:lineRule="auto"/>
        <w:rPr>
          <w:rPrChange w:id="1467" w:author="King, Dan" w:date="2024-10-28T13:43:00Z" w16du:dateUtc="2024-10-28T20:43:00Z">
            <w:rPr>
              <w:rFonts w:ascii="Arial" w:hAnsi="Arial"/>
            </w:rPr>
          </w:rPrChange>
        </w:rPr>
        <w:pPrChange w:id="1468" w:author="King, Dan" w:date="2024-10-28T13:43:00Z" w16du:dateUtc="2024-10-28T20:43:00Z">
          <w:pPr>
            <w:spacing w:before="240" w:line="360" w:lineRule="auto"/>
          </w:pPr>
        </w:pPrChange>
      </w:pPr>
      <w:r w:rsidRPr="0024406F">
        <w:rPr>
          <w:rPrChange w:id="1469" w:author="King, Dan" w:date="2024-10-28T13:43:00Z" w16du:dateUtc="2024-10-28T20:43:00Z">
            <w:rPr>
              <w:rFonts w:ascii="Arial" w:hAnsi="Arial"/>
            </w:rPr>
          </w:rPrChange>
        </w:rPr>
        <w:t>Data cells that are color coded yellow are linked to cells on other pages within the Formula Rate Spreadsheet.</w:t>
      </w:r>
    </w:p>
    <w:p w14:paraId="1050E0A3" w14:textId="1CAC0E75" w:rsidR="00FF52EF" w:rsidRPr="0024406F" w:rsidRDefault="00FF52EF">
      <w:pPr>
        <w:spacing w:after="180" w:line="360" w:lineRule="auto"/>
        <w:rPr>
          <w:rPrChange w:id="1470" w:author="King, Dan" w:date="2024-10-28T13:43:00Z" w16du:dateUtc="2024-10-28T20:43:00Z">
            <w:rPr>
              <w:rFonts w:ascii="Arial" w:hAnsi="Arial"/>
            </w:rPr>
          </w:rPrChange>
        </w:rPr>
        <w:pPrChange w:id="1471" w:author="King, Dan" w:date="2024-10-28T13:43:00Z" w16du:dateUtc="2024-10-28T20:43:00Z">
          <w:pPr>
            <w:spacing w:before="240" w:line="360" w:lineRule="auto"/>
          </w:pPr>
        </w:pPrChange>
      </w:pPr>
      <w:r w:rsidRPr="0024406F">
        <w:rPr>
          <w:rPrChange w:id="1472" w:author="King, Dan" w:date="2024-10-28T13:43:00Z" w16du:dateUtc="2024-10-28T20:43:00Z">
            <w:rPr>
              <w:rFonts w:ascii="Arial" w:hAnsi="Arial"/>
            </w:rPr>
          </w:rPrChange>
        </w:rPr>
        <w:t>Uncolored cells reflect formulas (e.g., cells representing the sum of preceding lines) or links to cells on the same page.</w:t>
      </w:r>
    </w:p>
    <w:p w14:paraId="0FB360F8" w14:textId="1E509DAC" w:rsidR="00FF52EF" w:rsidRPr="0024406F" w:rsidRDefault="00FF52EF">
      <w:pPr>
        <w:spacing w:after="180" w:line="360" w:lineRule="auto"/>
        <w:rPr>
          <w:rPrChange w:id="1473" w:author="King, Dan" w:date="2024-10-28T13:43:00Z" w16du:dateUtc="2024-10-28T20:43:00Z">
            <w:rPr>
              <w:rFonts w:ascii="Arial" w:hAnsi="Arial"/>
            </w:rPr>
          </w:rPrChange>
        </w:rPr>
        <w:pPrChange w:id="1474" w:author="King, Dan" w:date="2024-10-28T13:43:00Z" w16du:dateUtc="2024-10-28T20:43:00Z">
          <w:pPr>
            <w:spacing w:before="240" w:line="360" w:lineRule="auto"/>
          </w:pPr>
        </w:pPrChange>
      </w:pPr>
      <w:r w:rsidRPr="0024406F">
        <w:rPr>
          <w:rPrChange w:id="1475" w:author="King, Dan" w:date="2024-10-28T13:43:00Z" w16du:dateUtc="2024-10-28T20:43:00Z">
            <w:rPr>
              <w:rFonts w:ascii="Arial" w:hAnsi="Arial"/>
            </w:rPr>
          </w:rPrChange>
        </w:rPr>
        <w:t>Data cells that are colored grey shall be zero.</w:t>
      </w:r>
    </w:p>
    <w:p w14:paraId="15BDA2A8" w14:textId="0B0E78A5" w:rsidR="00FF52EF" w:rsidRPr="0024406F" w:rsidRDefault="00FF52EF">
      <w:pPr>
        <w:spacing w:after="180" w:line="360" w:lineRule="auto"/>
        <w:rPr>
          <w:rPrChange w:id="1476" w:author="King, Dan" w:date="2024-10-28T13:43:00Z" w16du:dateUtc="2024-10-28T20:43:00Z">
            <w:rPr>
              <w:rFonts w:ascii="Arial" w:hAnsi="Arial"/>
            </w:rPr>
          </w:rPrChange>
        </w:rPr>
        <w:pPrChange w:id="1477" w:author="King, Dan" w:date="2024-10-28T13:43:00Z" w16du:dateUtc="2024-10-28T20:43:00Z">
          <w:pPr>
            <w:spacing w:before="240" w:line="360" w:lineRule="auto"/>
          </w:pPr>
        </w:pPrChange>
      </w:pPr>
      <w:r w:rsidRPr="0024406F">
        <w:rPr>
          <w:rPrChange w:id="1478" w:author="King, Dan" w:date="2024-10-28T13:43:00Z" w16du:dateUtc="2024-10-28T20:43:00Z">
            <w:rPr>
              <w:rFonts w:ascii="Arial" w:hAnsi="Arial"/>
            </w:rPr>
          </w:rPrChange>
        </w:rPr>
        <w:t>SDG&amp;E will include these workpapers in each Annual Informational Filing.</w:t>
      </w:r>
    </w:p>
    <w:p w14:paraId="5536004A" w14:textId="60023549" w:rsidR="00E34FC9" w:rsidRPr="0024406F" w:rsidRDefault="00CB544A" w:rsidP="008E712D">
      <w:pPr>
        <w:spacing w:line="360" w:lineRule="auto"/>
        <w:ind w:right="432"/>
        <w:rPr>
          <w:rPrChange w:id="1479" w:author="King, Dan" w:date="2024-10-28T13:43:00Z" w16du:dateUtc="2024-10-28T20:43:00Z">
            <w:rPr>
              <w:rFonts w:ascii="Arial" w:hAnsi="Arial"/>
            </w:rPr>
          </w:rPrChange>
        </w:rPr>
      </w:pPr>
      <w:r w:rsidRPr="0024406F">
        <w:rPr>
          <w:rPrChange w:id="1480" w:author="King, Dan" w:date="2024-10-28T13:43:00Z" w16du:dateUtc="2024-10-28T20:43:00Z">
            <w:rPr>
              <w:rFonts w:ascii="Arial" w:hAnsi="Arial"/>
            </w:rPr>
          </w:rPrChange>
        </w:rPr>
        <w:t xml:space="preserve">Blank lines </w:t>
      </w:r>
      <w:r w:rsidR="00FF52EF" w:rsidRPr="0024406F">
        <w:rPr>
          <w:rPrChange w:id="1481" w:author="King, Dan" w:date="2024-10-28T13:43:00Z" w16du:dateUtc="2024-10-28T20:43:00Z">
            <w:rPr>
              <w:rFonts w:ascii="Arial" w:hAnsi="Arial"/>
            </w:rPr>
          </w:rPrChange>
        </w:rPr>
        <w:t xml:space="preserve">for Project-Specific Incentives or Abandoned Plant for Non-Incentives Projects </w:t>
      </w:r>
      <w:r w:rsidRPr="0024406F">
        <w:rPr>
          <w:rPrChange w:id="1482" w:author="King, Dan" w:date="2024-10-28T13:43:00Z" w16du:dateUtc="2024-10-28T20:43:00Z">
            <w:rPr>
              <w:rFonts w:ascii="Arial" w:hAnsi="Arial"/>
            </w:rPr>
          </w:rPrChange>
        </w:rPr>
        <w:t xml:space="preserve">that show up in the Formula Rate Spreadsheet will not be populated with numbers absent </w:t>
      </w:r>
      <w:del w:id="1483" w:author="King, Dan" w:date="2024-10-28T13:43:00Z" w16du:dateUtc="2024-10-28T20:43:00Z">
        <w:r w:rsidRPr="0024406F">
          <w:rPr>
            <w:bCs/>
          </w:rPr>
          <w:delText>a</w:delText>
        </w:r>
      </w:del>
      <w:ins w:id="1484" w:author="King, Dan" w:date="2024-10-28T13:43:00Z" w16du:dateUtc="2024-10-28T20:43:00Z">
        <w:r w:rsidRPr="0024406F">
          <w:rPr>
            <w:bCs/>
          </w:rPr>
          <w:t>a</w:t>
        </w:r>
        <w:r w:rsidR="00FB67A1" w:rsidRPr="0024406F">
          <w:rPr>
            <w:bCs/>
          </w:rPr>
          <w:t>n</w:t>
        </w:r>
        <w:r w:rsidRPr="0024406F">
          <w:rPr>
            <w:bCs/>
          </w:rPr>
          <w:t xml:space="preserve"> </w:t>
        </w:r>
        <w:r w:rsidR="003F46A3" w:rsidRPr="0024406F">
          <w:rPr>
            <w:bCs/>
          </w:rPr>
          <w:t>F</w:t>
        </w:r>
        <w:r w:rsidR="00CD7D41" w:rsidRPr="0024406F">
          <w:rPr>
            <w:bCs/>
          </w:rPr>
          <w:t>PA</w:t>
        </w:r>
      </w:ins>
      <w:r w:rsidRPr="0024406F">
        <w:rPr>
          <w:rPrChange w:id="1485" w:author="King, Dan" w:date="2024-10-28T13:43:00Z" w16du:dateUtc="2024-10-28T20:43:00Z">
            <w:rPr>
              <w:rFonts w:ascii="Arial" w:hAnsi="Arial"/>
            </w:rPr>
          </w:rPrChange>
        </w:rPr>
        <w:t xml:space="preserve"> Section 205 filing.</w:t>
      </w:r>
      <w:bookmarkEnd w:id="1430"/>
    </w:p>
    <w:sectPr w:rsidR="00E34FC9" w:rsidRPr="0024406F" w:rsidSect="003764B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3CA3FF" w14:textId="77777777" w:rsidR="005E166D" w:rsidRDefault="005E166D">
      <w:r>
        <w:separator/>
      </w:r>
    </w:p>
  </w:endnote>
  <w:endnote w:type="continuationSeparator" w:id="0">
    <w:p w14:paraId="1877F695" w14:textId="77777777" w:rsidR="005E166D" w:rsidRDefault="005E166D">
      <w:r>
        <w:continuationSeparator/>
      </w:r>
    </w:p>
  </w:endnote>
  <w:endnote w:type="continuationNotice" w:id="1">
    <w:p w14:paraId="7E255567" w14:textId="77777777" w:rsidR="005E166D" w:rsidRDefault="005E16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CB3F1" w14:textId="77777777" w:rsidR="00783D95" w:rsidRDefault="00783D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9958456"/>
      <w:docPartObj>
        <w:docPartGallery w:val="Page Numbers (Bottom of Page)"/>
        <w:docPartUnique/>
      </w:docPartObj>
    </w:sdtPr>
    <w:sdtEndPr>
      <w:rPr>
        <w:noProof/>
      </w:rPr>
    </w:sdtEndPr>
    <w:sdtContent>
      <w:p w14:paraId="58FF3B80" w14:textId="7FC995B7" w:rsidR="00DB5BDA" w:rsidRDefault="000F5724">
        <w:pPr>
          <w:pStyle w:val="Footer"/>
          <w:jc w:val="center"/>
          <w:pPrChange w:id="1491" w:author="King, Dan" w:date="2024-10-28T13:43:00Z" w16du:dateUtc="2024-10-28T20:43:00Z">
            <w:pPr>
              <w:pStyle w:val="Footer"/>
            </w:pPr>
          </w:pPrChange>
        </w:pPr>
        <w:ins w:id="1492" w:author="King, Dan" w:date="2024-10-28T13:43:00Z" w16du:dateUtc="2024-10-28T20:43:00Z">
          <w:r>
            <w:fldChar w:fldCharType="begin"/>
          </w:r>
          <w:r>
            <w:instrText xml:space="preserve"> PAGE   \* MERGEFORMAT </w:instrText>
          </w:r>
          <w:r>
            <w:fldChar w:fldCharType="separate"/>
          </w:r>
          <w:r>
            <w:rPr>
              <w:noProof/>
            </w:rPr>
            <w:t>2</w:t>
          </w:r>
          <w:r>
            <w:rPr>
              <w:noProof/>
            </w:rPr>
            <w:fldChar w:fldCharType="end"/>
          </w:r>
        </w:ins>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7F836" w14:textId="77777777" w:rsidR="00783D95" w:rsidRDefault="00783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404F86" w14:textId="77777777" w:rsidR="005E166D" w:rsidRDefault="005E166D">
      <w:r>
        <w:separator/>
      </w:r>
    </w:p>
  </w:footnote>
  <w:footnote w:type="continuationSeparator" w:id="0">
    <w:p w14:paraId="242000D0" w14:textId="77777777" w:rsidR="005E166D" w:rsidRDefault="005E166D">
      <w:r>
        <w:continuationSeparator/>
      </w:r>
    </w:p>
  </w:footnote>
  <w:footnote w:type="continuationNotice" w:id="1">
    <w:p w14:paraId="7E7F8307" w14:textId="77777777" w:rsidR="005E166D" w:rsidRDefault="005E166D"/>
  </w:footnote>
  <w:footnote w:id="2">
    <w:p w14:paraId="70FD8F14" w14:textId="14ED5FC7" w:rsidR="00DB5BDA" w:rsidRPr="009B48E9" w:rsidRDefault="00DB5BDA">
      <w:pPr>
        <w:pStyle w:val="FootnoteText"/>
        <w:rPr>
          <w:rPrChange w:id="415" w:author="King, Dan" w:date="2024-10-28T13:43:00Z" w16du:dateUtc="2024-10-28T20:43:00Z">
            <w:rPr>
              <w:rFonts w:ascii="Arial" w:hAnsi="Arial"/>
            </w:rPr>
          </w:rPrChange>
        </w:rPr>
      </w:pPr>
      <w:r w:rsidRPr="009B48E9">
        <w:rPr>
          <w:rStyle w:val="FootnoteReference"/>
          <w:rPrChange w:id="416" w:author="King, Dan" w:date="2024-10-28T13:43:00Z" w16du:dateUtc="2024-10-28T20:43:00Z">
            <w:rPr>
              <w:rStyle w:val="FootnoteReference"/>
              <w:rFonts w:ascii="Arial" w:hAnsi="Arial"/>
            </w:rPr>
          </w:rPrChange>
        </w:rPr>
        <w:footnoteRef/>
      </w:r>
      <w:r w:rsidRPr="009B48E9">
        <w:rPr>
          <w:rPrChange w:id="417" w:author="King, Dan" w:date="2024-10-28T13:43:00Z" w16du:dateUtc="2024-10-28T20:43:00Z">
            <w:rPr>
              <w:rFonts w:ascii="Arial" w:hAnsi="Arial"/>
            </w:rPr>
          </w:rPrChange>
        </w:rPr>
        <w:t xml:space="preserve"> The term “BTRRs” includes the BTRR</w:t>
      </w:r>
      <w:r w:rsidRPr="009B48E9">
        <w:rPr>
          <w:vertAlign w:val="subscript"/>
          <w:rPrChange w:id="418" w:author="King, Dan" w:date="2024-10-28T13:43:00Z" w16du:dateUtc="2024-10-28T20:43:00Z">
            <w:rPr>
              <w:rFonts w:ascii="Arial" w:hAnsi="Arial"/>
              <w:vertAlign w:val="subscript"/>
            </w:rPr>
          </w:rPrChange>
        </w:rPr>
        <w:t>EU</w:t>
      </w:r>
      <w:r w:rsidRPr="009B48E9">
        <w:rPr>
          <w:rPrChange w:id="419" w:author="King, Dan" w:date="2024-10-28T13:43:00Z" w16du:dateUtc="2024-10-28T20:43:00Z">
            <w:rPr>
              <w:rFonts w:ascii="Arial" w:hAnsi="Arial"/>
            </w:rPr>
          </w:rPrChange>
        </w:rPr>
        <w:t xml:space="preserve"> and the BTRR</w:t>
      </w:r>
      <w:r w:rsidRPr="009B48E9">
        <w:rPr>
          <w:vertAlign w:val="subscript"/>
          <w:rPrChange w:id="420" w:author="King, Dan" w:date="2024-10-28T13:43:00Z" w16du:dateUtc="2024-10-28T20:43:00Z">
            <w:rPr>
              <w:rFonts w:ascii="Arial" w:hAnsi="Arial"/>
              <w:vertAlign w:val="subscript"/>
            </w:rPr>
          </w:rPrChange>
        </w:rPr>
        <w:t>CAISO</w:t>
      </w:r>
      <w:r w:rsidRPr="009B48E9">
        <w:rPr>
          <w:rPrChange w:id="421" w:author="King, Dan" w:date="2024-10-28T13:43:00Z" w16du:dateUtc="2024-10-28T20:43:00Z">
            <w:rPr>
              <w:rFonts w:ascii="Arial" w:hAnsi="Arial"/>
            </w:rPr>
          </w:rPrChange>
        </w:rPr>
        <w:t xml:space="preserve"> ca</w:t>
      </w:r>
      <w:r w:rsidR="00092376" w:rsidRPr="009B48E9">
        <w:rPr>
          <w:rPrChange w:id="422" w:author="King, Dan" w:date="2024-10-28T13:43:00Z" w16du:dateUtc="2024-10-28T20:43:00Z">
            <w:rPr>
              <w:rFonts w:ascii="Arial" w:hAnsi="Arial"/>
            </w:rPr>
          </w:rPrChange>
        </w:rPr>
        <w:t xml:space="preserve">lculated </w:t>
      </w:r>
      <w:del w:id="423" w:author="King, Dan" w:date="2024-10-28T13:43:00Z" w16du:dateUtc="2024-10-28T20:43:00Z">
        <w:r w:rsidR="00092376" w:rsidRPr="009B48E9">
          <w:delText>in each annual update</w:delText>
        </w:r>
      </w:del>
      <w:ins w:id="424" w:author="King, Dan" w:date="2024-10-28T13:43:00Z" w16du:dateUtc="2024-10-28T20:43:00Z">
        <w:r w:rsidR="00620741" w:rsidRPr="009B48E9">
          <w:t>annually</w:t>
        </w:r>
      </w:ins>
      <w:r w:rsidR="00092376" w:rsidRPr="009B48E9">
        <w:rPr>
          <w:rPrChange w:id="425" w:author="King, Dan" w:date="2024-10-28T13:43:00Z" w16du:dateUtc="2024-10-28T20:43:00Z">
            <w:rPr>
              <w:rFonts w:ascii="Arial" w:hAnsi="Arial"/>
            </w:rPr>
          </w:rPrChang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2A8DC" w14:textId="77777777" w:rsidR="00783D95" w:rsidRDefault="00783D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3C417" w14:textId="77777777" w:rsidR="00DB5BDA" w:rsidRPr="00523FE7" w:rsidRDefault="00DB5BDA" w:rsidP="003764BF">
    <w:pPr>
      <w:pBdr>
        <w:bottom w:val="single" w:sz="4" w:space="1" w:color="auto"/>
      </w:pBdr>
      <w:tabs>
        <w:tab w:val="left" w:pos="7722"/>
      </w:tabs>
      <w:rPr>
        <w:sz w:val="20"/>
        <w:rPrChange w:id="1486" w:author="King, Dan" w:date="2024-10-28T13:43:00Z" w16du:dateUtc="2024-10-28T20:43:00Z">
          <w:rPr>
            <w:rFonts w:ascii="Arial" w:hAnsi="Arial"/>
            <w:sz w:val="20"/>
          </w:rPr>
        </w:rPrChange>
      </w:rPr>
    </w:pPr>
    <w:r w:rsidRPr="00523FE7">
      <w:rPr>
        <w:sz w:val="20"/>
        <w:rPrChange w:id="1487" w:author="King, Dan" w:date="2024-10-28T13:43:00Z" w16du:dateUtc="2024-10-28T20:43:00Z">
          <w:rPr>
            <w:rFonts w:ascii="Arial" w:hAnsi="Arial"/>
            <w:sz w:val="20"/>
          </w:rPr>
        </w:rPrChange>
      </w:rPr>
      <w:t>San Diego Gas &amp; Electric Company</w:t>
    </w:r>
    <w:r w:rsidRPr="00523FE7">
      <w:rPr>
        <w:sz w:val="20"/>
        <w:rPrChange w:id="1488" w:author="King, Dan" w:date="2024-10-28T13:43:00Z" w16du:dateUtc="2024-10-28T20:43:00Z">
          <w:rPr>
            <w:rFonts w:ascii="Arial" w:hAnsi="Arial"/>
            <w:sz w:val="20"/>
          </w:rPr>
        </w:rPrChange>
      </w:rPr>
      <w:tab/>
    </w:r>
  </w:p>
  <w:p w14:paraId="1AA692DB" w14:textId="77777777" w:rsidR="00DB5BDA" w:rsidRPr="00523FE7" w:rsidRDefault="00DB5BDA" w:rsidP="003764BF">
    <w:pPr>
      <w:pBdr>
        <w:bottom w:val="single" w:sz="4" w:space="1" w:color="auto"/>
      </w:pBdr>
      <w:tabs>
        <w:tab w:val="left" w:pos="7722"/>
      </w:tabs>
      <w:rPr>
        <w:sz w:val="20"/>
        <w:rPrChange w:id="1489" w:author="King, Dan" w:date="2024-10-28T13:43:00Z" w16du:dateUtc="2024-10-28T20:43:00Z">
          <w:rPr>
            <w:rFonts w:ascii="Arial" w:hAnsi="Arial"/>
            <w:sz w:val="20"/>
          </w:rPr>
        </w:rPrChange>
      </w:rPr>
    </w:pPr>
    <w:r w:rsidRPr="00523FE7">
      <w:rPr>
        <w:sz w:val="20"/>
        <w:rPrChange w:id="1490" w:author="King, Dan" w:date="2024-10-28T13:43:00Z" w16du:dateUtc="2024-10-28T20:43:00Z">
          <w:rPr>
            <w:rFonts w:ascii="Arial" w:hAnsi="Arial"/>
            <w:sz w:val="20"/>
          </w:rPr>
        </w:rPrChange>
      </w:rPr>
      <w:t>FERC Electric Tariff, Volume No. 11</w:t>
    </w:r>
  </w:p>
  <w:p w14:paraId="035C8FA3" w14:textId="77777777" w:rsidR="00DB5BDA" w:rsidRDefault="00DB5BDA" w:rsidP="003764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55472" w14:textId="77777777" w:rsidR="00783D95" w:rsidRDefault="00783D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773"/>
    <w:multiLevelType w:val="hybridMultilevel"/>
    <w:tmpl w:val="69D44F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52E4C"/>
    <w:multiLevelType w:val="hybridMultilevel"/>
    <w:tmpl w:val="A9AA8AD8"/>
    <w:lvl w:ilvl="0" w:tplc="BFE8AF20">
      <w:start w:val="1"/>
      <w:numFmt w:val="decimal"/>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66C1E82"/>
    <w:multiLevelType w:val="singleLevel"/>
    <w:tmpl w:val="74ECD1BB"/>
    <w:lvl w:ilvl="0">
      <w:start w:val="3"/>
      <w:numFmt w:val="upperLetter"/>
      <w:lvlText w:val="(%1)"/>
      <w:lvlJc w:val="left"/>
      <w:pPr>
        <w:tabs>
          <w:tab w:val="num" w:pos="2160"/>
        </w:tabs>
        <w:ind w:left="2160" w:hanging="720"/>
      </w:pPr>
      <w:rPr>
        <w:rFonts w:cs="Times New Roman"/>
        <w:color w:val="000000"/>
      </w:rPr>
    </w:lvl>
  </w:abstractNum>
  <w:abstractNum w:abstractNumId="3" w15:restartNumberingAfterBreak="0">
    <w:nsid w:val="06CA32B2"/>
    <w:multiLevelType w:val="hybridMultilevel"/>
    <w:tmpl w:val="30D4849A"/>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4" w15:restartNumberingAfterBreak="0">
    <w:nsid w:val="091C1183"/>
    <w:multiLevelType w:val="singleLevel"/>
    <w:tmpl w:val="3BE48DE5"/>
    <w:lvl w:ilvl="0">
      <w:start w:val="1"/>
      <w:numFmt w:val="decimal"/>
      <w:lvlText w:val="(%1)"/>
      <w:lvlJc w:val="left"/>
      <w:pPr>
        <w:tabs>
          <w:tab w:val="num" w:pos="3600"/>
        </w:tabs>
        <w:ind w:left="3600" w:hanging="720"/>
      </w:pPr>
      <w:rPr>
        <w:rFonts w:cs="Times New Roman"/>
        <w:color w:val="000000"/>
      </w:rPr>
    </w:lvl>
  </w:abstractNum>
  <w:abstractNum w:abstractNumId="5" w15:restartNumberingAfterBreak="0">
    <w:nsid w:val="0B2249B1"/>
    <w:multiLevelType w:val="singleLevel"/>
    <w:tmpl w:val="0409000F"/>
    <w:lvl w:ilvl="0">
      <w:start w:val="1"/>
      <w:numFmt w:val="decimal"/>
      <w:lvlText w:val="%1."/>
      <w:lvlJc w:val="left"/>
      <w:pPr>
        <w:ind w:left="720" w:hanging="360"/>
      </w:pPr>
      <w:rPr>
        <w:color w:val="000000"/>
      </w:rPr>
    </w:lvl>
  </w:abstractNum>
  <w:abstractNum w:abstractNumId="6" w15:restartNumberingAfterBreak="0">
    <w:nsid w:val="0C820574"/>
    <w:multiLevelType w:val="hybridMultilevel"/>
    <w:tmpl w:val="0E7AB5D0"/>
    <w:lvl w:ilvl="0" w:tplc="AEDCDE3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C8330D8"/>
    <w:multiLevelType w:val="hybridMultilevel"/>
    <w:tmpl w:val="7FCE9486"/>
    <w:lvl w:ilvl="0" w:tplc="7D72084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0E0889C2"/>
    <w:multiLevelType w:val="singleLevel"/>
    <w:tmpl w:val="5114D4C7"/>
    <w:lvl w:ilvl="0">
      <w:start w:val="1"/>
      <w:numFmt w:val="upperLetter"/>
      <w:lvlText w:val="%1."/>
      <w:lvlJc w:val="left"/>
      <w:pPr>
        <w:tabs>
          <w:tab w:val="num" w:pos="2160"/>
        </w:tabs>
        <w:ind w:left="1368"/>
      </w:pPr>
      <w:rPr>
        <w:rFonts w:cs="Times New Roman"/>
        <w:color w:val="000000"/>
      </w:rPr>
    </w:lvl>
  </w:abstractNum>
  <w:abstractNum w:abstractNumId="9" w15:restartNumberingAfterBreak="0">
    <w:nsid w:val="0ED12890"/>
    <w:multiLevelType w:val="multilevel"/>
    <w:tmpl w:val="05C0DC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597D89"/>
    <w:multiLevelType w:val="singleLevel"/>
    <w:tmpl w:val="706E59C7"/>
    <w:lvl w:ilvl="0">
      <w:start w:val="1"/>
      <w:numFmt w:val="lowerLetter"/>
      <w:lvlText w:val="%1."/>
      <w:lvlJc w:val="left"/>
      <w:pPr>
        <w:tabs>
          <w:tab w:val="num" w:pos="2808"/>
        </w:tabs>
        <w:ind w:left="2808" w:hanging="720"/>
      </w:pPr>
      <w:rPr>
        <w:rFonts w:cs="Times New Roman"/>
        <w:color w:val="000000"/>
      </w:rPr>
    </w:lvl>
  </w:abstractNum>
  <w:abstractNum w:abstractNumId="11" w15:restartNumberingAfterBreak="0">
    <w:nsid w:val="133BEA00"/>
    <w:multiLevelType w:val="singleLevel"/>
    <w:tmpl w:val="63F4C23C"/>
    <w:lvl w:ilvl="0">
      <w:start w:val="1"/>
      <w:numFmt w:val="upperLetter"/>
      <w:lvlText w:val="(%1)"/>
      <w:lvlJc w:val="left"/>
      <w:pPr>
        <w:tabs>
          <w:tab w:val="num" w:pos="2160"/>
        </w:tabs>
        <w:ind w:left="2160" w:hanging="720"/>
      </w:pPr>
      <w:rPr>
        <w:rFonts w:cs="Times New Roman"/>
        <w:color w:val="000000"/>
      </w:rPr>
    </w:lvl>
  </w:abstractNum>
  <w:abstractNum w:abstractNumId="12" w15:restartNumberingAfterBreak="0">
    <w:nsid w:val="16CF298C"/>
    <w:multiLevelType w:val="hybridMultilevel"/>
    <w:tmpl w:val="17EADCFA"/>
    <w:lvl w:ilvl="0" w:tplc="4E55027B">
      <w:start w:val="7"/>
      <w:numFmt w:val="upperLetter"/>
      <w:lvlText w:val="(%1)"/>
      <w:lvlJc w:val="left"/>
      <w:pPr>
        <w:tabs>
          <w:tab w:val="num" w:pos="2160"/>
        </w:tabs>
        <w:ind w:left="2160" w:hanging="720"/>
      </w:pPr>
      <w:rPr>
        <w:rFonts w:cs="Times New Roman"/>
        <w:color w:val="000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A31C969"/>
    <w:multiLevelType w:val="singleLevel"/>
    <w:tmpl w:val="7DBCB2AC"/>
    <w:lvl w:ilvl="0">
      <w:start w:val="1"/>
      <w:numFmt w:val="lowerLetter"/>
      <w:lvlText w:val="(%1)"/>
      <w:lvlJc w:val="left"/>
      <w:pPr>
        <w:tabs>
          <w:tab w:val="num" w:pos="1944"/>
        </w:tabs>
        <w:ind w:left="720"/>
      </w:pPr>
      <w:rPr>
        <w:rFonts w:cs="Times New Roman"/>
        <w:color w:val="000000"/>
      </w:rPr>
    </w:lvl>
  </w:abstractNum>
  <w:abstractNum w:abstractNumId="14" w15:restartNumberingAfterBreak="0">
    <w:nsid w:val="1BB2666E"/>
    <w:multiLevelType w:val="singleLevel"/>
    <w:tmpl w:val="20E404DB"/>
    <w:lvl w:ilvl="0">
      <w:start w:val="1"/>
      <w:numFmt w:val="lowerLetter"/>
      <w:lvlText w:val="%1."/>
      <w:lvlJc w:val="left"/>
      <w:pPr>
        <w:tabs>
          <w:tab w:val="num" w:pos="1728"/>
        </w:tabs>
        <w:ind w:left="1728" w:hanging="360"/>
      </w:pPr>
      <w:rPr>
        <w:rFonts w:cs="Times New Roman"/>
        <w:color w:val="000000"/>
      </w:rPr>
    </w:lvl>
  </w:abstractNum>
  <w:abstractNum w:abstractNumId="15" w15:restartNumberingAfterBreak="0">
    <w:nsid w:val="23296E91"/>
    <w:multiLevelType w:val="singleLevel"/>
    <w:tmpl w:val="4CF5E636"/>
    <w:lvl w:ilvl="0">
      <w:start w:val="1"/>
      <w:numFmt w:val="lowerLetter"/>
      <w:lvlText w:val="%1."/>
      <w:lvlJc w:val="left"/>
      <w:pPr>
        <w:tabs>
          <w:tab w:val="num" w:pos="2808"/>
        </w:tabs>
        <w:ind w:left="2808" w:hanging="720"/>
      </w:pPr>
      <w:rPr>
        <w:rFonts w:cs="Times New Roman"/>
        <w:color w:val="000000"/>
      </w:rPr>
    </w:lvl>
  </w:abstractNum>
  <w:abstractNum w:abstractNumId="16" w15:restartNumberingAfterBreak="0">
    <w:nsid w:val="26F3330D"/>
    <w:multiLevelType w:val="singleLevel"/>
    <w:tmpl w:val="9718F2D6"/>
    <w:lvl w:ilvl="0">
      <w:start w:val="1"/>
      <w:numFmt w:val="decimal"/>
      <w:lvlText w:val="%1."/>
      <w:lvlJc w:val="left"/>
      <w:pPr>
        <w:tabs>
          <w:tab w:val="num" w:pos="2160"/>
        </w:tabs>
        <w:ind w:left="2160" w:hanging="720"/>
      </w:pPr>
      <w:rPr>
        <w:rFonts w:cs="Times New Roman"/>
        <w:strike w:val="0"/>
        <w:color w:val="000000"/>
      </w:rPr>
    </w:lvl>
  </w:abstractNum>
  <w:abstractNum w:abstractNumId="17" w15:restartNumberingAfterBreak="0">
    <w:nsid w:val="2A7D3DD1"/>
    <w:multiLevelType w:val="hybridMultilevel"/>
    <w:tmpl w:val="ECB69E0A"/>
    <w:lvl w:ilvl="0" w:tplc="FFFFFFFF">
      <w:start w:val="1"/>
      <w:numFmt w:val="decimal"/>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8" w15:restartNumberingAfterBreak="0">
    <w:nsid w:val="2A926CF3"/>
    <w:multiLevelType w:val="hybridMultilevel"/>
    <w:tmpl w:val="06AC6C0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2B366633"/>
    <w:multiLevelType w:val="singleLevel"/>
    <w:tmpl w:val="275B36D2"/>
    <w:lvl w:ilvl="0">
      <w:start w:val="1"/>
      <w:numFmt w:val="lowerLetter"/>
      <w:lvlText w:val="%1."/>
      <w:lvlJc w:val="left"/>
      <w:pPr>
        <w:tabs>
          <w:tab w:val="num" w:pos="2088"/>
        </w:tabs>
        <w:ind w:left="2088" w:hanging="720"/>
      </w:pPr>
      <w:rPr>
        <w:rFonts w:cs="Times New Roman"/>
        <w:color w:val="000000"/>
      </w:rPr>
    </w:lvl>
  </w:abstractNum>
  <w:abstractNum w:abstractNumId="20" w15:restartNumberingAfterBreak="0">
    <w:nsid w:val="2EA76F40"/>
    <w:multiLevelType w:val="hybridMultilevel"/>
    <w:tmpl w:val="5C36D6F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2FEB7E96"/>
    <w:multiLevelType w:val="hybridMultilevel"/>
    <w:tmpl w:val="9E8626A0"/>
    <w:lvl w:ilvl="0" w:tplc="C9C649B2">
      <w:start w:val="1"/>
      <w:numFmt w:val="upperLetter"/>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2" w15:restartNumberingAfterBreak="0">
    <w:nsid w:val="325A6AE6"/>
    <w:multiLevelType w:val="hybridMultilevel"/>
    <w:tmpl w:val="750260B6"/>
    <w:lvl w:ilvl="0" w:tplc="25EC3879">
      <w:start w:val="5"/>
      <w:numFmt w:val="lowerLetter"/>
      <w:lvlText w:val="(%1)"/>
      <w:lvlJc w:val="left"/>
      <w:pPr>
        <w:tabs>
          <w:tab w:val="num" w:pos="2880"/>
        </w:tabs>
        <w:ind w:left="2880" w:hanging="720"/>
      </w:pPr>
      <w:rPr>
        <w:rFonts w:cs="Times New Roman"/>
        <w:color w:val="000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9D19F56"/>
    <w:multiLevelType w:val="singleLevel"/>
    <w:tmpl w:val="6EE7D268"/>
    <w:lvl w:ilvl="0">
      <w:start w:val="4"/>
      <w:numFmt w:val="decimal"/>
      <w:lvlText w:val="%1."/>
      <w:lvlJc w:val="left"/>
      <w:pPr>
        <w:tabs>
          <w:tab w:val="num" w:pos="2160"/>
        </w:tabs>
        <w:ind w:left="2160" w:hanging="792"/>
      </w:pPr>
      <w:rPr>
        <w:rFonts w:cs="Times New Roman"/>
        <w:color w:val="000000"/>
      </w:rPr>
    </w:lvl>
  </w:abstractNum>
  <w:abstractNum w:abstractNumId="24" w15:restartNumberingAfterBreak="0">
    <w:nsid w:val="3D4B2141"/>
    <w:multiLevelType w:val="hybridMultilevel"/>
    <w:tmpl w:val="ECB69E0A"/>
    <w:lvl w:ilvl="0" w:tplc="BFE8AF2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419377CE"/>
    <w:multiLevelType w:val="hybridMultilevel"/>
    <w:tmpl w:val="CF0C8BDA"/>
    <w:lvl w:ilvl="0" w:tplc="0409000F">
      <w:start w:val="1"/>
      <w:numFmt w:val="decimal"/>
      <w:lvlText w:val="%1."/>
      <w:lvlJc w:val="left"/>
      <w:pPr>
        <w:ind w:left="2936" w:hanging="360"/>
      </w:pPr>
    </w:lvl>
    <w:lvl w:ilvl="1" w:tplc="04090019" w:tentative="1">
      <w:start w:val="1"/>
      <w:numFmt w:val="lowerLetter"/>
      <w:lvlText w:val="%2."/>
      <w:lvlJc w:val="left"/>
      <w:pPr>
        <w:ind w:left="3656" w:hanging="360"/>
      </w:pPr>
    </w:lvl>
    <w:lvl w:ilvl="2" w:tplc="0409001B" w:tentative="1">
      <w:start w:val="1"/>
      <w:numFmt w:val="lowerRoman"/>
      <w:lvlText w:val="%3."/>
      <w:lvlJc w:val="right"/>
      <w:pPr>
        <w:ind w:left="4376" w:hanging="180"/>
      </w:pPr>
    </w:lvl>
    <w:lvl w:ilvl="3" w:tplc="0409000F" w:tentative="1">
      <w:start w:val="1"/>
      <w:numFmt w:val="decimal"/>
      <w:lvlText w:val="%4."/>
      <w:lvlJc w:val="left"/>
      <w:pPr>
        <w:ind w:left="5096" w:hanging="360"/>
      </w:pPr>
    </w:lvl>
    <w:lvl w:ilvl="4" w:tplc="04090019" w:tentative="1">
      <w:start w:val="1"/>
      <w:numFmt w:val="lowerLetter"/>
      <w:lvlText w:val="%5."/>
      <w:lvlJc w:val="left"/>
      <w:pPr>
        <w:ind w:left="5816" w:hanging="360"/>
      </w:pPr>
    </w:lvl>
    <w:lvl w:ilvl="5" w:tplc="0409001B" w:tentative="1">
      <w:start w:val="1"/>
      <w:numFmt w:val="lowerRoman"/>
      <w:lvlText w:val="%6."/>
      <w:lvlJc w:val="right"/>
      <w:pPr>
        <w:ind w:left="6536" w:hanging="180"/>
      </w:pPr>
    </w:lvl>
    <w:lvl w:ilvl="6" w:tplc="0409000F" w:tentative="1">
      <w:start w:val="1"/>
      <w:numFmt w:val="decimal"/>
      <w:lvlText w:val="%7."/>
      <w:lvlJc w:val="left"/>
      <w:pPr>
        <w:ind w:left="7256" w:hanging="360"/>
      </w:pPr>
    </w:lvl>
    <w:lvl w:ilvl="7" w:tplc="04090019" w:tentative="1">
      <w:start w:val="1"/>
      <w:numFmt w:val="lowerLetter"/>
      <w:lvlText w:val="%8."/>
      <w:lvlJc w:val="left"/>
      <w:pPr>
        <w:ind w:left="7976" w:hanging="360"/>
      </w:pPr>
    </w:lvl>
    <w:lvl w:ilvl="8" w:tplc="0409001B" w:tentative="1">
      <w:start w:val="1"/>
      <w:numFmt w:val="lowerRoman"/>
      <w:lvlText w:val="%9."/>
      <w:lvlJc w:val="right"/>
      <w:pPr>
        <w:ind w:left="8696" w:hanging="180"/>
      </w:pPr>
    </w:lvl>
  </w:abstractNum>
  <w:abstractNum w:abstractNumId="26" w15:restartNumberingAfterBreak="0">
    <w:nsid w:val="4328BD3B"/>
    <w:multiLevelType w:val="singleLevel"/>
    <w:tmpl w:val="0409000F"/>
    <w:lvl w:ilvl="0">
      <w:start w:val="1"/>
      <w:numFmt w:val="decimal"/>
      <w:lvlText w:val="%1."/>
      <w:lvlJc w:val="left"/>
      <w:pPr>
        <w:ind w:left="1800" w:hanging="360"/>
      </w:pPr>
      <w:rPr>
        <w:color w:val="000000"/>
      </w:rPr>
    </w:lvl>
  </w:abstractNum>
  <w:abstractNum w:abstractNumId="27" w15:restartNumberingAfterBreak="0">
    <w:nsid w:val="480514E4"/>
    <w:multiLevelType w:val="singleLevel"/>
    <w:tmpl w:val="66FE9CC6"/>
    <w:lvl w:ilvl="0">
      <w:start w:val="1"/>
      <w:numFmt w:val="lowerRoman"/>
      <w:lvlText w:val="%1."/>
      <w:lvlJc w:val="left"/>
      <w:pPr>
        <w:tabs>
          <w:tab w:val="num" w:pos="1944"/>
        </w:tabs>
        <w:ind w:left="1944" w:hanging="504"/>
      </w:pPr>
      <w:rPr>
        <w:rFonts w:cs="Times New Roman"/>
        <w:color w:val="000000"/>
      </w:rPr>
    </w:lvl>
  </w:abstractNum>
  <w:abstractNum w:abstractNumId="28" w15:restartNumberingAfterBreak="0">
    <w:nsid w:val="4862B9CD"/>
    <w:multiLevelType w:val="singleLevel"/>
    <w:tmpl w:val="0C816453"/>
    <w:lvl w:ilvl="0">
      <w:start w:val="4"/>
      <w:numFmt w:val="decimal"/>
      <w:lvlText w:val="%1."/>
      <w:lvlJc w:val="left"/>
      <w:pPr>
        <w:tabs>
          <w:tab w:val="num" w:pos="1440"/>
        </w:tabs>
        <w:ind w:left="1440" w:hanging="792"/>
      </w:pPr>
      <w:rPr>
        <w:rFonts w:cs="Times New Roman"/>
        <w:color w:val="000000"/>
      </w:rPr>
    </w:lvl>
  </w:abstractNum>
  <w:abstractNum w:abstractNumId="29" w15:restartNumberingAfterBreak="0">
    <w:nsid w:val="48A232D0"/>
    <w:multiLevelType w:val="hybridMultilevel"/>
    <w:tmpl w:val="3A0063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C970343"/>
    <w:multiLevelType w:val="hybridMultilevel"/>
    <w:tmpl w:val="830257DC"/>
    <w:lvl w:ilvl="0" w:tplc="BFE8AF2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4E67187E"/>
    <w:multiLevelType w:val="hybridMultilevel"/>
    <w:tmpl w:val="6150ACE2"/>
    <w:lvl w:ilvl="0" w:tplc="0B4A8B96">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8F46148"/>
    <w:multiLevelType w:val="singleLevel"/>
    <w:tmpl w:val="FEE43A08"/>
    <w:lvl w:ilvl="0">
      <w:start w:val="1"/>
      <w:numFmt w:val="upperLetter"/>
      <w:lvlText w:val="%1."/>
      <w:lvlJc w:val="left"/>
      <w:pPr>
        <w:tabs>
          <w:tab w:val="num" w:pos="2160"/>
        </w:tabs>
        <w:ind w:left="1368"/>
      </w:pPr>
      <w:rPr>
        <w:rFonts w:ascii="Arial" w:eastAsia="Calibri" w:hAnsi="Arial" w:cs="Arial"/>
        <w:color w:val="000000"/>
      </w:rPr>
    </w:lvl>
  </w:abstractNum>
  <w:abstractNum w:abstractNumId="33" w15:restartNumberingAfterBreak="0">
    <w:nsid w:val="5BEE04D3"/>
    <w:multiLevelType w:val="hybridMultilevel"/>
    <w:tmpl w:val="9162053E"/>
    <w:lvl w:ilvl="0" w:tplc="AFCA551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CF20607"/>
    <w:multiLevelType w:val="hybridMultilevel"/>
    <w:tmpl w:val="5B9C0080"/>
    <w:lvl w:ilvl="0" w:tplc="B00EA7D0">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5" w15:restartNumberingAfterBreak="0">
    <w:nsid w:val="5D219BF8"/>
    <w:multiLevelType w:val="singleLevel"/>
    <w:tmpl w:val="0A7D2EEA"/>
    <w:lvl w:ilvl="0">
      <w:start w:val="1"/>
      <w:numFmt w:val="lowerLetter"/>
      <w:lvlText w:val="(%1)"/>
      <w:lvlJc w:val="left"/>
      <w:pPr>
        <w:tabs>
          <w:tab w:val="num" w:pos="2880"/>
        </w:tabs>
        <w:ind w:left="2880" w:hanging="720"/>
      </w:pPr>
      <w:rPr>
        <w:rFonts w:cs="Times New Roman"/>
        <w:color w:val="000000"/>
      </w:rPr>
    </w:lvl>
  </w:abstractNum>
  <w:abstractNum w:abstractNumId="36" w15:restartNumberingAfterBreak="0">
    <w:nsid w:val="60277C58"/>
    <w:multiLevelType w:val="hybridMultilevel"/>
    <w:tmpl w:val="4A6801F6"/>
    <w:lvl w:ilvl="0" w:tplc="10D03A9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62AD5323"/>
    <w:multiLevelType w:val="hybridMultilevel"/>
    <w:tmpl w:val="732A82B6"/>
    <w:lvl w:ilvl="0" w:tplc="5518249A">
      <w:start w:val="1"/>
      <w:numFmt w:val="upperLetter"/>
      <w:lvlText w:val="(%1)"/>
      <w:lvlJc w:val="left"/>
      <w:pPr>
        <w:ind w:left="1728" w:hanging="360"/>
      </w:pPr>
      <w:rPr>
        <w:rFonts w:cs="Times New Roman"/>
        <w:color w:val="000000"/>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38" w15:restartNumberingAfterBreak="0">
    <w:nsid w:val="62D4AE2F"/>
    <w:multiLevelType w:val="singleLevel"/>
    <w:tmpl w:val="32A8366E"/>
    <w:lvl w:ilvl="0">
      <w:start w:val="3"/>
      <w:numFmt w:val="lowerLetter"/>
      <w:lvlText w:val="%1."/>
      <w:lvlJc w:val="left"/>
      <w:pPr>
        <w:tabs>
          <w:tab w:val="num" w:pos="2160"/>
        </w:tabs>
        <w:ind w:left="2160" w:hanging="792"/>
      </w:pPr>
      <w:rPr>
        <w:rFonts w:cs="Times New Roman"/>
        <w:color w:val="000000"/>
      </w:rPr>
    </w:lvl>
  </w:abstractNum>
  <w:abstractNum w:abstractNumId="39" w15:restartNumberingAfterBreak="0">
    <w:nsid w:val="66861F7E"/>
    <w:multiLevelType w:val="singleLevel"/>
    <w:tmpl w:val="0F1282A9"/>
    <w:lvl w:ilvl="0">
      <w:start w:val="1"/>
      <w:numFmt w:val="decimal"/>
      <w:lvlText w:val="%1."/>
      <w:lvlJc w:val="left"/>
      <w:pPr>
        <w:tabs>
          <w:tab w:val="num" w:pos="1368"/>
        </w:tabs>
        <w:ind w:left="1368" w:hanging="720"/>
      </w:pPr>
      <w:rPr>
        <w:rFonts w:cs="Times New Roman"/>
        <w:color w:val="000000"/>
      </w:rPr>
    </w:lvl>
  </w:abstractNum>
  <w:abstractNum w:abstractNumId="40" w15:restartNumberingAfterBreak="0">
    <w:nsid w:val="67C2F19F"/>
    <w:multiLevelType w:val="singleLevel"/>
    <w:tmpl w:val="5518249A"/>
    <w:lvl w:ilvl="0">
      <w:start w:val="1"/>
      <w:numFmt w:val="upperLetter"/>
      <w:lvlText w:val="(%1)"/>
      <w:lvlJc w:val="left"/>
      <w:pPr>
        <w:tabs>
          <w:tab w:val="num" w:pos="2160"/>
        </w:tabs>
        <w:ind w:left="2160" w:hanging="720"/>
      </w:pPr>
      <w:rPr>
        <w:rFonts w:cs="Times New Roman"/>
        <w:color w:val="000000"/>
      </w:rPr>
    </w:lvl>
  </w:abstractNum>
  <w:abstractNum w:abstractNumId="41" w15:restartNumberingAfterBreak="0">
    <w:nsid w:val="68BD62EF"/>
    <w:multiLevelType w:val="hybridMultilevel"/>
    <w:tmpl w:val="6AD03080"/>
    <w:lvl w:ilvl="0" w:tplc="BFE8AF20">
      <w:start w:val="1"/>
      <w:numFmt w:val="decimal"/>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 w15:restartNumberingAfterBreak="0">
    <w:nsid w:val="6A8AFBE1"/>
    <w:multiLevelType w:val="singleLevel"/>
    <w:tmpl w:val="1718567A"/>
    <w:lvl w:ilvl="0">
      <w:start w:val="1"/>
      <w:numFmt w:val="upperLetter"/>
      <w:lvlText w:val="%1."/>
      <w:lvlJc w:val="left"/>
      <w:pPr>
        <w:tabs>
          <w:tab w:val="num" w:pos="2160"/>
        </w:tabs>
        <w:ind w:left="1368"/>
      </w:pPr>
      <w:rPr>
        <w:rFonts w:cs="Times New Roman"/>
        <w:color w:val="000000"/>
      </w:rPr>
    </w:lvl>
  </w:abstractNum>
  <w:abstractNum w:abstractNumId="43" w15:restartNumberingAfterBreak="0">
    <w:nsid w:val="6B7D7764"/>
    <w:multiLevelType w:val="hybridMultilevel"/>
    <w:tmpl w:val="EE189A5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 w15:restartNumberingAfterBreak="0">
    <w:nsid w:val="6BEB582B"/>
    <w:multiLevelType w:val="singleLevel"/>
    <w:tmpl w:val="4BF50D6D"/>
    <w:lvl w:ilvl="0">
      <w:start w:val="1"/>
      <w:numFmt w:val="lowerLetter"/>
      <w:lvlText w:val="(%1)"/>
      <w:lvlJc w:val="left"/>
      <w:pPr>
        <w:tabs>
          <w:tab w:val="num" w:pos="3960"/>
        </w:tabs>
        <w:ind w:left="3960" w:hanging="360"/>
      </w:pPr>
      <w:rPr>
        <w:rFonts w:cs="Times New Roman"/>
        <w:color w:val="000000"/>
      </w:rPr>
    </w:lvl>
  </w:abstractNum>
  <w:abstractNum w:abstractNumId="45" w15:restartNumberingAfterBreak="0">
    <w:nsid w:val="77A54DF4"/>
    <w:multiLevelType w:val="hybridMultilevel"/>
    <w:tmpl w:val="C68220BE"/>
    <w:lvl w:ilvl="0" w:tplc="B964AD3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A36BB96"/>
    <w:multiLevelType w:val="singleLevel"/>
    <w:tmpl w:val="626FBBCD"/>
    <w:lvl w:ilvl="0">
      <w:start w:val="1"/>
      <w:numFmt w:val="decimal"/>
      <w:lvlText w:val="%1."/>
      <w:lvlJc w:val="left"/>
      <w:pPr>
        <w:tabs>
          <w:tab w:val="num" w:pos="3528"/>
        </w:tabs>
        <w:ind w:left="3528" w:hanging="720"/>
      </w:pPr>
      <w:rPr>
        <w:rFonts w:cs="Times New Roman"/>
        <w:color w:val="000000"/>
      </w:rPr>
    </w:lvl>
  </w:abstractNum>
  <w:abstractNum w:abstractNumId="47" w15:restartNumberingAfterBreak="0">
    <w:nsid w:val="7E4C7C27"/>
    <w:multiLevelType w:val="multilevel"/>
    <w:tmpl w:val="F11A2822"/>
    <w:lvl w:ilvl="0">
      <w:start w:val="1"/>
      <w:numFmt w:val="decimal"/>
      <w:lvlText w:val="%1."/>
      <w:lvlJc w:val="left"/>
      <w:pPr>
        <w:ind w:left="1890" w:hanging="360"/>
      </w:pPr>
      <w:rPr>
        <w:strike w:val="0"/>
        <w:color w:val="000000"/>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85297567">
    <w:abstractNumId w:val="39"/>
  </w:num>
  <w:num w:numId="2" w16cid:durableId="1608930715">
    <w:abstractNumId w:val="14"/>
  </w:num>
  <w:num w:numId="3" w16cid:durableId="609826137">
    <w:abstractNumId w:val="8"/>
  </w:num>
  <w:num w:numId="4" w16cid:durableId="1700398201">
    <w:abstractNumId w:val="42"/>
  </w:num>
  <w:num w:numId="5" w16cid:durableId="2009748778">
    <w:abstractNumId w:val="13"/>
  </w:num>
  <w:num w:numId="6" w16cid:durableId="952324724">
    <w:abstractNumId w:val="16"/>
  </w:num>
  <w:num w:numId="7" w16cid:durableId="1301037518">
    <w:abstractNumId w:val="23"/>
  </w:num>
  <w:num w:numId="8" w16cid:durableId="370620256">
    <w:abstractNumId w:val="26"/>
  </w:num>
  <w:num w:numId="9" w16cid:durableId="803548356">
    <w:abstractNumId w:val="35"/>
  </w:num>
  <w:num w:numId="10" w16cid:durableId="608971279">
    <w:abstractNumId w:val="4"/>
  </w:num>
  <w:num w:numId="11" w16cid:durableId="666594701">
    <w:abstractNumId w:val="44"/>
  </w:num>
  <w:num w:numId="12" w16cid:durableId="853568169">
    <w:abstractNumId w:val="40"/>
  </w:num>
  <w:num w:numId="13" w16cid:durableId="142628223">
    <w:abstractNumId w:val="11"/>
  </w:num>
  <w:num w:numId="14" w16cid:durableId="2112621287">
    <w:abstractNumId w:val="2"/>
  </w:num>
  <w:num w:numId="15" w16cid:durableId="591816368">
    <w:abstractNumId w:val="27"/>
  </w:num>
  <w:num w:numId="16" w16cid:durableId="1171406137">
    <w:abstractNumId w:val="10"/>
  </w:num>
  <w:num w:numId="17" w16cid:durableId="244153013">
    <w:abstractNumId w:val="15"/>
  </w:num>
  <w:num w:numId="18" w16cid:durableId="816726942">
    <w:abstractNumId w:val="46"/>
  </w:num>
  <w:num w:numId="19" w16cid:durableId="1297178491">
    <w:abstractNumId w:val="28"/>
  </w:num>
  <w:num w:numId="20" w16cid:durableId="2047674799">
    <w:abstractNumId w:val="19"/>
  </w:num>
  <w:num w:numId="21" w16cid:durableId="1090003482">
    <w:abstractNumId w:val="38"/>
  </w:num>
  <w:num w:numId="22" w16cid:durableId="222449237">
    <w:abstractNumId w:val="22"/>
  </w:num>
  <w:num w:numId="23" w16cid:durableId="43843836">
    <w:abstractNumId w:val="12"/>
  </w:num>
  <w:num w:numId="24" w16cid:durableId="2139372287">
    <w:abstractNumId w:val="7"/>
  </w:num>
  <w:num w:numId="25" w16cid:durableId="1564024152">
    <w:abstractNumId w:val="33"/>
  </w:num>
  <w:num w:numId="26" w16cid:durableId="468135451">
    <w:abstractNumId w:val="45"/>
  </w:num>
  <w:num w:numId="27" w16cid:durableId="2046906059">
    <w:abstractNumId w:val="32"/>
  </w:num>
  <w:num w:numId="28" w16cid:durableId="782311311">
    <w:abstractNumId w:val="31"/>
  </w:num>
  <w:num w:numId="29" w16cid:durableId="278298572">
    <w:abstractNumId w:val="47"/>
  </w:num>
  <w:num w:numId="30" w16cid:durableId="303244001">
    <w:abstractNumId w:val="36"/>
  </w:num>
  <w:num w:numId="31" w16cid:durableId="926422252">
    <w:abstractNumId w:val="34"/>
  </w:num>
  <w:num w:numId="32" w16cid:durableId="1553496531">
    <w:abstractNumId w:val="29"/>
  </w:num>
  <w:num w:numId="33" w16cid:durableId="1283532173">
    <w:abstractNumId w:val="9"/>
  </w:num>
  <w:num w:numId="34" w16cid:durableId="1930579707">
    <w:abstractNumId w:val="25"/>
  </w:num>
  <w:num w:numId="35" w16cid:durableId="836385383">
    <w:abstractNumId w:val="37"/>
  </w:num>
  <w:num w:numId="36" w16cid:durableId="94178738">
    <w:abstractNumId w:val="21"/>
  </w:num>
  <w:num w:numId="37" w16cid:durableId="150369984">
    <w:abstractNumId w:val="18"/>
  </w:num>
  <w:num w:numId="38" w16cid:durableId="1774737736">
    <w:abstractNumId w:val="24"/>
  </w:num>
  <w:num w:numId="39" w16cid:durableId="964040446">
    <w:abstractNumId w:val="41"/>
  </w:num>
  <w:num w:numId="40" w16cid:durableId="1088230115">
    <w:abstractNumId w:val="30"/>
  </w:num>
  <w:num w:numId="41" w16cid:durableId="423844215">
    <w:abstractNumId w:val="1"/>
  </w:num>
  <w:num w:numId="42" w16cid:durableId="274991737">
    <w:abstractNumId w:val="6"/>
  </w:num>
  <w:num w:numId="43" w16cid:durableId="1663043224">
    <w:abstractNumId w:val="43"/>
  </w:num>
  <w:num w:numId="44" w16cid:durableId="248003918">
    <w:abstractNumId w:val="20"/>
  </w:num>
  <w:num w:numId="45" w16cid:durableId="68893596">
    <w:abstractNumId w:val="5"/>
  </w:num>
  <w:num w:numId="46" w16cid:durableId="956790353">
    <w:abstractNumId w:val="3"/>
  </w:num>
  <w:num w:numId="47" w16cid:durableId="557132334">
    <w:abstractNumId w:val="0"/>
  </w:num>
  <w:num w:numId="48" w16cid:durableId="128465598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ing, Dan">
    <w15:presenceInfo w15:providerId="AD" w15:userId="S::DAKing@semprautilities.com::859082a7-9e0d-4120-b58f-96e6c5997f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4BF"/>
    <w:rsid w:val="00000AA2"/>
    <w:rsid w:val="00011ED8"/>
    <w:rsid w:val="000129E6"/>
    <w:rsid w:val="0001564D"/>
    <w:rsid w:val="0002030D"/>
    <w:rsid w:val="000212BE"/>
    <w:rsid w:val="000213F3"/>
    <w:rsid w:val="00023C58"/>
    <w:rsid w:val="00027FAC"/>
    <w:rsid w:val="00032294"/>
    <w:rsid w:val="000413D1"/>
    <w:rsid w:val="00041BC2"/>
    <w:rsid w:val="00042F3E"/>
    <w:rsid w:val="0004438E"/>
    <w:rsid w:val="00046BAB"/>
    <w:rsid w:val="0004700C"/>
    <w:rsid w:val="000504DA"/>
    <w:rsid w:val="00050841"/>
    <w:rsid w:val="00050DB2"/>
    <w:rsid w:val="00050FC5"/>
    <w:rsid w:val="00052291"/>
    <w:rsid w:val="00054B40"/>
    <w:rsid w:val="000606E3"/>
    <w:rsid w:val="00065F0A"/>
    <w:rsid w:val="00066545"/>
    <w:rsid w:val="00072450"/>
    <w:rsid w:val="00075530"/>
    <w:rsid w:val="00091FD9"/>
    <w:rsid w:val="00092376"/>
    <w:rsid w:val="000955EA"/>
    <w:rsid w:val="000956BD"/>
    <w:rsid w:val="00096190"/>
    <w:rsid w:val="000A0DBB"/>
    <w:rsid w:val="000A31C7"/>
    <w:rsid w:val="000A3DFC"/>
    <w:rsid w:val="000A6D12"/>
    <w:rsid w:val="000B01B2"/>
    <w:rsid w:val="000B4F2C"/>
    <w:rsid w:val="000C5BFB"/>
    <w:rsid w:val="000D1601"/>
    <w:rsid w:val="000D1734"/>
    <w:rsid w:val="000D5348"/>
    <w:rsid w:val="000E0557"/>
    <w:rsid w:val="000E0775"/>
    <w:rsid w:val="000E38D5"/>
    <w:rsid w:val="000E54B9"/>
    <w:rsid w:val="000E6F9B"/>
    <w:rsid w:val="000F041E"/>
    <w:rsid w:val="000F1F28"/>
    <w:rsid w:val="000F22FF"/>
    <w:rsid w:val="000F24A6"/>
    <w:rsid w:val="000F275F"/>
    <w:rsid w:val="000F3053"/>
    <w:rsid w:val="000F332C"/>
    <w:rsid w:val="000F472D"/>
    <w:rsid w:val="000F5724"/>
    <w:rsid w:val="000F7713"/>
    <w:rsid w:val="0010418E"/>
    <w:rsid w:val="0010426F"/>
    <w:rsid w:val="001065C8"/>
    <w:rsid w:val="00116D39"/>
    <w:rsid w:val="00123A92"/>
    <w:rsid w:val="00123B33"/>
    <w:rsid w:val="00123D34"/>
    <w:rsid w:val="00124B5A"/>
    <w:rsid w:val="001259EE"/>
    <w:rsid w:val="0012770F"/>
    <w:rsid w:val="00132587"/>
    <w:rsid w:val="00132B03"/>
    <w:rsid w:val="0013387E"/>
    <w:rsid w:val="00134B9F"/>
    <w:rsid w:val="001355A0"/>
    <w:rsid w:val="001372BA"/>
    <w:rsid w:val="00141BD0"/>
    <w:rsid w:val="001453D0"/>
    <w:rsid w:val="00150012"/>
    <w:rsid w:val="00151753"/>
    <w:rsid w:val="00157AB0"/>
    <w:rsid w:val="0016003B"/>
    <w:rsid w:val="0016425A"/>
    <w:rsid w:val="00164EC9"/>
    <w:rsid w:val="0017184E"/>
    <w:rsid w:val="001765F6"/>
    <w:rsid w:val="00187793"/>
    <w:rsid w:val="001906B8"/>
    <w:rsid w:val="00190C91"/>
    <w:rsid w:val="001919F1"/>
    <w:rsid w:val="0019481F"/>
    <w:rsid w:val="00194DE3"/>
    <w:rsid w:val="00197934"/>
    <w:rsid w:val="001A0386"/>
    <w:rsid w:val="001A3C59"/>
    <w:rsid w:val="001B166C"/>
    <w:rsid w:val="001B593B"/>
    <w:rsid w:val="001C4982"/>
    <w:rsid w:val="001C7603"/>
    <w:rsid w:val="001D5F4E"/>
    <w:rsid w:val="001E2763"/>
    <w:rsid w:val="001E7842"/>
    <w:rsid w:val="001E7B78"/>
    <w:rsid w:val="001F1D8D"/>
    <w:rsid w:val="001F5C23"/>
    <w:rsid w:val="001F617B"/>
    <w:rsid w:val="002012AC"/>
    <w:rsid w:val="00202434"/>
    <w:rsid w:val="002051B8"/>
    <w:rsid w:val="00206EFF"/>
    <w:rsid w:val="00207344"/>
    <w:rsid w:val="0021017A"/>
    <w:rsid w:val="00216119"/>
    <w:rsid w:val="00221DD4"/>
    <w:rsid w:val="00222951"/>
    <w:rsid w:val="00225A1F"/>
    <w:rsid w:val="002317EF"/>
    <w:rsid w:val="002329A5"/>
    <w:rsid w:val="00234432"/>
    <w:rsid w:val="00234D82"/>
    <w:rsid w:val="0024406F"/>
    <w:rsid w:val="00246474"/>
    <w:rsid w:val="00247399"/>
    <w:rsid w:val="00247F80"/>
    <w:rsid w:val="00270226"/>
    <w:rsid w:val="00281C31"/>
    <w:rsid w:val="002833D2"/>
    <w:rsid w:val="00284635"/>
    <w:rsid w:val="00287719"/>
    <w:rsid w:val="00287A50"/>
    <w:rsid w:val="00290533"/>
    <w:rsid w:val="002909E8"/>
    <w:rsid w:val="002940BA"/>
    <w:rsid w:val="002A00A1"/>
    <w:rsid w:val="002A0919"/>
    <w:rsid w:val="002A1848"/>
    <w:rsid w:val="002A3A29"/>
    <w:rsid w:val="002A4B87"/>
    <w:rsid w:val="002A4DAF"/>
    <w:rsid w:val="002B2F7A"/>
    <w:rsid w:val="002B3F1F"/>
    <w:rsid w:val="002C3F16"/>
    <w:rsid w:val="002C436E"/>
    <w:rsid w:val="002D1658"/>
    <w:rsid w:val="002D42D8"/>
    <w:rsid w:val="002D5A63"/>
    <w:rsid w:val="002E0870"/>
    <w:rsid w:val="002E0A2F"/>
    <w:rsid w:val="002E1C61"/>
    <w:rsid w:val="002F062E"/>
    <w:rsid w:val="002F4CEF"/>
    <w:rsid w:val="002F6B14"/>
    <w:rsid w:val="002F6F82"/>
    <w:rsid w:val="00300271"/>
    <w:rsid w:val="003005EE"/>
    <w:rsid w:val="0030499C"/>
    <w:rsid w:val="003127D5"/>
    <w:rsid w:val="00314FF2"/>
    <w:rsid w:val="003206DD"/>
    <w:rsid w:val="003237D6"/>
    <w:rsid w:val="003274F0"/>
    <w:rsid w:val="00335D7D"/>
    <w:rsid w:val="003406F8"/>
    <w:rsid w:val="00344F45"/>
    <w:rsid w:val="0034740C"/>
    <w:rsid w:val="00353C5C"/>
    <w:rsid w:val="003571DE"/>
    <w:rsid w:val="00360C73"/>
    <w:rsid w:val="00364E58"/>
    <w:rsid w:val="00372131"/>
    <w:rsid w:val="003741C0"/>
    <w:rsid w:val="003764BF"/>
    <w:rsid w:val="00376E98"/>
    <w:rsid w:val="00385D7D"/>
    <w:rsid w:val="00387653"/>
    <w:rsid w:val="0038789D"/>
    <w:rsid w:val="00391441"/>
    <w:rsid w:val="00393049"/>
    <w:rsid w:val="00393EE4"/>
    <w:rsid w:val="003A0562"/>
    <w:rsid w:val="003A1224"/>
    <w:rsid w:val="003A1A22"/>
    <w:rsid w:val="003A60FF"/>
    <w:rsid w:val="003B0EC0"/>
    <w:rsid w:val="003B53F1"/>
    <w:rsid w:val="003B5C06"/>
    <w:rsid w:val="003B7206"/>
    <w:rsid w:val="003C0FAB"/>
    <w:rsid w:val="003C2E99"/>
    <w:rsid w:val="003C71B7"/>
    <w:rsid w:val="003C7266"/>
    <w:rsid w:val="003C7C69"/>
    <w:rsid w:val="003D42E3"/>
    <w:rsid w:val="003D6567"/>
    <w:rsid w:val="003D6A47"/>
    <w:rsid w:val="003E0097"/>
    <w:rsid w:val="003E3853"/>
    <w:rsid w:val="003F102A"/>
    <w:rsid w:val="003F46A3"/>
    <w:rsid w:val="003F6E02"/>
    <w:rsid w:val="003F72A1"/>
    <w:rsid w:val="00402C60"/>
    <w:rsid w:val="00402CCA"/>
    <w:rsid w:val="0040351D"/>
    <w:rsid w:val="00404E2D"/>
    <w:rsid w:val="0041162D"/>
    <w:rsid w:val="004153B6"/>
    <w:rsid w:val="00416F86"/>
    <w:rsid w:val="00421A4A"/>
    <w:rsid w:val="00423DF1"/>
    <w:rsid w:val="00424168"/>
    <w:rsid w:val="0042485C"/>
    <w:rsid w:val="0042571E"/>
    <w:rsid w:val="00426A99"/>
    <w:rsid w:val="00427022"/>
    <w:rsid w:val="00435CFB"/>
    <w:rsid w:val="00435D2B"/>
    <w:rsid w:val="00436E6A"/>
    <w:rsid w:val="004419F9"/>
    <w:rsid w:val="004422CA"/>
    <w:rsid w:val="00442D1C"/>
    <w:rsid w:val="00443733"/>
    <w:rsid w:val="004471EA"/>
    <w:rsid w:val="00451346"/>
    <w:rsid w:val="00461C09"/>
    <w:rsid w:val="00462D8B"/>
    <w:rsid w:val="00464A72"/>
    <w:rsid w:val="00464A98"/>
    <w:rsid w:val="00464DB2"/>
    <w:rsid w:val="00465FC3"/>
    <w:rsid w:val="00467A97"/>
    <w:rsid w:val="00467C81"/>
    <w:rsid w:val="004733DC"/>
    <w:rsid w:val="004766E1"/>
    <w:rsid w:val="00476FF8"/>
    <w:rsid w:val="00477704"/>
    <w:rsid w:val="00480987"/>
    <w:rsid w:val="0048256B"/>
    <w:rsid w:val="00484594"/>
    <w:rsid w:val="00486B08"/>
    <w:rsid w:val="00486EBF"/>
    <w:rsid w:val="00487BE2"/>
    <w:rsid w:val="00491DB9"/>
    <w:rsid w:val="00493757"/>
    <w:rsid w:val="00495510"/>
    <w:rsid w:val="004A10AE"/>
    <w:rsid w:val="004A1F1F"/>
    <w:rsid w:val="004A285E"/>
    <w:rsid w:val="004A5F29"/>
    <w:rsid w:val="004A60D5"/>
    <w:rsid w:val="004A7135"/>
    <w:rsid w:val="004A74B1"/>
    <w:rsid w:val="004B3FA2"/>
    <w:rsid w:val="004B51AB"/>
    <w:rsid w:val="004B7CE1"/>
    <w:rsid w:val="004C0E49"/>
    <w:rsid w:val="004C5901"/>
    <w:rsid w:val="004C5A56"/>
    <w:rsid w:val="004C75C2"/>
    <w:rsid w:val="004D0166"/>
    <w:rsid w:val="004D14B8"/>
    <w:rsid w:val="004D4B45"/>
    <w:rsid w:val="004D55A1"/>
    <w:rsid w:val="004E18AA"/>
    <w:rsid w:val="004E7487"/>
    <w:rsid w:val="004F30A3"/>
    <w:rsid w:val="004F428D"/>
    <w:rsid w:val="004F5BA9"/>
    <w:rsid w:val="004F7A65"/>
    <w:rsid w:val="00500021"/>
    <w:rsid w:val="0050438A"/>
    <w:rsid w:val="005217F1"/>
    <w:rsid w:val="00523CCC"/>
    <w:rsid w:val="00523FE7"/>
    <w:rsid w:val="005311A9"/>
    <w:rsid w:val="00532F01"/>
    <w:rsid w:val="00537180"/>
    <w:rsid w:val="005410E0"/>
    <w:rsid w:val="0054220E"/>
    <w:rsid w:val="005466DC"/>
    <w:rsid w:val="00552620"/>
    <w:rsid w:val="00552E07"/>
    <w:rsid w:val="00553808"/>
    <w:rsid w:val="00555BC7"/>
    <w:rsid w:val="00561F45"/>
    <w:rsid w:val="00562927"/>
    <w:rsid w:val="005649DE"/>
    <w:rsid w:val="00566D7C"/>
    <w:rsid w:val="005705F2"/>
    <w:rsid w:val="00572323"/>
    <w:rsid w:val="00574FE7"/>
    <w:rsid w:val="005769CF"/>
    <w:rsid w:val="005845E0"/>
    <w:rsid w:val="00584F73"/>
    <w:rsid w:val="00593472"/>
    <w:rsid w:val="005943D8"/>
    <w:rsid w:val="005A7E2F"/>
    <w:rsid w:val="005B0ADD"/>
    <w:rsid w:val="005B0D7B"/>
    <w:rsid w:val="005B15CF"/>
    <w:rsid w:val="005B67D5"/>
    <w:rsid w:val="005B70D8"/>
    <w:rsid w:val="005B75A1"/>
    <w:rsid w:val="005C3947"/>
    <w:rsid w:val="005C474C"/>
    <w:rsid w:val="005C5947"/>
    <w:rsid w:val="005C73B4"/>
    <w:rsid w:val="005C7A5B"/>
    <w:rsid w:val="005D0CF6"/>
    <w:rsid w:val="005D17F5"/>
    <w:rsid w:val="005D19E5"/>
    <w:rsid w:val="005D1DB7"/>
    <w:rsid w:val="005E026A"/>
    <w:rsid w:val="005E0968"/>
    <w:rsid w:val="005E0C7A"/>
    <w:rsid w:val="005E166D"/>
    <w:rsid w:val="005E66A0"/>
    <w:rsid w:val="005E682B"/>
    <w:rsid w:val="005E714A"/>
    <w:rsid w:val="005E71F6"/>
    <w:rsid w:val="005F1CAA"/>
    <w:rsid w:val="005F3393"/>
    <w:rsid w:val="005F6ACB"/>
    <w:rsid w:val="005F6B3F"/>
    <w:rsid w:val="005F719F"/>
    <w:rsid w:val="006027CA"/>
    <w:rsid w:val="006033FA"/>
    <w:rsid w:val="00603A72"/>
    <w:rsid w:val="00603EB3"/>
    <w:rsid w:val="00607784"/>
    <w:rsid w:val="00610ABC"/>
    <w:rsid w:val="00611380"/>
    <w:rsid w:val="00611B19"/>
    <w:rsid w:val="00612CD8"/>
    <w:rsid w:val="00614F48"/>
    <w:rsid w:val="00615448"/>
    <w:rsid w:val="00620741"/>
    <w:rsid w:val="006265A2"/>
    <w:rsid w:val="00627C6B"/>
    <w:rsid w:val="0063060F"/>
    <w:rsid w:val="00630AB2"/>
    <w:rsid w:val="0063706E"/>
    <w:rsid w:val="00642BEC"/>
    <w:rsid w:val="00644729"/>
    <w:rsid w:val="0064520C"/>
    <w:rsid w:val="00650130"/>
    <w:rsid w:val="00652290"/>
    <w:rsid w:val="006556F9"/>
    <w:rsid w:val="00656255"/>
    <w:rsid w:val="006619D3"/>
    <w:rsid w:val="00665767"/>
    <w:rsid w:val="00665C04"/>
    <w:rsid w:val="00675CEA"/>
    <w:rsid w:val="00677169"/>
    <w:rsid w:val="0068099E"/>
    <w:rsid w:val="006821FD"/>
    <w:rsid w:val="00682B0B"/>
    <w:rsid w:val="0069285D"/>
    <w:rsid w:val="006952EB"/>
    <w:rsid w:val="00695961"/>
    <w:rsid w:val="006A027D"/>
    <w:rsid w:val="006B0213"/>
    <w:rsid w:val="006B1D4D"/>
    <w:rsid w:val="006B47EA"/>
    <w:rsid w:val="006C130B"/>
    <w:rsid w:val="006C3F70"/>
    <w:rsid w:val="006C598E"/>
    <w:rsid w:val="006C7309"/>
    <w:rsid w:val="006D0BC5"/>
    <w:rsid w:val="006D293F"/>
    <w:rsid w:val="006D7C76"/>
    <w:rsid w:val="006D7FD4"/>
    <w:rsid w:val="006E6062"/>
    <w:rsid w:val="006F6171"/>
    <w:rsid w:val="006F6B79"/>
    <w:rsid w:val="00702EE7"/>
    <w:rsid w:val="007033FC"/>
    <w:rsid w:val="00706B14"/>
    <w:rsid w:val="00706F85"/>
    <w:rsid w:val="007074A0"/>
    <w:rsid w:val="007208BA"/>
    <w:rsid w:val="007248ED"/>
    <w:rsid w:val="007260E2"/>
    <w:rsid w:val="00732827"/>
    <w:rsid w:val="00733FC7"/>
    <w:rsid w:val="0074246F"/>
    <w:rsid w:val="00745A57"/>
    <w:rsid w:val="00746FF3"/>
    <w:rsid w:val="00754F1F"/>
    <w:rsid w:val="00762071"/>
    <w:rsid w:val="00765067"/>
    <w:rsid w:val="0076717E"/>
    <w:rsid w:val="007724C8"/>
    <w:rsid w:val="00775AD1"/>
    <w:rsid w:val="00780FAE"/>
    <w:rsid w:val="007833C0"/>
    <w:rsid w:val="00783882"/>
    <w:rsid w:val="00783D95"/>
    <w:rsid w:val="007873FB"/>
    <w:rsid w:val="0079460E"/>
    <w:rsid w:val="0079566A"/>
    <w:rsid w:val="007A0E47"/>
    <w:rsid w:val="007A230A"/>
    <w:rsid w:val="007A2F15"/>
    <w:rsid w:val="007A3986"/>
    <w:rsid w:val="007A5399"/>
    <w:rsid w:val="007A76D4"/>
    <w:rsid w:val="007B3BE3"/>
    <w:rsid w:val="007B3D32"/>
    <w:rsid w:val="007B5301"/>
    <w:rsid w:val="007C2480"/>
    <w:rsid w:val="007C4F6D"/>
    <w:rsid w:val="007C547C"/>
    <w:rsid w:val="007C5C44"/>
    <w:rsid w:val="007C66A5"/>
    <w:rsid w:val="007C7CC1"/>
    <w:rsid w:val="007D13D3"/>
    <w:rsid w:val="007D376F"/>
    <w:rsid w:val="007D5EA7"/>
    <w:rsid w:val="007E0D02"/>
    <w:rsid w:val="007E4CBB"/>
    <w:rsid w:val="007E53FA"/>
    <w:rsid w:val="007F189B"/>
    <w:rsid w:val="007F2F0C"/>
    <w:rsid w:val="007F6A7F"/>
    <w:rsid w:val="00801423"/>
    <w:rsid w:val="00814817"/>
    <w:rsid w:val="008222A4"/>
    <w:rsid w:val="00826D22"/>
    <w:rsid w:val="00834C86"/>
    <w:rsid w:val="0083577A"/>
    <w:rsid w:val="00835927"/>
    <w:rsid w:val="00836E69"/>
    <w:rsid w:val="00836F12"/>
    <w:rsid w:val="00837835"/>
    <w:rsid w:val="008500A9"/>
    <w:rsid w:val="00852303"/>
    <w:rsid w:val="00852860"/>
    <w:rsid w:val="008532C1"/>
    <w:rsid w:val="00854B1E"/>
    <w:rsid w:val="008635D5"/>
    <w:rsid w:val="00863F9B"/>
    <w:rsid w:val="00866931"/>
    <w:rsid w:val="00871B0A"/>
    <w:rsid w:val="00882F32"/>
    <w:rsid w:val="008907C3"/>
    <w:rsid w:val="00890866"/>
    <w:rsid w:val="008931CA"/>
    <w:rsid w:val="00895502"/>
    <w:rsid w:val="00897E7D"/>
    <w:rsid w:val="008A18D3"/>
    <w:rsid w:val="008A1BA0"/>
    <w:rsid w:val="008A2432"/>
    <w:rsid w:val="008A293F"/>
    <w:rsid w:val="008A46E9"/>
    <w:rsid w:val="008A5B76"/>
    <w:rsid w:val="008A6C58"/>
    <w:rsid w:val="008B11DF"/>
    <w:rsid w:val="008B1BEB"/>
    <w:rsid w:val="008B4E53"/>
    <w:rsid w:val="008B60DB"/>
    <w:rsid w:val="008C11A4"/>
    <w:rsid w:val="008C14BC"/>
    <w:rsid w:val="008C2DAB"/>
    <w:rsid w:val="008C4C9C"/>
    <w:rsid w:val="008C6586"/>
    <w:rsid w:val="008C7057"/>
    <w:rsid w:val="008D0C8B"/>
    <w:rsid w:val="008E1112"/>
    <w:rsid w:val="008E256F"/>
    <w:rsid w:val="008E6168"/>
    <w:rsid w:val="008E712D"/>
    <w:rsid w:val="008F054A"/>
    <w:rsid w:val="008F275B"/>
    <w:rsid w:val="008F7948"/>
    <w:rsid w:val="00901493"/>
    <w:rsid w:val="009014E9"/>
    <w:rsid w:val="009021B8"/>
    <w:rsid w:val="009035F5"/>
    <w:rsid w:val="00904D22"/>
    <w:rsid w:val="00911AFE"/>
    <w:rsid w:val="009152F4"/>
    <w:rsid w:val="00915700"/>
    <w:rsid w:val="009160B2"/>
    <w:rsid w:val="00916EBA"/>
    <w:rsid w:val="0091782C"/>
    <w:rsid w:val="009214FA"/>
    <w:rsid w:val="009332F5"/>
    <w:rsid w:val="00933B48"/>
    <w:rsid w:val="0093474F"/>
    <w:rsid w:val="00934DCE"/>
    <w:rsid w:val="00936BA0"/>
    <w:rsid w:val="00944F3E"/>
    <w:rsid w:val="00951931"/>
    <w:rsid w:val="00951FC8"/>
    <w:rsid w:val="009529B5"/>
    <w:rsid w:val="0095455F"/>
    <w:rsid w:val="009549D8"/>
    <w:rsid w:val="009629B9"/>
    <w:rsid w:val="00962B2E"/>
    <w:rsid w:val="00962E32"/>
    <w:rsid w:val="009659A6"/>
    <w:rsid w:val="00966937"/>
    <w:rsid w:val="00971021"/>
    <w:rsid w:val="009716D4"/>
    <w:rsid w:val="00971D20"/>
    <w:rsid w:val="00971E92"/>
    <w:rsid w:val="009738FA"/>
    <w:rsid w:val="00974009"/>
    <w:rsid w:val="0097411E"/>
    <w:rsid w:val="00977C22"/>
    <w:rsid w:val="009835C0"/>
    <w:rsid w:val="00983D1A"/>
    <w:rsid w:val="00983EDA"/>
    <w:rsid w:val="00984E3A"/>
    <w:rsid w:val="009871D1"/>
    <w:rsid w:val="00991694"/>
    <w:rsid w:val="00992C5F"/>
    <w:rsid w:val="009952F2"/>
    <w:rsid w:val="00995AFC"/>
    <w:rsid w:val="009A2798"/>
    <w:rsid w:val="009A3AD7"/>
    <w:rsid w:val="009A3CF5"/>
    <w:rsid w:val="009A6AA3"/>
    <w:rsid w:val="009A746C"/>
    <w:rsid w:val="009B3571"/>
    <w:rsid w:val="009B468E"/>
    <w:rsid w:val="009B48E9"/>
    <w:rsid w:val="009B513B"/>
    <w:rsid w:val="009B6A54"/>
    <w:rsid w:val="009B7D9C"/>
    <w:rsid w:val="009B7FA1"/>
    <w:rsid w:val="009C07BE"/>
    <w:rsid w:val="009D05E1"/>
    <w:rsid w:val="009D1C25"/>
    <w:rsid w:val="009D5CA5"/>
    <w:rsid w:val="009E13D6"/>
    <w:rsid w:val="009E2D6A"/>
    <w:rsid w:val="009E41A2"/>
    <w:rsid w:val="009E5953"/>
    <w:rsid w:val="009E743B"/>
    <w:rsid w:val="009F0C1B"/>
    <w:rsid w:val="009F0E5B"/>
    <w:rsid w:val="009F2D54"/>
    <w:rsid w:val="009F2DA9"/>
    <w:rsid w:val="009F3228"/>
    <w:rsid w:val="009F4499"/>
    <w:rsid w:val="009F4DFA"/>
    <w:rsid w:val="00A01C6D"/>
    <w:rsid w:val="00A10035"/>
    <w:rsid w:val="00A16C79"/>
    <w:rsid w:val="00A1750F"/>
    <w:rsid w:val="00A2038F"/>
    <w:rsid w:val="00A21AC0"/>
    <w:rsid w:val="00A23493"/>
    <w:rsid w:val="00A272A0"/>
    <w:rsid w:val="00A2737F"/>
    <w:rsid w:val="00A3160C"/>
    <w:rsid w:val="00A3470E"/>
    <w:rsid w:val="00A34F6C"/>
    <w:rsid w:val="00A35996"/>
    <w:rsid w:val="00A41569"/>
    <w:rsid w:val="00A455C7"/>
    <w:rsid w:val="00A46EF8"/>
    <w:rsid w:val="00A5193F"/>
    <w:rsid w:val="00A51BBD"/>
    <w:rsid w:val="00A55BF2"/>
    <w:rsid w:val="00A56B23"/>
    <w:rsid w:val="00A60B41"/>
    <w:rsid w:val="00A61448"/>
    <w:rsid w:val="00A643BA"/>
    <w:rsid w:val="00A655FD"/>
    <w:rsid w:val="00A67CF7"/>
    <w:rsid w:val="00A70B6F"/>
    <w:rsid w:val="00A7600D"/>
    <w:rsid w:val="00A815F7"/>
    <w:rsid w:val="00A8782A"/>
    <w:rsid w:val="00A87DC6"/>
    <w:rsid w:val="00A91630"/>
    <w:rsid w:val="00A95F97"/>
    <w:rsid w:val="00A97F5B"/>
    <w:rsid w:val="00AA2A07"/>
    <w:rsid w:val="00AA5A54"/>
    <w:rsid w:val="00AB1225"/>
    <w:rsid w:val="00AB20E8"/>
    <w:rsid w:val="00AC177D"/>
    <w:rsid w:val="00AD591D"/>
    <w:rsid w:val="00AE0AF8"/>
    <w:rsid w:val="00AE706E"/>
    <w:rsid w:val="00AE7ED3"/>
    <w:rsid w:val="00AF04C2"/>
    <w:rsid w:val="00B026AE"/>
    <w:rsid w:val="00B038A1"/>
    <w:rsid w:val="00B11D57"/>
    <w:rsid w:val="00B15471"/>
    <w:rsid w:val="00B2003C"/>
    <w:rsid w:val="00B22584"/>
    <w:rsid w:val="00B23D71"/>
    <w:rsid w:val="00B24DBD"/>
    <w:rsid w:val="00B2688B"/>
    <w:rsid w:val="00B32A16"/>
    <w:rsid w:val="00B3496D"/>
    <w:rsid w:val="00B36AB1"/>
    <w:rsid w:val="00B41CBC"/>
    <w:rsid w:val="00B42FD0"/>
    <w:rsid w:val="00B4444E"/>
    <w:rsid w:val="00B45A94"/>
    <w:rsid w:val="00B50240"/>
    <w:rsid w:val="00B52424"/>
    <w:rsid w:val="00B52EC3"/>
    <w:rsid w:val="00B566D0"/>
    <w:rsid w:val="00B64454"/>
    <w:rsid w:val="00B6636C"/>
    <w:rsid w:val="00B67DCE"/>
    <w:rsid w:val="00B77B3E"/>
    <w:rsid w:val="00B81A8D"/>
    <w:rsid w:val="00B81AB3"/>
    <w:rsid w:val="00B821F0"/>
    <w:rsid w:val="00B85A7E"/>
    <w:rsid w:val="00B91609"/>
    <w:rsid w:val="00B9266F"/>
    <w:rsid w:val="00B932BA"/>
    <w:rsid w:val="00B978E0"/>
    <w:rsid w:val="00BA093C"/>
    <w:rsid w:val="00BA3DF0"/>
    <w:rsid w:val="00BB0229"/>
    <w:rsid w:val="00BB2000"/>
    <w:rsid w:val="00BB2DCE"/>
    <w:rsid w:val="00BB3B3A"/>
    <w:rsid w:val="00BB473A"/>
    <w:rsid w:val="00BB4A07"/>
    <w:rsid w:val="00BB5CEE"/>
    <w:rsid w:val="00BC46A8"/>
    <w:rsid w:val="00BC5C30"/>
    <w:rsid w:val="00BD420B"/>
    <w:rsid w:val="00BD46A7"/>
    <w:rsid w:val="00BE09C3"/>
    <w:rsid w:val="00BE219A"/>
    <w:rsid w:val="00BE33C5"/>
    <w:rsid w:val="00BF087E"/>
    <w:rsid w:val="00BF0D8C"/>
    <w:rsid w:val="00BF1194"/>
    <w:rsid w:val="00BF2088"/>
    <w:rsid w:val="00BF3148"/>
    <w:rsid w:val="00BF40B8"/>
    <w:rsid w:val="00C00252"/>
    <w:rsid w:val="00C03CC3"/>
    <w:rsid w:val="00C057A8"/>
    <w:rsid w:val="00C07E9F"/>
    <w:rsid w:val="00C10DE8"/>
    <w:rsid w:val="00C13E37"/>
    <w:rsid w:val="00C15BBE"/>
    <w:rsid w:val="00C2038F"/>
    <w:rsid w:val="00C253B7"/>
    <w:rsid w:val="00C2724B"/>
    <w:rsid w:val="00C30658"/>
    <w:rsid w:val="00C33558"/>
    <w:rsid w:val="00C338E4"/>
    <w:rsid w:val="00C36B2F"/>
    <w:rsid w:val="00C36F5C"/>
    <w:rsid w:val="00C37029"/>
    <w:rsid w:val="00C37884"/>
    <w:rsid w:val="00C44CFF"/>
    <w:rsid w:val="00C45520"/>
    <w:rsid w:val="00C5196D"/>
    <w:rsid w:val="00C52184"/>
    <w:rsid w:val="00C560D2"/>
    <w:rsid w:val="00C61AD8"/>
    <w:rsid w:val="00C64243"/>
    <w:rsid w:val="00C6576B"/>
    <w:rsid w:val="00C66552"/>
    <w:rsid w:val="00C704C4"/>
    <w:rsid w:val="00C72058"/>
    <w:rsid w:val="00C7461A"/>
    <w:rsid w:val="00C80D69"/>
    <w:rsid w:val="00C83B27"/>
    <w:rsid w:val="00C90462"/>
    <w:rsid w:val="00C90DA3"/>
    <w:rsid w:val="00C91495"/>
    <w:rsid w:val="00C94591"/>
    <w:rsid w:val="00C96438"/>
    <w:rsid w:val="00CA24DF"/>
    <w:rsid w:val="00CA4329"/>
    <w:rsid w:val="00CB3238"/>
    <w:rsid w:val="00CB544A"/>
    <w:rsid w:val="00CC0437"/>
    <w:rsid w:val="00CC2613"/>
    <w:rsid w:val="00CC53F2"/>
    <w:rsid w:val="00CC6327"/>
    <w:rsid w:val="00CD2010"/>
    <w:rsid w:val="00CD6479"/>
    <w:rsid w:val="00CD6F87"/>
    <w:rsid w:val="00CD71FB"/>
    <w:rsid w:val="00CD7D41"/>
    <w:rsid w:val="00CE0288"/>
    <w:rsid w:val="00CE2EF1"/>
    <w:rsid w:val="00CF0AC6"/>
    <w:rsid w:val="00CF3A81"/>
    <w:rsid w:val="00CF4DC9"/>
    <w:rsid w:val="00CF576A"/>
    <w:rsid w:val="00CF6A8A"/>
    <w:rsid w:val="00D009E5"/>
    <w:rsid w:val="00D02F4D"/>
    <w:rsid w:val="00D14179"/>
    <w:rsid w:val="00D15EC0"/>
    <w:rsid w:val="00D16BEC"/>
    <w:rsid w:val="00D17517"/>
    <w:rsid w:val="00D2641A"/>
    <w:rsid w:val="00D31494"/>
    <w:rsid w:val="00D31679"/>
    <w:rsid w:val="00D33EF4"/>
    <w:rsid w:val="00D4263C"/>
    <w:rsid w:val="00D46161"/>
    <w:rsid w:val="00D614F6"/>
    <w:rsid w:val="00D63D82"/>
    <w:rsid w:val="00D70C61"/>
    <w:rsid w:val="00D725BF"/>
    <w:rsid w:val="00D74C64"/>
    <w:rsid w:val="00D769C6"/>
    <w:rsid w:val="00D802F8"/>
    <w:rsid w:val="00D8075C"/>
    <w:rsid w:val="00D85564"/>
    <w:rsid w:val="00D902C3"/>
    <w:rsid w:val="00D91A7C"/>
    <w:rsid w:val="00D92AD8"/>
    <w:rsid w:val="00D952D8"/>
    <w:rsid w:val="00DA14D0"/>
    <w:rsid w:val="00DB1D3A"/>
    <w:rsid w:val="00DB4499"/>
    <w:rsid w:val="00DB5BDA"/>
    <w:rsid w:val="00DB5C16"/>
    <w:rsid w:val="00DB76F2"/>
    <w:rsid w:val="00DC13BB"/>
    <w:rsid w:val="00DC1AFD"/>
    <w:rsid w:val="00DC3602"/>
    <w:rsid w:val="00DC59FE"/>
    <w:rsid w:val="00DD3D9E"/>
    <w:rsid w:val="00DD5AF7"/>
    <w:rsid w:val="00DE1BDB"/>
    <w:rsid w:val="00DE2904"/>
    <w:rsid w:val="00DE42A2"/>
    <w:rsid w:val="00DE471B"/>
    <w:rsid w:val="00DE4D7B"/>
    <w:rsid w:val="00DF0E75"/>
    <w:rsid w:val="00DF6316"/>
    <w:rsid w:val="00E01292"/>
    <w:rsid w:val="00E05CBE"/>
    <w:rsid w:val="00E0733D"/>
    <w:rsid w:val="00E12FA7"/>
    <w:rsid w:val="00E13A91"/>
    <w:rsid w:val="00E162B1"/>
    <w:rsid w:val="00E1660E"/>
    <w:rsid w:val="00E260CC"/>
    <w:rsid w:val="00E270C8"/>
    <w:rsid w:val="00E333C6"/>
    <w:rsid w:val="00E333D5"/>
    <w:rsid w:val="00E34FC9"/>
    <w:rsid w:val="00E34FD8"/>
    <w:rsid w:val="00E407F8"/>
    <w:rsid w:val="00E4116C"/>
    <w:rsid w:val="00E41347"/>
    <w:rsid w:val="00E476C9"/>
    <w:rsid w:val="00E53BCC"/>
    <w:rsid w:val="00E54B9D"/>
    <w:rsid w:val="00E552C9"/>
    <w:rsid w:val="00E56CF0"/>
    <w:rsid w:val="00E575CC"/>
    <w:rsid w:val="00E57BD5"/>
    <w:rsid w:val="00E62F4C"/>
    <w:rsid w:val="00E662F6"/>
    <w:rsid w:val="00E673BC"/>
    <w:rsid w:val="00E7471D"/>
    <w:rsid w:val="00E7768E"/>
    <w:rsid w:val="00E800A6"/>
    <w:rsid w:val="00E832AE"/>
    <w:rsid w:val="00E84810"/>
    <w:rsid w:val="00E85562"/>
    <w:rsid w:val="00E915F1"/>
    <w:rsid w:val="00E926CB"/>
    <w:rsid w:val="00E930DF"/>
    <w:rsid w:val="00E9417D"/>
    <w:rsid w:val="00E96683"/>
    <w:rsid w:val="00E97D37"/>
    <w:rsid w:val="00EA1C6E"/>
    <w:rsid w:val="00EB6737"/>
    <w:rsid w:val="00EB73BD"/>
    <w:rsid w:val="00EC1200"/>
    <w:rsid w:val="00ED1365"/>
    <w:rsid w:val="00ED29FC"/>
    <w:rsid w:val="00ED5732"/>
    <w:rsid w:val="00ED73C3"/>
    <w:rsid w:val="00EE1B9C"/>
    <w:rsid w:val="00EE2BB4"/>
    <w:rsid w:val="00EE31FC"/>
    <w:rsid w:val="00EE56E4"/>
    <w:rsid w:val="00EE67BB"/>
    <w:rsid w:val="00EE7D21"/>
    <w:rsid w:val="00EF09FA"/>
    <w:rsid w:val="00EF2801"/>
    <w:rsid w:val="00EF5202"/>
    <w:rsid w:val="00EF5F64"/>
    <w:rsid w:val="00EF75B1"/>
    <w:rsid w:val="00F04AD8"/>
    <w:rsid w:val="00F069B6"/>
    <w:rsid w:val="00F147E3"/>
    <w:rsid w:val="00F1668C"/>
    <w:rsid w:val="00F16DF8"/>
    <w:rsid w:val="00F17505"/>
    <w:rsid w:val="00F22DC8"/>
    <w:rsid w:val="00F24FA2"/>
    <w:rsid w:val="00F265DB"/>
    <w:rsid w:val="00F27E47"/>
    <w:rsid w:val="00F309BE"/>
    <w:rsid w:val="00F310B6"/>
    <w:rsid w:val="00F34993"/>
    <w:rsid w:val="00F3600B"/>
    <w:rsid w:val="00F36A77"/>
    <w:rsid w:val="00F4082A"/>
    <w:rsid w:val="00F4087C"/>
    <w:rsid w:val="00F40FED"/>
    <w:rsid w:val="00F4242D"/>
    <w:rsid w:val="00F43076"/>
    <w:rsid w:val="00F440C8"/>
    <w:rsid w:val="00F44FF2"/>
    <w:rsid w:val="00F45443"/>
    <w:rsid w:val="00F500CC"/>
    <w:rsid w:val="00F5037A"/>
    <w:rsid w:val="00F51C74"/>
    <w:rsid w:val="00F54770"/>
    <w:rsid w:val="00F605D7"/>
    <w:rsid w:val="00F63D3B"/>
    <w:rsid w:val="00F7012D"/>
    <w:rsid w:val="00F73A63"/>
    <w:rsid w:val="00F778C7"/>
    <w:rsid w:val="00F81743"/>
    <w:rsid w:val="00F8513A"/>
    <w:rsid w:val="00F86067"/>
    <w:rsid w:val="00F86F69"/>
    <w:rsid w:val="00F9089B"/>
    <w:rsid w:val="00F92C29"/>
    <w:rsid w:val="00F92D7C"/>
    <w:rsid w:val="00F9305C"/>
    <w:rsid w:val="00F94B11"/>
    <w:rsid w:val="00FA16F9"/>
    <w:rsid w:val="00FA265D"/>
    <w:rsid w:val="00FA3626"/>
    <w:rsid w:val="00FA3EB0"/>
    <w:rsid w:val="00FA79BE"/>
    <w:rsid w:val="00FB3BDD"/>
    <w:rsid w:val="00FB4FA0"/>
    <w:rsid w:val="00FB4FF0"/>
    <w:rsid w:val="00FB67A1"/>
    <w:rsid w:val="00FB7A3E"/>
    <w:rsid w:val="00FC507A"/>
    <w:rsid w:val="00FC5F42"/>
    <w:rsid w:val="00FC6D48"/>
    <w:rsid w:val="00FE250D"/>
    <w:rsid w:val="00FF2223"/>
    <w:rsid w:val="00FF52EF"/>
    <w:rsid w:val="00FF567D"/>
    <w:rsid w:val="00FF5D26"/>
    <w:rsid w:val="00FF6609"/>
    <w:rsid w:val="00FF69CF"/>
    <w:rsid w:val="00FF7FDB"/>
    <w:rsid w:val="01F6E41C"/>
    <w:rsid w:val="034D7319"/>
    <w:rsid w:val="076DFB08"/>
    <w:rsid w:val="0CE2D60B"/>
    <w:rsid w:val="11EF6FDD"/>
    <w:rsid w:val="12699834"/>
    <w:rsid w:val="18646BCD"/>
    <w:rsid w:val="1B115A5C"/>
    <w:rsid w:val="1CD1BE5E"/>
    <w:rsid w:val="1D344386"/>
    <w:rsid w:val="230D7CC1"/>
    <w:rsid w:val="303291BC"/>
    <w:rsid w:val="33C38258"/>
    <w:rsid w:val="342DB763"/>
    <w:rsid w:val="34C09FB7"/>
    <w:rsid w:val="35692546"/>
    <w:rsid w:val="35D1DA4E"/>
    <w:rsid w:val="3B35E739"/>
    <w:rsid w:val="3C1BACA2"/>
    <w:rsid w:val="407D69BD"/>
    <w:rsid w:val="43304099"/>
    <w:rsid w:val="47C6004F"/>
    <w:rsid w:val="4838F515"/>
    <w:rsid w:val="484012BE"/>
    <w:rsid w:val="4C770D54"/>
    <w:rsid w:val="4DDD15CC"/>
    <w:rsid w:val="545D4BEA"/>
    <w:rsid w:val="5479B4C3"/>
    <w:rsid w:val="5730468A"/>
    <w:rsid w:val="5788FFB9"/>
    <w:rsid w:val="57D822C1"/>
    <w:rsid w:val="58799470"/>
    <w:rsid w:val="60B3E4CA"/>
    <w:rsid w:val="65FF5245"/>
    <w:rsid w:val="6A69ADAA"/>
    <w:rsid w:val="6E33F127"/>
    <w:rsid w:val="742A56A1"/>
    <w:rsid w:val="76C90626"/>
    <w:rsid w:val="788EF6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A9F859"/>
  <w15:docId w15:val="{E57CF0BF-8927-46E0-BFBB-30C029319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64BF"/>
    <w:pPr>
      <w:widowControl w:val="0"/>
      <w:autoSpaceDE w:val="0"/>
      <w:autoSpaceDN w:val="0"/>
    </w:pPr>
    <w:rPr>
      <w:rFonts w:eastAsia="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764BF"/>
    <w:pPr>
      <w:tabs>
        <w:tab w:val="center" w:pos="4320"/>
        <w:tab w:val="right" w:pos="8640"/>
      </w:tabs>
    </w:pPr>
  </w:style>
  <w:style w:type="paragraph" w:styleId="Footer">
    <w:name w:val="footer"/>
    <w:basedOn w:val="Normal"/>
    <w:link w:val="FooterChar"/>
    <w:rsid w:val="003764BF"/>
    <w:pPr>
      <w:tabs>
        <w:tab w:val="center" w:pos="4320"/>
        <w:tab w:val="right" w:pos="8640"/>
      </w:tabs>
    </w:pPr>
  </w:style>
  <w:style w:type="character" w:customStyle="1" w:styleId="HeaderChar">
    <w:name w:val="Header Char"/>
    <w:link w:val="Header"/>
    <w:semiHidden/>
    <w:locked/>
    <w:rsid w:val="003764BF"/>
    <w:rPr>
      <w:rFonts w:eastAsia="Calibri"/>
      <w:sz w:val="24"/>
      <w:szCs w:val="24"/>
      <w:lang w:val="en-US" w:eastAsia="en-US" w:bidi="ar-SA"/>
    </w:rPr>
  </w:style>
  <w:style w:type="paragraph" w:styleId="ListParagraph">
    <w:name w:val="List Paragraph"/>
    <w:basedOn w:val="Normal"/>
    <w:qFormat/>
    <w:rsid w:val="00A21AC0"/>
    <w:pPr>
      <w:ind w:left="720"/>
      <w:contextualSpacing/>
    </w:pPr>
  </w:style>
  <w:style w:type="character" w:styleId="Hyperlink">
    <w:name w:val="Hyperlink"/>
    <w:rsid w:val="00A21AC0"/>
    <w:rPr>
      <w:rFonts w:cs="Times New Roman"/>
      <w:color w:val="0000FF"/>
      <w:u w:val="single"/>
    </w:rPr>
  </w:style>
  <w:style w:type="paragraph" w:styleId="BalloonText">
    <w:name w:val="Balloon Text"/>
    <w:basedOn w:val="Normal"/>
    <w:link w:val="BalloonTextChar"/>
    <w:rsid w:val="00D952D8"/>
    <w:rPr>
      <w:rFonts w:ascii="Tahoma" w:hAnsi="Tahoma" w:cs="Tahoma"/>
      <w:sz w:val="16"/>
      <w:szCs w:val="16"/>
    </w:rPr>
  </w:style>
  <w:style w:type="character" w:customStyle="1" w:styleId="BalloonTextChar">
    <w:name w:val="Balloon Text Char"/>
    <w:link w:val="BalloonText"/>
    <w:rsid w:val="00D952D8"/>
    <w:rPr>
      <w:rFonts w:ascii="Tahoma" w:eastAsia="Calibri" w:hAnsi="Tahoma" w:cs="Tahoma"/>
      <w:sz w:val="16"/>
      <w:szCs w:val="16"/>
    </w:rPr>
  </w:style>
  <w:style w:type="character" w:styleId="CommentReference">
    <w:name w:val="annotation reference"/>
    <w:rsid w:val="008A293F"/>
    <w:rPr>
      <w:sz w:val="16"/>
      <w:szCs w:val="16"/>
    </w:rPr>
  </w:style>
  <w:style w:type="paragraph" w:styleId="CommentText">
    <w:name w:val="annotation text"/>
    <w:basedOn w:val="Normal"/>
    <w:link w:val="CommentTextChar"/>
    <w:rsid w:val="008A293F"/>
    <w:rPr>
      <w:sz w:val="20"/>
      <w:szCs w:val="20"/>
    </w:rPr>
  </w:style>
  <w:style w:type="character" w:customStyle="1" w:styleId="CommentTextChar">
    <w:name w:val="Comment Text Char"/>
    <w:link w:val="CommentText"/>
    <w:rsid w:val="008A293F"/>
    <w:rPr>
      <w:rFonts w:eastAsia="Calibri"/>
    </w:rPr>
  </w:style>
  <w:style w:type="paragraph" w:styleId="CommentSubject">
    <w:name w:val="annotation subject"/>
    <w:basedOn w:val="CommentText"/>
    <w:next w:val="CommentText"/>
    <w:link w:val="CommentSubjectChar"/>
    <w:rsid w:val="00391441"/>
    <w:rPr>
      <w:b/>
      <w:bCs/>
    </w:rPr>
  </w:style>
  <w:style w:type="character" w:customStyle="1" w:styleId="CommentSubjectChar">
    <w:name w:val="Comment Subject Char"/>
    <w:link w:val="CommentSubject"/>
    <w:rsid w:val="00391441"/>
    <w:rPr>
      <w:rFonts w:eastAsia="Calibri"/>
      <w:b/>
      <w:bCs/>
    </w:rPr>
  </w:style>
  <w:style w:type="paragraph" w:styleId="FootnoteText">
    <w:name w:val="footnote text"/>
    <w:basedOn w:val="Normal"/>
    <w:link w:val="FootnoteTextChar"/>
    <w:rsid w:val="006033FA"/>
    <w:rPr>
      <w:sz w:val="20"/>
      <w:szCs w:val="20"/>
    </w:rPr>
  </w:style>
  <w:style w:type="character" w:customStyle="1" w:styleId="FootnoteTextChar">
    <w:name w:val="Footnote Text Char"/>
    <w:basedOn w:val="DefaultParagraphFont"/>
    <w:link w:val="FootnoteText"/>
    <w:rsid w:val="006033FA"/>
    <w:rPr>
      <w:rFonts w:eastAsia="Calibri"/>
    </w:rPr>
  </w:style>
  <w:style w:type="character" w:styleId="FootnoteReference">
    <w:name w:val="footnote reference"/>
    <w:basedOn w:val="DefaultParagraphFont"/>
    <w:rsid w:val="006033FA"/>
    <w:rPr>
      <w:vertAlign w:val="superscript"/>
    </w:rPr>
  </w:style>
  <w:style w:type="paragraph" w:styleId="Revision">
    <w:name w:val="Revision"/>
    <w:hidden/>
    <w:uiPriority w:val="99"/>
    <w:semiHidden/>
    <w:rsid w:val="004C5A56"/>
    <w:rPr>
      <w:rFonts w:eastAsia="Calibri"/>
      <w:sz w:val="24"/>
      <w:szCs w:val="24"/>
    </w:rPr>
  </w:style>
  <w:style w:type="character" w:styleId="UnresolvedMention">
    <w:name w:val="Unresolved Mention"/>
    <w:basedOn w:val="DefaultParagraphFont"/>
    <w:uiPriority w:val="99"/>
    <w:semiHidden/>
    <w:unhideWhenUsed/>
    <w:rsid w:val="00F43076"/>
    <w:rPr>
      <w:color w:val="605E5C"/>
      <w:shd w:val="clear" w:color="auto" w:fill="E1DFDD"/>
    </w:rPr>
  </w:style>
  <w:style w:type="character" w:styleId="Mention">
    <w:name w:val="Mention"/>
    <w:basedOn w:val="DefaultParagraphFont"/>
    <w:uiPriority w:val="99"/>
    <w:unhideWhenUsed/>
    <w:rsid w:val="000F1F28"/>
    <w:rPr>
      <w:color w:val="2B579A"/>
      <w:shd w:val="clear" w:color="auto" w:fill="E1DFDD"/>
    </w:rPr>
  </w:style>
  <w:style w:type="character" w:customStyle="1" w:styleId="FooterChar">
    <w:name w:val="Footer Char"/>
    <w:basedOn w:val="DefaultParagraphFont"/>
    <w:link w:val="Footer"/>
    <w:uiPriority w:val="99"/>
    <w:rsid w:val="00835927"/>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480DA36C-EB34-46BC-AAF9-B970C6F7E38D}">
    <t:Anchor>
      <t:Comment id="799985228"/>
    </t:Anchor>
    <t:History>
      <t:Event id="{E47FFB05-0764-416F-B9EF-3DEE4017EB59}" time="2024-10-27T16:19:52.053Z">
        <t:Attribution userId="S::RFulton@semprautilities.com::7c3df3d4-0a06-4fb9-b959-ffbf21b503c7" userProvider="AD" userName="Fulton, Ross"/>
        <t:Anchor>
          <t:Comment id="53558732"/>
        </t:Anchor>
        <t:Create/>
      </t:Event>
      <t:Event id="{2BAED73B-3410-4CD9-A739-B8B9EE28851D}" time="2024-10-27T16:19:52.053Z">
        <t:Attribution userId="S::RFulton@semprautilities.com::7c3df3d4-0a06-4fb9-b959-ffbf21b503c7" userProvider="AD" userName="Fulton, Ross"/>
        <t:Anchor>
          <t:Comment id="53558732"/>
        </t:Anchor>
        <t:Assign userId="S::TGrabowski@semprautilities.com::fb928cd5-705c-40b1-95ea-d2325e6099b5" userProvider="AD" userName="Grabowski, Tamara L"/>
      </t:Event>
      <t:Event id="{53ECBF2B-2EE6-4DD7-8B1A-793CE98F0BED}" time="2024-10-27T16:19:52.053Z">
        <t:Attribution userId="S::RFulton@semprautilities.com::7c3df3d4-0a06-4fb9-b959-ffbf21b503c7" userProvider="AD" userName="Fulton, Ross"/>
        <t:Anchor>
          <t:Comment id="53558732"/>
        </t:Anchor>
        <t:SetTitle title="@Grabowski, Tamara L Can you please re-format? Thank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0AF033832634A47ACBF5D0BC7D2D682" ma:contentTypeVersion="9" ma:contentTypeDescription="Create a new document." ma:contentTypeScope="" ma:versionID="8a9456939c326a8a5424d6c96046d55e">
  <xsd:schema xmlns:xsd="http://www.w3.org/2001/XMLSchema" xmlns:xs="http://www.w3.org/2001/XMLSchema" xmlns:p="http://schemas.microsoft.com/office/2006/metadata/properties" xmlns:ns2="6fc4548d-ff52-42f9-a254-3bffe5157158" xmlns:ns3="d3533485-01ac-4c85-a144-d07c02817ce0" targetNamespace="http://schemas.microsoft.com/office/2006/metadata/properties" ma:root="true" ma:fieldsID="5b5a555ea9c8a33db3630162d45a898b" ns2:_="" ns3:_="">
    <xsd:import namespace="6fc4548d-ff52-42f9-a254-3bffe5157158"/>
    <xsd:import namespace="d3533485-01ac-4c85-a144-d07c02817c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548d-ff52-42f9-a254-3bffe5157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99c8f0f-62e3-48c7-84e8-4daf5ce6c2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3533485-01ac-4c85-a144-d07c02817ce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9f08b38-53a8-4c16-a8c7-e51cb0eca8e8}" ma:internalName="TaxCatchAll" ma:showField="CatchAllData" ma:web="d3533485-01ac-4c85-a144-d07c02817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c4548d-ff52-42f9-a254-3bffe5157158">
      <Terms xmlns="http://schemas.microsoft.com/office/infopath/2007/PartnerControls"/>
    </lcf76f155ced4ddcb4097134ff3c332f>
    <TaxCatchAll xmlns="d3533485-01ac-4c85-a144-d07c02817ce0" xsi:nil="true"/>
  </documentManagement>
</p:properties>
</file>

<file path=customXml/itemProps1.xml><?xml version="1.0" encoding="utf-8"?>
<ds:datastoreItem xmlns:ds="http://schemas.openxmlformats.org/officeDocument/2006/customXml" ds:itemID="{ABAF7589-A763-4A5D-A35C-EF6794F0DEB7}">
  <ds:schemaRefs>
    <ds:schemaRef ds:uri="http://schemas.microsoft.com/sharepoint/v3/contenttype/forms"/>
  </ds:schemaRefs>
</ds:datastoreItem>
</file>

<file path=customXml/itemProps2.xml><?xml version="1.0" encoding="utf-8"?>
<ds:datastoreItem xmlns:ds="http://schemas.openxmlformats.org/officeDocument/2006/customXml" ds:itemID="{29D9FE86-9619-439D-91AF-659E8542A013}">
  <ds:schemaRefs>
    <ds:schemaRef ds:uri="http://schemas.openxmlformats.org/officeDocument/2006/bibliography"/>
  </ds:schemaRefs>
</ds:datastoreItem>
</file>

<file path=customXml/itemProps3.xml><?xml version="1.0" encoding="utf-8"?>
<ds:datastoreItem xmlns:ds="http://schemas.openxmlformats.org/officeDocument/2006/customXml" ds:itemID="{C860CB9C-9918-4403-A75E-A74B430F4C82}"/>
</file>

<file path=customXml/itemProps4.xml><?xml version="1.0" encoding="utf-8"?>
<ds:datastoreItem xmlns:ds="http://schemas.openxmlformats.org/officeDocument/2006/customXml" ds:itemID="{D0A4CA76-27E7-4E2C-BB1F-AA0806EC3B56}">
  <ds:schemaRefs>
    <ds:schemaRef ds:uri="http://schemas.microsoft.com/office/2006/metadata/properties"/>
    <ds:schemaRef ds:uri="http://schemas.microsoft.com/office/infopath/2007/PartnerControls"/>
    <ds:schemaRef ds:uri="57bc06a4-be90-4270-adeb-72dff3d90fbf"/>
    <ds:schemaRef ds:uri="6996a22d-2c4c-4c46-8266-62bff0c00b3b"/>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28</Pages>
  <Words>5688</Words>
  <Characters>33718</Characters>
  <Application>Microsoft Office Word</Application>
  <DocSecurity>0</DocSecurity>
  <Lines>280</Lines>
  <Paragraphs>78</Paragraphs>
  <ScaleCrop>false</ScaleCrop>
  <Manager/>
  <Company/>
  <LinksUpToDate>false</LinksUpToDate>
  <CharactersWithSpaces>39328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 Jeff</dc:creator>
  <cp:keywords/>
  <dc:description/>
  <cp:lastModifiedBy>Fulton, Ross</cp:lastModifiedBy>
  <cp:revision>19</cp:revision>
  <cp:lastPrinted>2024-10-28T20:47:00Z</cp:lastPrinted>
  <dcterms:created xsi:type="dcterms:W3CDTF">2024-10-28T20:38:00Z</dcterms:created>
  <dcterms:modified xsi:type="dcterms:W3CDTF">2024-10-28T22:31:00Z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0x01010020AF033832634A47ACBF5D0BC7D2D682</vt:lpwstr>
  </property>
  <property fmtid="{D5CDD505-2E9C-101B-9397-08002B2CF9AE}" pid="3" name="MediaServiceImageTags">
    <vt:lpwstr/>
  </property>
  <property fmtid="{D5CDD505-2E9C-101B-9397-08002B2CF9AE}" pid="4" name="Order">
    <vt:r8>1316200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