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34AE" w14:textId="0E94C090" w:rsidR="00426037" w:rsidRDefault="003D5008" w:rsidP="003D5008">
      <w:pPr>
        <w:pStyle w:val="ListParagraph"/>
        <w:numPr>
          <w:ilvl w:val="2"/>
          <w:numId w:val="2"/>
        </w:numPr>
        <w:tabs>
          <w:tab w:val="left" w:pos="1859"/>
        </w:tabs>
        <w:spacing w:before="1" w:line="480" w:lineRule="auto"/>
        <w:ind w:right="713" w:hanging="1"/>
      </w:pPr>
      <w:r w:rsidRPr="003D5008">
        <w:rPr>
          <w:color w:val="231F20"/>
          <w:spacing w:val="4"/>
        </w:rPr>
        <w:t xml:space="preserve">of </w:t>
      </w:r>
      <w:r w:rsidRPr="003D5008">
        <w:rPr>
          <w:color w:val="231F20"/>
          <w:spacing w:val="6"/>
        </w:rPr>
        <w:t xml:space="preserve">the ISO </w:t>
      </w:r>
      <w:r w:rsidRPr="003D5008">
        <w:rPr>
          <w:color w:val="231F20"/>
          <w:spacing w:val="7"/>
        </w:rPr>
        <w:t xml:space="preserve">Tariff </w:t>
      </w:r>
      <w:r w:rsidRPr="003D5008">
        <w:rPr>
          <w:color w:val="231F20"/>
          <w:spacing w:val="6"/>
        </w:rPr>
        <w:t xml:space="preserve">for the </w:t>
      </w:r>
      <w:r w:rsidRPr="003D5008">
        <w:rPr>
          <w:color w:val="231F20"/>
          <w:spacing w:val="7"/>
        </w:rPr>
        <w:t xml:space="preserve">High </w:t>
      </w:r>
      <w:r w:rsidRPr="003D5008">
        <w:rPr>
          <w:color w:val="231F20"/>
          <w:spacing w:val="8"/>
        </w:rPr>
        <w:t xml:space="preserve">Voltage </w:t>
      </w:r>
      <w:r w:rsidRPr="003D5008">
        <w:rPr>
          <w:color w:val="231F20"/>
          <w:spacing w:val="7"/>
        </w:rPr>
        <w:t xml:space="preserve">Access Charge </w:t>
      </w:r>
      <w:r w:rsidRPr="003D5008">
        <w:rPr>
          <w:color w:val="231F20"/>
          <w:spacing w:val="6"/>
        </w:rPr>
        <w:t xml:space="preserve">and </w:t>
      </w:r>
      <w:r w:rsidRPr="003D5008">
        <w:rPr>
          <w:color w:val="231F20"/>
          <w:spacing w:val="9"/>
        </w:rPr>
        <w:t xml:space="preserve">Transition </w:t>
      </w:r>
      <w:r w:rsidRPr="003D5008">
        <w:rPr>
          <w:color w:val="231F20"/>
          <w:spacing w:val="7"/>
        </w:rPr>
        <w:t>Charge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6"/>
        </w:rPr>
        <w:t>and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6"/>
        </w:rPr>
        <w:t>(ii)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6"/>
        </w:rPr>
        <w:t>the</w:t>
      </w:r>
      <w:r w:rsidRPr="003D5008">
        <w:rPr>
          <w:color w:val="231F20"/>
          <w:spacing w:val="19"/>
        </w:rPr>
        <w:t xml:space="preserve"> </w:t>
      </w:r>
      <w:r w:rsidRPr="003D5008">
        <w:rPr>
          <w:color w:val="231F20"/>
          <w:spacing w:val="8"/>
        </w:rPr>
        <w:t>revenues</w:t>
      </w:r>
      <w:r w:rsidRPr="003D5008">
        <w:rPr>
          <w:color w:val="231F20"/>
          <w:spacing w:val="21"/>
        </w:rPr>
        <w:t xml:space="preserve"> </w:t>
      </w:r>
      <w:r w:rsidRPr="003D5008">
        <w:rPr>
          <w:color w:val="231F20"/>
          <w:spacing w:val="8"/>
        </w:rPr>
        <w:t>disbursed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5"/>
        </w:rPr>
        <w:t>by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6"/>
        </w:rPr>
        <w:t>the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7"/>
        </w:rPr>
        <w:t>ISO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8"/>
        </w:rPr>
        <w:t>pursuant</w:t>
      </w:r>
      <w:r w:rsidRPr="003D5008">
        <w:rPr>
          <w:color w:val="231F20"/>
          <w:spacing w:val="21"/>
        </w:rPr>
        <w:t xml:space="preserve"> </w:t>
      </w:r>
      <w:r w:rsidRPr="003D5008">
        <w:rPr>
          <w:color w:val="231F20"/>
          <w:spacing w:val="4"/>
        </w:rPr>
        <w:t>to</w:t>
      </w:r>
      <w:r w:rsidRPr="003D5008">
        <w:rPr>
          <w:color w:val="231F20"/>
          <w:spacing w:val="19"/>
        </w:rPr>
        <w:t xml:space="preserve"> </w:t>
      </w:r>
      <w:r w:rsidRPr="003D5008">
        <w:rPr>
          <w:color w:val="231F20"/>
          <w:spacing w:val="8"/>
        </w:rPr>
        <w:t>Section</w:t>
      </w:r>
      <w:r>
        <w:rPr>
          <w:color w:val="231F20"/>
          <w:spacing w:val="8"/>
        </w:rPr>
        <w:t xml:space="preserve"> 7.1.3 </w:t>
      </w:r>
      <w:r w:rsidRPr="003D5008">
        <w:rPr>
          <w:color w:val="231F20"/>
          <w:spacing w:val="4"/>
        </w:rPr>
        <w:t xml:space="preserve">of </w:t>
      </w:r>
      <w:r w:rsidRPr="003D5008">
        <w:rPr>
          <w:color w:val="231F20"/>
          <w:spacing w:val="5"/>
        </w:rPr>
        <w:t xml:space="preserve">the ISO </w:t>
      </w:r>
      <w:r w:rsidRPr="003D5008">
        <w:rPr>
          <w:color w:val="231F20"/>
          <w:spacing w:val="6"/>
        </w:rPr>
        <w:t xml:space="preserve">Tariff </w:t>
      </w:r>
      <w:r w:rsidRPr="003D5008">
        <w:rPr>
          <w:color w:val="231F20"/>
          <w:spacing w:val="5"/>
        </w:rPr>
        <w:t xml:space="preserve">are </w:t>
      </w:r>
      <w:r w:rsidRPr="003D5008">
        <w:rPr>
          <w:color w:val="231F20"/>
          <w:spacing w:val="7"/>
        </w:rPr>
        <w:t xml:space="preserve">recovered </w:t>
      </w:r>
      <w:r w:rsidRPr="003D5008">
        <w:rPr>
          <w:color w:val="231F20"/>
          <w:spacing w:val="6"/>
        </w:rPr>
        <w:t xml:space="preserve">from </w:t>
      </w:r>
      <w:r w:rsidRPr="003D5008">
        <w:rPr>
          <w:color w:val="231F20"/>
          <w:spacing w:val="5"/>
        </w:rPr>
        <w:t xml:space="preserve">the </w:t>
      </w:r>
      <w:r w:rsidRPr="003D5008">
        <w:rPr>
          <w:color w:val="231F20"/>
          <w:spacing w:val="7"/>
        </w:rPr>
        <w:t xml:space="preserve">Participating </w:t>
      </w:r>
      <w:r w:rsidRPr="003D5008">
        <w:rPr>
          <w:color w:val="231F20"/>
          <w:spacing w:val="5"/>
        </w:rPr>
        <w:t xml:space="preserve">TO’s </w:t>
      </w:r>
      <w:r w:rsidRPr="003D5008">
        <w:rPr>
          <w:color w:val="231F20"/>
          <w:spacing w:val="7"/>
        </w:rPr>
        <w:t xml:space="preserve">End-Use </w:t>
      </w:r>
      <w:r w:rsidRPr="003D5008">
        <w:rPr>
          <w:color w:val="231F20"/>
          <w:spacing w:val="8"/>
        </w:rPr>
        <w:t>Customers.</w:t>
      </w:r>
    </w:p>
    <w:p w14:paraId="2EA4BE65" w14:textId="77777777" w:rsidR="00426037" w:rsidRDefault="003D5008">
      <w:pPr>
        <w:pStyle w:val="ListParagraph"/>
        <w:numPr>
          <w:ilvl w:val="1"/>
          <w:numId w:val="1"/>
        </w:numPr>
        <w:tabs>
          <w:tab w:val="left" w:pos="1286"/>
          <w:tab w:val="left" w:pos="1287"/>
        </w:tabs>
        <w:spacing w:line="480" w:lineRule="auto"/>
        <w:ind w:right="479" w:hanging="1081"/>
        <w:jc w:val="left"/>
      </w:pPr>
      <w:r>
        <w:rPr>
          <w:color w:val="231F20"/>
          <w:spacing w:val="8"/>
          <w:u w:val="single" w:color="231F20"/>
        </w:rPr>
        <w:t>Transmission Control Agreement (“TCA”).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 xml:space="preserve">The </w:t>
      </w:r>
      <w:r>
        <w:rPr>
          <w:color w:val="231F20"/>
          <w:spacing w:val="8"/>
        </w:rPr>
        <w:t xml:space="preserve">agreement between </w:t>
      </w:r>
      <w:r>
        <w:rPr>
          <w:color w:val="231F20"/>
          <w:spacing w:val="10"/>
        </w:rPr>
        <w:t xml:space="preserve">the  </w:t>
      </w:r>
      <w:r>
        <w:rPr>
          <w:color w:val="231F20"/>
          <w:spacing w:val="5"/>
        </w:rPr>
        <w:t xml:space="preserve">ISO and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5"/>
        </w:rPr>
        <w:t xml:space="preserve">TOs </w:t>
      </w:r>
      <w:r>
        <w:rPr>
          <w:color w:val="231F20"/>
          <w:spacing w:val="7"/>
        </w:rPr>
        <w:t xml:space="preserve">establishing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6"/>
        </w:rPr>
        <w:t xml:space="preserve">terms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7"/>
        </w:rPr>
        <w:t xml:space="preserve">conditions </w:t>
      </w:r>
      <w:r>
        <w:rPr>
          <w:color w:val="231F20"/>
          <w:spacing w:val="8"/>
        </w:rPr>
        <w:t xml:space="preserve">under </w:t>
      </w:r>
      <w:r>
        <w:rPr>
          <w:color w:val="231F20"/>
          <w:spacing w:val="6"/>
        </w:rPr>
        <w:t xml:space="preserve">which TOs </w:t>
      </w:r>
      <w:r>
        <w:rPr>
          <w:color w:val="231F20"/>
          <w:spacing w:val="7"/>
        </w:rPr>
        <w:t xml:space="preserve">will </w:t>
      </w:r>
      <w:r>
        <w:rPr>
          <w:color w:val="231F20"/>
          <w:spacing w:val="8"/>
        </w:rPr>
        <w:t xml:space="preserve">become </w:t>
      </w:r>
      <w:r>
        <w:rPr>
          <w:color w:val="231F20"/>
          <w:spacing w:val="9"/>
        </w:rPr>
        <w:t xml:space="preserve">Participating </w:t>
      </w:r>
      <w:r>
        <w:rPr>
          <w:color w:val="231F20"/>
          <w:spacing w:val="6"/>
        </w:rPr>
        <w:t xml:space="preserve">TOs and how the ISO and </w:t>
      </w:r>
      <w:r>
        <w:rPr>
          <w:color w:val="231F20"/>
          <w:spacing w:val="7"/>
        </w:rPr>
        <w:t xml:space="preserve">each </w:t>
      </w:r>
      <w:r>
        <w:rPr>
          <w:color w:val="231F20"/>
          <w:spacing w:val="9"/>
        </w:rPr>
        <w:t xml:space="preserve">Participating </w:t>
      </w:r>
      <w:r>
        <w:rPr>
          <w:color w:val="231F20"/>
          <w:spacing w:val="5"/>
        </w:rPr>
        <w:t xml:space="preserve">TO </w:t>
      </w:r>
      <w:r>
        <w:rPr>
          <w:color w:val="231F20"/>
          <w:spacing w:val="6"/>
        </w:rPr>
        <w:t xml:space="preserve">will </w:t>
      </w:r>
      <w:r>
        <w:rPr>
          <w:color w:val="231F20"/>
          <w:spacing w:val="8"/>
        </w:rPr>
        <w:t xml:space="preserve">discharge their </w:t>
      </w:r>
      <w:r>
        <w:rPr>
          <w:color w:val="231F20"/>
          <w:spacing w:val="9"/>
        </w:rPr>
        <w:t xml:space="preserve">respective </w:t>
      </w:r>
      <w:r>
        <w:rPr>
          <w:color w:val="231F20"/>
          <w:spacing w:val="7"/>
        </w:rPr>
        <w:t xml:space="preserve">duties </w:t>
      </w:r>
      <w:r>
        <w:rPr>
          <w:color w:val="231F20"/>
          <w:spacing w:val="6"/>
        </w:rPr>
        <w:t xml:space="preserve">and </w:t>
      </w:r>
      <w:r>
        <w:rPr>
          <w:color w:val="231F20"/>
          <w:spacing w:val="9"/>
        </w:rPr>
        <w:t xml:space="preserve">responsibilities, </w:t>
      </w:r>
      <w:r>
        <w:rPr>
          <w:color w:val="231F20"/>
          <w:spacing w:val="4"/>
        </w:rPr>
        <w:t xml:space="preserve">as </w:t>
      </w:r>
      <w:r>
        <w:rPr>
          <w:color w:val="231F20"/>
          <w:spacing w:val="6"/>
        </w:rPr>
        <w:t xml:space="preserve">may </w:t>
      </w:r>
      <w:r>
        <w:rPr>
          <w:color w:val="231F20"/>
          <w:spacing w:val="5"/>
        </w:rPr>
        <w:t xml:space="preserve">be </w:t>
      </w:r>
      <w:r>
        <w:rPr>
          <w:color w:val="231F20"/>
          <w:spacing w:val="8"/>
        </w:rPr>
        <w:t xml:space="preserve">modified </w:t>
      </w:r>
      <w:r>
        <w:rPr>
          <w:color w:val="231F20"/>
          <w:spacing w:val="7"/>
        </w:rPr>
        <w:t xml:space="preserve">from time </w:t>
      </w:r>
      <w:r>
        <w:rPr>
          <w:color w:val="231F20"/>
          <w:spacing w:val="4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9"/>
        </w:rPr>
        <w:t>time.</w:t>
      </w:r>
    </w:p>
    <w:p w14:paraId="0128F19A" w14:textId="77777777" w:rsidR="00426037" w:rsidRDefault="003D5008">
      <w:pPr>
        <w:pStyle w:val="ListParagraph"/>
        <w:numPr>
          <w:ilvl w:val="1"/>
          <w:numId w:val="1"/>
        </w:numPr>
        <w:tabs>
          <w:tab w:val="left" w:pos="1294"/>
          <w:tab w:val="left" w:pos="1295"/>
        </w:tabs>
        <w:spacing w:line="480" w:lineRule="auto"/>
        <w:ind w:left="1259" w:right="2024" w:hanging="1080"/>
        <w:jc w:val="left"/>
      </w:pPr>
      <w:r>
        <w:rPr>
          <w:color w:val="231F20"/>
          <w:u w:val="single" w:color="231F20"/>
        </w:rPr>
        <w:t>Transmission Owner (“TO”).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An </w:t>
      </w:r>
      <w:r>
        <w:rPr>
          <w:color w:val="231F20"/>
          <w:spacing w:val="6"/>
        </w:rPr>
        <w:t xml:space="preserve">entity owning </w:t>
      </w:r>
      <w:r>
        <w:rPr>
          <w:color w:val="231F20"/>
          <w:spacing w:val="7"/>
        </w:rPr>
        <w:t xml:space="preserve">transmission facilities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6"/>
        </w:rPr>
        <w:t xml:space="preserve">having firm </w:t>
      </w:r>
      <w:r>
        <w:rPr>
          <w:color w:val="231F20"/>
          <w:spacing w:val="7"/>
        </w:rPr>
        <w:t xml:space="preserve">contractual </w:t>
      </w:r>
      <w:r>
        <w:rPr>
          <w:color w:val="231F20"/>
          <w:spacing w:val="6"/>
        </w:rPr>
        <w:t xml:space="preserve">rights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5"/>
        </w:rPr>
        <w:t xml:space="preserve">use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8"/>
        </w:rPr>
        <w:t>facilities.</w:t>
      </w:r>
    </w:p>
    <w:p w14:paraId="1AC94A4F" w14:textId="77777777" w:rsidR="00426037" w:rsidRDefault="003D5008">
      <w:pPr>
        <w:pStyle w:val="ListParagraph"/>
        <w:numPr>
          <w:ilvl w:val="1"/>
          <w:numId w:val="1"/>
        </w:numPr>
        <w:tabs>
          <w:tab w:val="left" w:pos="1294"/>
          <w:tab w:val="left" w:pos="1295"/>
        </w:tabs>
        <w:spacing w:line="480" w:lineRule="auto"/>
        <w:ind w:right="1712" w:hanging="1081"/>
        <w:jc w:val="left"/>
      </w:pPr>
      <w:r>
        <w:rPr>
          <w:color w:val="231F20"/>
          <w:u w:val="single" w:color="231F20"/>
        </w:rPr>
        <w:t>Transmission Revenue Balancing Account Adjustment (“TRBAA”).</w:t>
      </w:r>
      <w:r>
        <w:rPr>
          <w:color w:val="231F20"/>
        </w:rPr>
        <w:t xml:space="preserve"> A </w:t>
      </w:r>
      <w:r>
        <w:rPr>
          <w:color w:val="231F20"/>
          <w:spacing w:val="7"/>
        </w:rPr>
        <w:t xml:space="preserve">mechanism established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6"/>
        </w:rPr>
        <w:t xml:space="preserve">which </w:t>
      </w:r>
      <w:r>
        <w:rPr>
          <w:color w:val="231F20"/>
          <w:spacing w:val="8"/>
        </w:rPr>
        <w:t xml:space="preserve">will </w:t>
      </w:r>
      <w:r>
        <w:rPr>
          <w:color w:val="231F20"/>
          <w:spacing w:val="6"/>
        </w:rPr>
        <w:t xml:space="preserve">ensure </w:t>
      </w:r>
      <w:r>
        <w:rPr>
          <w:color w:val="231F20"/>
          <w:spacing w:val="5"/>
        </w:rPr>
        <w:t xml:space="preserve">that all Transmission Revenue Credits </w:t>
      </w:r>
      <w:r>
        <w:rPr>
          <w:color w:val="231F20"/>
          <w:spacing w:val="4"/>
        </w:rPr>
        <w:t xml:space="preserve">and other </w:t>
      </w:r>
      <w:r>
        <w:rPr>
          <w:color w:val="231F20"/>
          <w:spacing w:val="6"/>
        </w:rPr>
        <w:t xml:space="preserve">credits </w:t>
      </w:r>
      <w:r>
        <w:rPr>
          <w:color w:val="231F20"/>
          <w:spacing w:val="5"/>
        </w:rPr>
        <w:t xml:space="preserve">specified </w:t>
      </w:r>
      <w:r>
        <w:rPr>
          <w:color w:val="231F20"/>
          <w:spacing w:val="3"/>
        </w:rPr>
        <w:t xml:space="preserve">in </w:t>
      </w:r>
      <w:r>
        <w:rPr>
          <w:color w:val="231F20"/>
          <w:spacing w:val="5"/>
        </w:rPr>
        <w:t xml:space="preserve">Sections </w:t>
      </w:r>
      <w:r>
        <w:rPr>
          <w:color w:val="231F20"/>
        </w:rPr>
        <w:t xml:space="preserve">6 </w:t>
      </w:r>
      <w:r>
        <w:rPr>
          <w:color w:val="231F20"/>
          <w:spacing w:val="4"/>
        </w:rPr>
        <w:t xml:space="preserve">and </w:t>
      </w:r>
      <w:r>
        <w:rPr>
          <w:color w:val="231F20"/>
        </w:rPr>
        <w:t xml:space="preserve">8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6"/>
        </w:rPr>
        <w:t xml:space="preserve">Appendix </w:t>
      </w:r>
      <w:r>
        <w:rPr>
          <w:color w:val="231F20"/>
          <w:spacing w:val="4"/>
        </w:rPr>
        <w:t xml:space="preserve">F, </w:t>
      </w:r>
      <w:r>
        <w:rPr>
          <w:color w:val="231F20"/>
          <w:spacing w:val="6"/>
        </w:rPr>
        <w:t xml:space="preserve">Schedule </w:t>
      </w:r>
      <w:r>
        <w:rPr>
          <w:color w:val="231F20"/>
        </w:rPr>
        <w:t xml:space="preserve">3 </w:t>
      </w:r>
      <w:r>
        <w:rPr>
          <w:color w:val="231F20"/>
          <w:spacing w:val="3"/>
        </w:rPr>
        <w:t xml:space="preserve">of </w:t>
      </w:r>
      <w:r>
        <w:rPr>
          <w:color w:val="231F20"/>
          <w:spacing w:val="4"/>
        </w:rPr>
        <w:t xml:space="preserve">the </w:t>
      </w:r>
      <w:r>
        <w:rPr>
          <w:color w:val="231F20"/>
          <w:spacing w:val="5"/>
        </w:rPr>
        <w:t xml:space="preserve">ISO </w:t>
      </w:r>
      <w:r>
        <w:rPr>
          <w:color w:val="231F20"/>
          <w:spacing w:val="6"/>
        </w:rPr>
        <w:t xml:space="preserve">Tariff, flow through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7"/>
        </w:rPr>
        <w:t>transmission</w:t>
      </w:r>
      <w:r>
        <w:rPr>
          <w:color w:val="231F20"/>
          <w:spacing w:val="69"/>
        </w:rPr>
        <w:t xml:space="preserve"> </w:t>
      </w:r>
      <w:r>
        <w:rPr>
          <w:color w:val="231F20"/>
          <w:spacing w:val="8"/>
        </w:rPr>
        <w:t>customers.</w:t>
      </w:r>
    </w:p>
    <w:p w14:paraId="0F8F3273" w14:textId="6E0983F9" w:rsidR="00426037" w:rsidRDefault="003D5008" w:rsidP="003D5008">
      <w:pPr>
        <w:pStyle w:val="ListParagraph"/>
        <w:numPr>
          <w:ilvl w:val="1"/>
          <w:numId w:val="1"/>
        </w:numPr>
        <w:tabs>
          <w:tab w:val="left" w:pos="1294"/>
          <w:tab w:val="left" w:pos="1295"/>
        </w:tabs>
        <w:spacing w:line="480" w:lineRule="auto"/>
        <w:ind w:right="116" w:hanging="1152"/>
        <w:jc w:val="left"/>
      </w:pPr>
      <w:r>
        <w:rPr>
          <w:color w:val="231F20"/>
          <w:u w:val="single" w:color="231F20"/>
        </w:rPr>
        <w:t>Transmission Revenue Credit.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The net of: </w:t>
      </w:r>
      <w:r>
        <w:rPr>
          <w:color w:val="231F20"/>
          <w:spacing w:val="4"/>
        </w:rPr>
        <w:t xml:space="preserve">1)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revenues received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6"/>
        </w:rPr>
        <w:t xml:space="preserve">from </w:t>
      </w:r>
      <w:r>
        <w:rPr>
          <w:color w:val="231F20"/>
          <w:spacing w:val="5"/>
        </w:rPr>
        <w:t xml:space="preserve">the ISO for </w:t>
      </w:r>
      <w:r>
        <w:rPr>
          <w:color w:val="231F20"/>
          <w:spacing w:val="7"/>
        </w:rPr>
        <w:t>Wheeling service,</w:t>
      </w:r>
      <w:ins w:id="0" w:author="Currey, Adam P" w:date="2026-02-24T10:59:00Z" w16du:dateUtc="2026-02-24T18:59:00Z">
        <w:r>
          <w:rPr>
            <w:color w:val="231F20"/>
            <w:spacing w:val="7"/>
          </w:rPr>
          <w:t xml:space="preserve"> including EDAM Recoverable Revenue,</w:t>
        </w:r>
      </w:ins>
      <w:r>
        <w:rPr>
          <w:color w:val="231F20"/>
          <w:spacing w:val="7"/>
        </w:rPr>
        <w:t xml:space="preserve"> </w:t>
      </w:r>
      <w:r>
        <w:rPr>
          <w:color w:val="231F20"/>
          <w:spacing w:val="6"/>
        </w:rPr>
        <w:t xml:space="preserve">Usage Charges </w:t>
      </w:r>
      <w:r>
        <w:rPr>
          <w:color w:val="231F20"/>
          <w:spacing w:val="8"/>
        </w:rPr>
        <w:t xml:space="preserve">(excluding </w:t>
      </w:r>
      <w:r>
        <w:rPr>
          <w:color w:val="231F20"/>
          <w:spacing w:val="5"/>
        </w:rPr>
        <w:t xml:space="preserve">any </w:t>
      </w:r>
      <w:r>
        <w:rPr>
          <w:color w:val="231F20"/>
          <w:spacing w:val="6"/>
        </w:rPr>
        <w:t xml:space="preserve">Usage Charges </w:t>
      </w:r>
      <w:r>
        <w:rPr>
          <w:color w:val="231F20"/>
          <w:spacing w:val="7"/>
        </w:rPr>
        <w:t xml:space="preserve">received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4"/>
        </w:rPr>
        <w:t xml:space="preserve">TO as an </w:t>
      </w:r>
      <w:r>
        <w:rPr>
          <w:color w:val="231F20"/>
          <w:spacing w:val="5"/>
        </w:rPr>
        <w:t xml:space="preserve">FTR </w:t>
      </w:r>
      <w:r>
        <w:rPr>
          <w:color w:val="231F20"/>
          <w:spacing w:val="7"/>
        </w:rPr>
        <w:t xml:space="preserve">Holder) </w:t>
      </w:r>
      <w:r>
        <w:rPr>
          <w:color w:val="231F20"/>
          <w:spacing w:val="8"/>
        </w:rPr>
        <w:t xml:space="preserve">and </w:t>
      </w:r>
      <w:r>
        <w:rPr>
          <w:color w:val="231F20"/>
          <w:spacing w:val="6"/>
        </w:rPr>
        <w:t xml:space="preserve">from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6"/>
        </w:rPr>
        <w:t xml:space="preserve">sale </w:t>
      </w:r>
      <w:r>
        <w:rPr>
          <w:color w:val="231F20"/>
          <w:spacing w:val="4"/>
        </w:rPr>
        <w:t xml:space="preserve">of an </w:t>
      </w:r>
      <w:r>
        <w:rPr>
          <w:color w:val="231F20"/>
          <w:spacing w:val="6"/>
        </w:rPr>
        <w:t>FTR;</w:t>
      </w:r>
      <w:ins w:id="1" w:author="Currey, Adam P" w:date="2026-02-24T10:59:00Z" w16du:dateUtc="2026-02-24T18:59:00Z">
        <w:r>
          <w:rPr>
            <w:color w:val="231F20"/>
            <w:spacing w:val="6"/>
          </w:rPr>
          <w:t xml:space="preserve"> and any additional appropriate amounts incl</w:t>
        </w:r>
      </w:ins>
      <w:ins w:id="2" w:author="Currey, Adam P" w:date="2026-02-24T11:00:00Z" w16du:dateUtc="2026-02-24T19:00:00Z">
        <w:r>
          <w:rPr>
            <w:color w:val="231F20"/>
            <w:spacing w:val="6"/>
          </w:rPr>
          <w:t>uded in the ISO tariff definition of Transmission Revenue Credit set forth in Appendix A of the CAISO Tariff;</w:t>
        </w:r>
      </w:ins>
      <w:r>
        <w:rPr>
          <w:color w:val="231F20"/>
          <w:spacing w:val="6"/>
        </w:rPr>
        <w:t xml:space="preserve"> </w:t>
      </w:r>
      <w:r>
        <w:rPr>
          <w:color w:val="231F20"/>
          <w:spacing w:val="4"/>
        </w:rPr>
        <w:t xml:space="preserve">2) </w:t>
      </w:r>
      <w:r>
        <w:rPr>
          <w:color w:val="231F20"/>
          <w:spacing w:val="7"/>
        </w:rPr>
        <w:t xml:space="preserve">Existing Transmission </w:t>
      </w:r>
      <w:r>
        <w:rPr>
          <w:color w:val="231F20"/>
          <w:spacing w:val="6"/>
        </w:rPr>
        <w:t xml:space="preserve">Contract </w:t>
      </w:r>
      <w:r>
        <w:rPr>
          <w:color w:val="231F20"/>
          <w:spacing w:val="4"/>
        </w:rPr>
        <w:t xml:space="preserve">(“ETC”) </w:t>
      </w:r>
      <w:r>
        <w:rPr>
          <w:color w:val="231F20"/>
          <w:spacing w:val="-3"/>
        </w:rPr>
        <w:t xml:space="preserve">and </w:t>
      </w:r>
      <w:r>
        <w:rPr>
          <w:color w:val="231F20"/>
          <w:spacing w:val="-2"/>
        </w:rPr>
        <w:t>Transmission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Ownership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(“TOR”)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Differentials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6"/>
        </w:rPr>
        <w:t>include</w:t>
      </w:r>
      <w:r>
        <w:rPr>
          <w:color w:val="231F20"/>
          <w:spacing w:val="5"/>
        </w:rPr>
        <w:t xml:space="preserve"> the </w:t>
      </w:r>
      <w:r>
        <w:rPr>
          <w:color w:val="231F20"/>
          <w:spacing w:val="6"/>
        </w:rPr>
        <w:t xml:space="preserve">shortfall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6"/>
        </w:rPr>
        <w:lastRenderedPageBreak/>
        <w:t xml:space="preserve">surplus </w:t>
      </w:r>
      <w:r>
        <w:rPr>
          <w:color w:val="231F20"/>
          <w:spacing w:val="7"/>
        </w:rPr>
        <w:t xml:space="preserve">resulting </w:t>
      </w:r>
      <w:r>
        <w:rPr>
          <w:color w:val="231F20"/>
          <w:spacing w:val="6"/>
        </w:rPr>
        <w:t xml:space="preserve">from </w:t>
      </w:r>
      <w:r>
        <w:rPr>
          <w:color w:val="231F20"/>
          <w:spacing w:val="5"/>
        </w:rPr>
        <w:t xml:space="preserve">any </w:t>
      </w:r>
      <w:r>
        <w:rPr>
          <w:color w:val="231F20"/>
          <w:spacing w:val="6"/>
        </w:rPr>
        <w:t xml:space="preserve">cost </w:t>
      </w:r>
      <w:r>
        <w:rPr>
          <w:color w:val="231F20"/>
          <w:spacing w:val="7"/>
        </w:rPr>
        <w:t xml:space="preserve">differences </w:t>
      </w:r>
      <w:r>
        <w:rPr>
          <w:color w:val="231F20"/>
          <w:spacing w:val="6"/>
        </w:rPr>
        <w:t xml:space="preserve">between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8"/>
        </w:rPr>
        <w:t xml:space="preserve">Losses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6"/>
        </w:rPr>
        <w:t xml:space="preserve">Ancillary Service requirements associated </w:t>
      </w:r>
      <w:r>
        <w:rPr>
          <w:color w:val="231F20"/>
          <w:spacing w:val="5"/>
        </w:rPr>
        <w:t xml:space="preserve">with </w:t>
      </w:r>
      <w:r>
        <w:rPr>
          <w:color w:val="231F20"/>
        </w:rPr>
        <w:t xml:space="preserve">Existing Rights and the ISO’s rules and protocols; 3) ISO </w:t>
      </w:r>
      <w:r>
        <w:rPr>
          <w:color w:val="231F20"/>
          <w:spacing w:val="6"/>
        </w:rPr>
        <w:t xml:space="preserve">Charge </w:t>
      </w:r>
      <w:r>
        <w:rPr>
          <w:color w:val="231F20"/>
          <w:spacing w:val="5"/>
        </w:rPr>
        <w:t xml:space="preserve">Type 4575 </w:t>
      </w:r>
      <w:r>
        <w:rPr>
          <w:color w:val="231F20"/>
          <w:spacing w:val="6"/>
        </w:rPr>
        <w:t xml:space="preserve">identified </w:t>
      </w:r>
      <w:r>
        <w:rPr>
          <w:color w:val="231F20"/>
          <w:spacing w:val="3"/>
        </w:rPr>
        <w:t xml:space="preserve">as </w:t>
      </w:r>
      <w:r>
        <w:rPr>
          <w:color w:val="231F20"/>
          <w:spacing w:val="7"/>
        </w:rPr>
        <w:t>Settlements, Metering,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5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Client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Relations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charge;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5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4"/>
        </w:rPr>
        <w:t>4)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CAISO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Charge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Types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7989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8"/>
        </w:rPr>
        <w:t xml:space="preserve">and </w:t>
      </w:r>
      <w:r w:rsidRPr="003D5008">
        <w:rPr>
          <w:color w:val="231F20"/>
          <w:spacing w:val="6"/>
        </w:rPr>
        <w:t xml:space="preserve">7999, </w:t>
      </w:r>
      <w:r w:rsidRPr="003D5008">
        <w:rPr>
          <w:color w:val="231F20"/>
          <w:spacing w:val="7"/>
        </w:rPr>
        <w:t xml:space="preserve">identified </w:t>
      </w:r>
      <w:r w:rsidRPr="003D5008">
        <w:rPr>
          <w:color w:val="231F20"/>
          <w:spacing w:val="4"/>
        </w:rPr>
        <w:t xml:space="preserve">as </w:t>
      </w:r>
      <w:r w:rsidRPr="003D5008">
        <w:rPr>
          <w:color w:val="231F20"/>
          <w:spacing w:val="6"/>
        </w:rPr>
        <w:t xml:space="preserve">Invoice Deviation </w:t>
      </w:r>
      <w:r w:rsidRPr="003D5008">
        <w:rPr>
          <w:color w:val="231F20"/>
          <w:spacing w:val="7"/>
        </w:rPr>
        <w:t xml:space="preserve">Interest Distribution </w:t>
      </w:r>
      <w:r w:rsidRPr="003D5008">
        <w:rPr>
          <w:color w:val="231F20"/>
          <w:spacing w:val="5"/>
        </w:rPr>
        <w:t xml:space="preserve">and </w:t>
      </w:r>
      <w:r w:rsidRPr="003D5008">
        <w:rPr>
          <w:color w:val="231F20"/>
          <w:spacing w:val="6"/>
        </w:rPr>
        <w:t xml:space="preserve">Invoice </w:t>
      </w:r>
      <w:r w:rsidRPr="003D5008">
        <w:rPr>
          <w:color w:val="231F20"/>
          <w:spacing w:val="7"/>
        </w:rPr>
        <w:t xml:space="preserve">Deviation Interest Allocation, </w:t>
      </w:r>
      <w:r w:rsidRPr="003D5008">
        <w:rPr>
          <w:color w:val="231F20"/>
          <w:spacing w:val="4"/>
        </w:rPr>
        <w:t xml:space="preserve">as </w:t>
      </w:r>
      <w:r w:rsidRPr="003D5008">
        <w:rPr>
          <w:color w:val="231F20"/>
          <w:spacing w:val="7"/>
        </w:rPr>
        <w:t xml:space="preserve">determined </w:t>
      </w:r>
      <w:r w:rsidRPr="003D5008">
        <w:rPr>
          <w:color w:val="231F20"/>
          <w:spacing w:val="4"/>
        </w:rPr>
        <w:t xml:space="preserve">by </w:t>
      </w:r>
      <w:r w:rsidRPr="003D5008">
        <w:rPr>
          <w:color w:val="231F20"/>
          <w:spacing w:val="5"/>
        </w:rPr>
        <w:t xml:space="preserve">the </w:t>
      </w:r>
      <w:r w:rsidRPr="003D5008">
        <w:rPr>
          <w:color w:val="231F20"/>
          <w:spacing w:val="6"/>
        </w:rPr>
        <w:t xml:space="preserve">CAISO </w:t>
      </w:r>
      <w:r w:rsidRPr="003D5008">
        <w:rPr>
          <w:color w:val="231F20"/>
          <w:spacing w:val="5"/>
        </w:rPr>
        <w:t xml:space="preserve">and </w:t>
      </w:r>
      <w:r w:rsidRPr="003D5008">
        <w:rPr>
          <w:color w:val="231F20"/>
          <w:spacing w:val="7"/>
        </w:rPr>
        <w:t xml:space="preserve">consistent </w:t>
      </w:r>
      <w:r w:rsidRPr="003D5008">
        <w:rPr>
          <w:color w:val="231F20"/>
          <w:spacing w:val="5"/>
        </w:rPr>
        <w:t xml:space="preserve">with </w:t>
      </w:r>
      <w:r w:rsidRPr="003D5008">
        <w:rPr>
          <w:color w:val="231F20"/>
          <w:spacing w:val="8"/>
        </w:rPr>
        <w:t xml:space="preserve">the   </w:t>
      </w:r>
      <w:r w:rsidRPr="003D5008">
        <w:rPr>
          <w:color w:val="231F20"/>
          <w:spacing w:val="6"/>
        </w:rPr>
        <w:t>CAISO</w:t>
      </w:r>
      <w:r w:rsidRPr="003D5008">
        <w:rPr>
          <w:color w:val="231F20"/>
          <w:spacing w:val="16"/>
        </w:rPr>
        <w:t xml:space="preserve"> </w:t>
      </w:r>
      <w:r w:rsidRPr="003D5008">
        <w:rPr>
          <w:color w:val="231F20"/>
          <w:spacing w:val="8"/>
        </w:rPr>
        <w:t>tariff.</w:t>
      </w:r>
    </w:p>
    <w:p w14:paraId="038F2A57" w14:textId="77777777" w:rsidR="00426037" w:rsidRDefault="003D5008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480" w:lineRule="auto"/>
        <w:ind w:right="120" w:hanging="1081"/>
        <w:jc w:val="left"/>
      </w:pPr>
      <w:r>
        <w:tab/>
      </w:r>
      <w:r>
        <w:rPr>
          <w:color w:val="231F20"/>
          <w:spacing w:val="-3"/>
          <w:u w:val="single" w:color="231F20"/>
        </w:rPr>
        <w:t>Transmission Revenue Requirement (“TRR”).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4"/>
        </w:rPr>
        <w:t xml:space="preserve">The TRR </w:t>
      </w:r>
      <w:r>
        <w:rPr>
          <w:color w:val="231F20"/>
          <w:spacing w:val="3"/>
        </w:rPr>
        <w:t xml:space="preserve">is </w:t>
      </w:r>
      <w:r>
        <w:rPr>
          <w:color w:val="231F20"/>
          <w:spacing w:val="4"/>
        </w:rPr>
        <w:t xml:space="preserve">the total </w:t>
      </w:r>
      <w:r>
        <w:rPr>
          <w:color w:val="231F20"/>
          <w:spacing w:val="5"/>
        </w:rPr>
        <w:t xml:space="preserve">annual </w:t>
      </w:r>
      <w:r>
        <w:rPr>
          <w:color w:val="231F20"/>
          <w:spacing w:val="7"/>
        </w:rPr>
        <w:t xml:space="preserve">authorized </w:t>
      </w:r>
      <w:r>
        <w:rPr>
          <w:color w:val="231F20"/>
          <w:spacing w:val="6"/>
        </w:rPr>
        <w:t xml:space="preserve">revenue </w:t>
      </w:r>
      <w:r>
        <w:rPr>
          <w:color w:val="231F20"/>
          <w:spacing w:val="7"/>
        </w:rPr>
        <w:t xml:space="preserve">requirement associated </w:t>
      </w:r>
      <w:r>
        <w:rPr>
          <w:color w:val="231F20"/>
          <w:spacing w:val="6"/>
        </w:rPr>
        <w:t xml:space="preserve">with </w:t>
      </w:r>
      <w:r>
        <w:rPr>
          <w:color w:val="231F20"/>
          <w:spacing w:val="7"/>
        </w:rPr>
        <w:t xml:space="preserve">transmission facilities </w:t>
      </w:r>
      <w:r>
        <w:rPr>
          <w:color w:val="231F20"/>
          <w:spacing w:val="8"/>
        </w:rPr>
        <w:t xml:space="preserve">and </w:t>
      </w:r>
      <w:r>
        <w:rPr>
          <w:color w:val="231F20"/>
          <w:spacing w:val="7"/>
        </w:rPr>
        <w:t xml:space="preserve">Entitlements </w:t>
      </w:r>
      <w:r>
        <w:rPr>
          <w:color w:val="231F20"/>
          <w:spacing w:val="6"/>
        </w:rPr>
        <w:t xml:space="preserve">turned </w:t>
      </w:r>
      <w:r>
        <w:rPr>
          <w:color w:val="231F20"/>
          <w:spacing w:val="5"/>
        </w:rPr>
        <w:t xml:space="preserve">over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Operational </w:t>
      </w:r>
      <w:r>
        <w:rPr>
          <w:color w:val="231F20"/>
          <w:spacing w:val="6"/>
        </w:rPr>
        <w:t xml:space="preserve">Control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the ISO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5"/>
        </w:rPr>
        <w:t xml:space="preserve">TO. </w:t>
      </w:r>
      <w:r>
        <w:rPr>
          <w:color w:val="231F20"/>
          <w:spacing w:val="4"/>
        </w:rPr>
        <w:t xml:space="preserve">The </w:t>
      </w:r>
      <w:r>
        <w:rPr>
          <w:color w:val="231F20"/>
          <w:spacing w:val="6"/>
        </w:rPr>
        <w:t xml:space="preserve">costs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any </w:t>
      </w:r>
      <w:r>
        <w:rPr>
          <w:color w:val="231F20"/>
          <w:spacing w:val="7"/>
        </w:rPr>
        <w:t xml:space="preserve">transmission facility </w:t>
      </w:r>
      <w:r>
        <w:rPr>
          <w:color w:val="231F20"/>
          <w:spacing w:val="6"/>
        </w:rPr>
        <w:t xml:space="preserve">turned </w:t>
      </w:r>
      <w:r>
        <w:rPr>
          <w:color w:val="231F20"/>
          <w:spacing w:val="5"/>
        </w:rPr>
        <w:t xml:space="preserve">over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7"/>
        </w:rPr>
        <w:t xml:space="preserve">Operational </w:t>
      </w:r>
      <w:r>
        <w:rPr>
          <w:color w:val="231F20"/>
          <w:spacing w:val="6"/>
        </w:rPr>
        <w:t xml:space="preserve">Control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the ISO </w:t>
      </w:r>
      <w:r>
        <w:rPr>
          <w:color w:val="231F20"/>
          <w:spacing w:val="6"/>
        </w:rPr>
        <w:t xml:space="preserve">shall </w:t>
      </w:r>
      <w:r>
        <w:rPr>
          <w:color w:val="231F20"/>
          <w:spacing w:val="4"/>
        </w:rPr>
        <w:t xml:space="preserve">be </w:t>
      </w:r>
      <w:r>
        <w:rPr>
          <w:color w:val="231F20"/>
          <w:spacing w:val="6"/>
        </w:rPr>
        <w:t xml:space="preserve">fully </w:t>
      </w:r>
      <w:r>
        <w:rPr>
          <w:color w:val="231F20"/>
          <w:spacing w:val="7"/>
        </w:rPr>
        <w:t xml:space="preserve">included </w:t>
      </w:r>
      <w:r>
        <w:rPr>
          <w:color w:val="231F20"/>
          <w:spacing w:val="4"/>
        </w:rPr>
        <w:t xml:space="preserve">in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8"/>
        </w:rPr>
        <w:t xml:space="preserve">TO’s </w:t>
      </w:r>
      <w:r>
        <w:rPr>
          <w:color w:val="231F20"/>
          <w:spacing w:val="6"/>
        </w:rPr>
        <w:t xml:space="preserve">TRR. </w:t>
      </w:r>
      <w:r>
        <w:rPr>
          <w:color w:val="231F20"/>
          <w:spacing w:val="5"/>
        </w:rPr>
        <w:t xml:space="preserve">The TRR </w:t>
      </w:r>
      <w:r>
        <w:rPr>
          <w:color w:val="231F20"/>
          <w:spacing w:val="7"/>
        </w:rPr>
        <w:t xml:space="preserve">includes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6"/>
        </w:rPr>
        <w:t xml:space="preserve">costs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7"/>
        </w:rPr>
        <w:t xml:space="preserve">transmission facilities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8"/>
        </w:rPr>
        <w:t xml:space="preserve">Entitlements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6"/>
        </w:rPr>
        <w:t xml:space="preserve">deducts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6"/>
        </w:rPr>
        <w:t xml:space="preserve">Revenue Credits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6"/>
        </w:rPr>
        <w:t xml:space="preserve">credits </w:t>
      </w:r>
      <w:r>
        <w:rPr>
          <w:color w:val="231F20"/>
          <w:spacing w:val="5"/>
        </w:rPr>
        <w:t xml:space="preserve">for </w:t>
      </w:r>
      <w:r>
        <w:rPr>
          <w:color w:val="231F20"/>
          <w:spacing w:val="6"/>
        </w:rPr>
        <w:t xml:space="preserve">Standby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6"/>
        </w:rPr>
        <w:t xml:space="preserve">Revenue </w:t>
      </w:r>
      <w:r>
        <w:rPr>
          <w:color w:val="231F20"/>
          <w:spacing w:val="5"/>
        </w:rPr>
        <w:t xml:space="preserve">and the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6"/>
        </w:rPr>
        <w:t xml:space="preserve">revenue </w:t>
      </w:r>
      <w:r>
        <w:rPr>
          <w:color w:val="231F20"/>
          <w:spacing w:val="7"/>
        </w:rPr>
        <w:t xml:space="preserve">expected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3"/>
        </w:rPr>
        <w:t xml:space="preserve">be </w:t>
      </w:r>
      <w:r>
        <w:rPr>
          <w:color w:val="231F20"/>
          <w:spacing w:val="8"/>
        </w:rPr>
        <w:t xml:space="preserve">actually </w:t>
      </w:r>
      <w:r>
        <w:rPr>
          <w:color w:val="231F20"/>
          <w:spacing w:val="7"/>
        </w:rPr>
        <w:t xml:space="preserve">received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5"/>
        </w:rPr>
        <w:t xml:space="preserve">for </w:t>
      </w:r>
      <w:r>
        <w:rPr>
          <w:color w:val="231F20"/>
          <w:spacing w:val="6"/>
        </w:rPr>
        <w:t xml:space="preserve">Existing Rights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7"/>
        </w:rPr>
        <w:t xml:space="preserve">Converted </w:t>
      </w:r>
      <w:r>
        <w:rPr>
          <w:color w:val="231F20"/>
          <w:spacing w:val="6"/>
        </w:rPr>
        <w:t xml:space="preserve">Rights.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5"/>
        </w:rPr>
        <w:t xml:space="preserve">TRR </w:t>
      </w:r>
      <w:r>
        <w:rPr>
          <w:color w:val="231F20"/>
          <w:spacing w:val="4"/>
        </w:rPr>
        <w:t xml:space="preserve">is </w:t>
      </w:r>
      <w:r>
        <w:rPr>
          <w:color w:val="231F20"/>
          <w:spacing w:val="6"/>
        </w:rPr>
        <w:t xml:space="preserve">shown </w:t>
      </w:r>
      <w:r>
        <w:rPr>
          <w:color w:val="231F20"/>
          <w:spacing w:val="4"/>
        </w:rPr>
        <w:t xml:space="preserve">in </w:t>
      </w:r>
      <w:r>
        <w:rPr>
          <w:color w:val="231F20"/>
          <w:spacing w:val="7"/>
        </w:rPr>
        <w:t>Appendix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8"/>
        </w:rPr>
        <w:t>I.</w:t>
      </w:r>
    </w:p>
    <w:p w14:paraId="265806CD" w14:textId="39024781" w:rsidR="00426037" w:rsidRDefault="003D5008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480" w:lineRule="auto"/>
        <w:ind w:right="364" w:hanging="1080"/>
        <w:jc w:val="left"/>
      </w:pPr>
      <w:r>
        <w:tab/>
      </w:r>
      <w:r>
        <w:rPr>
          <w:color w:val="231F20"/>
          <w:spacing w:val="7"/>
          <w:u w:val="single" w:color="231F20"/>
        </w:rPr>
        <w:t xml:space="preserve">Uncontrollable </w:t>
      </w:r>
      <w:r>
        <w:rPr>
          <w:color w:val="231F20"/>
          <w:spacing w:val="6"/>
          <w:u w:val="single" w:color="231F20"/>
        </w:rPr>
        <w:t>Force.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5"/>
        </w:rPr>
        <w:t xml:space="preserve">Any act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6"/>
        </w:rPr>
        <w:t xml:space="preserve">God, labor </w:t>
      </w:r>
      <w:r>
        <w:rPr>
          <w:color w:val="231F20"/>
          <w:spacing w:val="7"/>
        </w:rPr>
        <w:t xml:space="preserve">disturbance, </w:t>
      </w:r>
      <w:r>
        <w:rPr>
          <w:color w:val="231F20"/>
          <w:spacing w:val="5"/>
        </w:rPr>
        <w:t xml:space="preserve">act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8"/>
        </w:rPr>
        <w:t xml:space="preserve">public </w:t>
      </w:r>
      <w:r>
        <w:rPr>
          <w:color w:val="231F20"/>
          <w:spacing w:val="6"/>
        </w:rPr>
        <w:t xml:space="preserve">enemy, </w:t>
      </w:r>
      <w:r>
        <w:rPr>
          <w:color w:val="231F20"/>
          <w:spacing w:val="5"/>
        </w:rPr>
        <w:t xml:space="preserve">war, </w:t>
      </w:r>
      <w:r>
        <w:rPr>
          <w:color w:val="231F20"/>
          <w:spacing w:val="7"/>
        </w:rPr>
        <w:t xml:space="preserve">insurrection, </w:t>
      </w:r>
      <w:r>
        <w:rPr>
          <w:color w:val="231F20"/>
          <w:spacing w:val="6"/>
        </w:rPr>
        <w:t xml:space="preserve">riot, fire, storm, flood, </w:t>
      </w:r>
      <w:r>
        <w:rPr>
          <w:color w:val="231F20"/>
          <w:spacing w:val="7"/>
        </w:rPr>
        <w:t xml:space="preserve">earthquake, explosion, </w:t>
      </w:r>
      <w:r>
        <w:rPr>
          <w:color w:val="231F20"/>
          <w:spacing w:val="8"/>
        </w:rPr>
        <w:t xml:space="preserve">any </w:t>
      </w:r>
      <w:r>
        <w:rPr>
          <w:color w:val="231F20"/>
          <w:spacing w:val="7"/>
        </w:rPr>
        <w:t xml:space="preserve">curtailment, </w:t>
      </w:r>
      <w:r>
        <w:rPr>
          <w:color w:val="231F20"/>
          <w:spacing w:val="6"/>
        </w:rPr>
        <w:t xml:space="preserve">order, </w:t>
      </w:r>
      <w:r>
        <w:rPr>
          <w:color w:val="231F20"/>
          <w:spacing w:val="7"/>
        </w:rPr>
        <w:t xml:space="preserve">regulation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7"/>
        </w:rPr>
        <w:t xml:space="preserve">restriction </w:t>
      </w:r>
      <w:r>
        <w:rPr>
          <w:color w:val="231F20"/>
          <w:spacing w:val="6"/>
        </w:rPr>
        <w:t xml:space="preserve">imposed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7"/>
        </w:rPr>
        <w:t xml:space="preserve">governmental </w:t>
      </w:r>
      <w:r>
        <w:rPr>
          <w:color w:val="231F20"/>
          <w:spacing w:val="8"/>
        </w:rPr>
        <w:t xml:space="preserve">military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7"/>
        </w:rPr>
        <w:t xml:space="preserve">lawfully established civilian authorities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5"/>
        </w:rPr>
        <w:t xml:space="preserve">any </w:t>
      </w:r>
      <w:r>
        <w:rPr>
          <w:color w:val="231F20"/>
          <w:spacing w:val="6"/>
        </w:rPr>
        <w:t xml:space="preserve">other cause beyond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7"/>
        </w:rPr>
        <w:t xml:space="preserve">reasonable </w:t>
      </w:r>
      <w:r>
        <w:rPr>
          <w:color w:val="231F20"/>
          <w:spacing w:val="6"/>
        </w:rPr>
        <w:t xml:space="preserve">control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the ISO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6"/>
        </w:rPr>
        <w:t xml:space="preserve">Market </w:t>
      </w:r>
      <w:r>
        <w:rPr>
          <w:color w:val="231F20"/>
          <w:spacing w:val="7"/>
        </w:rPr>
        <w:t xml:space="preserve">Participant </w:t>
      </w:r>
      <w:r>
        <w:rPr>
          <w:color w:val="231F20"/>
          <w:spacing w:val="5"/>
        </w:rPr>
        <w:t xml:space="preserve">(as the case </w:t>
      </w:r>
      <w:r>
        <w:rPr>
          <w:color w:val="231F20"/>
          <w:spacing w:val="4"/>
        </w:rPr>
        <w:t xml:space="preserve">may </w:t>
      </w:r>
      <w:r>
        <w:rPr>
          <w:color w:val="231F20"/>
          <w:spacing w:val="8"/>
        </w:rPr>
        <w:t xml:space="preserve">be) </w:t>
      </w:r>
      <w:r>
        <w:rPr>
          <w:color w:val="231F20"/>
          <w:spacing w:val="6"/>
        </w:rPr>
        <w:t>which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6"/>
        </w:rPr>
        <w:t>could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5"/>
        </w:rPr>
        <w:t>not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4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avoided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through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5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7"/>
        </w:rPr>
        <w:t>exercise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4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6"/>
        </w:rPr>
        <w:t>Good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Utility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8"/>
        </w:rPr>
        <w:t>Practice.</w:t>
      </w:r>
    </w:p>
    <w:p w14:paraId="003DF01B" w14:textId="05F66F57" w:rsidR="00426037" w:rsidRDefault="003D5008" w:rsidP="003D5008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480" w:lineRule="auto"/>
        <w:ind w:left="1259" w:right="307" w:hanging="1080"/>
        <w:jc w:val="left"/>
      </w:pPr>
      <w:r>
        <w:tab/>
      </w:r>
      <w:r>
        <w:rPr>
          <w:color w:val="231F20"/>
          <w:spacing w:val="6"/>
          <w:u w:val="single" w:color="231F20"/>
        </w:rPr>
        <w:t>Usage Charge.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T h e </w:t>
      </w:r>
      <w:r>
        <w:rPr>
          <w:color w:val="231F20"/>
          <w:spacing w:val="16"/>
        </w:rPr>
        <w:t xml:space="preserve">amount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6"/>
        </w:rPr>
        <w:t xml:space="preserve">money, </w:t>
      </w:r>
      <w:r>
        <w:rPr>
          <w:color w:val="231F20"/>
          <w:spacing w:val="13"/>
        </w:rPr>
        <w:t xml:space="preserve">per 1kW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7"/>
        </w:rPr>
        <w:t xml:space="preserve">scheduled </w:t>
      </w:r>
      <w:r>
        <w:rPr>
          <w:color w:val="231F20"/>
          <w:spacing w:val="16"/>
        </w:rPr>
        <w:t xml:space="preserve">flow, </w:t>
      </w:r>
      <w:r>
        <w:rPr>
          <w:color w:val="231F20"/>
          <w:spacing w:val="15"/>
        </w:rPr>
        <w:t xml:space="preserve">that </w:t>
      </w:r>
      <w:r>
        <w:rPr>
          <w:color w:val="231F20"/>
          <w:spacing w:val="13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ISO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7"/>
        </w:rPr>
        <w:t>charges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8"/>
        </w:rPr>
        <w:t>Scheduling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6"/>
        </w:rPr>
        <w:t>Coordinator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3"/>
        </w:rPr>
        <w:t>for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3"/>
        </w:rPr>
        <w:t>use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of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7"/>
        </w:rPr>
        <w:t>specific</w:t>
      </w:r>
      <w:r>
        <w:rPr>
          <w:color w:val="231F20"/>
          <w:spacing w:val="-41"/>
        </w:rPr>
        <w:t xml:space="preserve"> </w:t>
      </w:r>
    </w:p>
    <w:sectPr w:rsidR="00426037" w:rsidSect="003D5008">
      <w:headerReference w:type="default" r:id="rId7"/>
      <w:pgSz w:w="12240" w:h="15840"/>
      <w:pgMar w:top="1440" w:right="1440" w:bottom="1440" w:left="1440" w:header="72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BD8C" w14:textId="77777777" w:rsidR="003D5008" w:rsidRDefault="003D5008">
      <w:r>
        <w:separator/>
      </w:r>
    </w:p>
  </w:endnote>
  <w:endnote w:type="continuationSeparator" w:id="0">
    <w:p w14:paraId="6147EE9A" w14:textId="77777777" w:rsidR="003D5008" w:rsidRDefault="003D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25E4" w14:textId="77777777" w:rsidR="003D5008" w:rsidRDefault="003D5008">
      <w:r>
        <w:separator/>
      </w:r>
    </w:p>
  </w:footnote>
  <w:footnote w:type="continuationSeparator" w:id="0">
    <w:p w14:paraId="560C59A7" w14:textId="77777777" w:rsidR="003D5008" w:rsidRDefault="003D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56AD" w14:textId="663C9F63" w:rsidR="00426037" w:rsidRDefault="003D500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04992" behindDoc="1" locked="0" layoutInCell="1" allowOverlap="1" wp14:anchorId="29737DA6" wp14:editId="561E5F58">
              <wp:simplePos x="0" y="0"/>
              <wp:positionH relativeFrom="page">
                <wp:posOffset>895350</wp:posOffset>
              </wp:positionH>
              <wp:positionV relativeFrom="page">
                <wp:posOffset>765175</wp:posOffset>
              </wp:positionV>
              <wp:extent cx="5981700" cy="0"/>
              <wp:effectExtent l="0" t="0" r="0" b="0"/>
              <wp:wrapNone/>
              <wp:docPr id="59435136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A0E1B1" id="Line 2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60.25pt" to="541.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" strokecolor="#231f20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06016" behindDoc="1" locked="0" layoutInCell="1" allowOverlap="1" wp14:anchorId="4EA7FFA1" wp14:editId="63E9B117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2056765" cy="314960"/>
              <wp:effectExtent l="0" t="0" r="0" b="0"/>
              <wp:wrapNone/>
              <wp:docPr id="22588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76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6916B" w14:textId="77777777" w:rsidR="00426037" w:rsidRDefault="003D5008">
                          <w:pPr>
                            <w:spacing w:before="14"/>
                            <w:ind w:left="20" w:right="-2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San Diego Gas &amp; Electric Company FERC Electric Tariff, Volume No.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7FF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15pt;width:161.95pt;height:24.8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" filled="f" stroked="f">
              <v:textbox inset="0,0,0,0">
                <w:txbxContent>
                  <w:p w14:paraId="1E06916B" w14:textId="77777777" w:rsidR="00426037" w:rsidRDefault="003D5008">
                    <w:pPr>
                      <w:spacing w:before="14"/>
                      <w:ind w:left="20" w:right="-2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San Diego Gas &amp; Electric Company FERC Electric Tariff, Volume No.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C4231"/>
    <w:multiLevelType w:val="multilevel"/>
    <w:tmpl w:val="84368B94"/>
    <w:lvl w:ilvl="0">
      <w:start w:val="3"/>
      <w:numFmt w:val="decimal"/>
      <w:lvlText w:val="%1"/>
      <w:lvlJc w:val="left"/>
      <w:pPr>
        <w:ind w:left="1260" w:hanging="1107"/>
        <w:jc w:val="left"/>
      </w:pPr>
      <w:rPr>
        <w:rFonts w:hint="default"/>
      </w:rPr>
    </w:lvl>
    <w:lvl w:ilvl="1">
      <w:start w:val="100"/>
      <w:numFmt w:val="decimal"/>
      <w:lvlText w:val="%1.%2."/>
      <w:lvlJc w:val="left"/>
      <w:pPr>
        <w:ind w:left="1260" w:hanging="1107"/>
        <w:jc w:val="right"/>
      </w:pPr>
      <w:rPr>
        <w:rFonts w:ascii="Arial" w:eastAsia="Arial" w:hAnsi="Arial" w:cs="Arial" w:hint="default"/>
        <w:color w:val="231F2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940" w:hanging="1107"/>
      </w:pPr>
      <w:rPr>
        <w:rFonts w:hint="default"/>
      </w:rPr>
    </w:lvl>
    <w:lvl w:ilvl="3">
      <w:numFmt w:val="bullet"/>
      <w:lvlText w:val="•"/>
      <w:lvlJc w:val="left"/>
      <w:pPr>
        <w:ind w:left="3780" w:hanging="1107"/>
      </w:pPr>
      <w:rPr>
        <w:rFonts w:hint="default"/>
      </w:rPr>
    </w:lvl>
    <w:lvl w:ilvl="4">
      <w:numFmt w:val="bullet"/>
      <w:lvlText w:val="•"/>
      <w:lvlJc w:val="left"/>
      <w:pPr>
        <w:ind w:left="4620" w:hanging="1107"/>
      </w:pPr>
      <w:rPr>
        <w:rFonts w:hint="default"/>
      </w:rPr>
    </w:lvl>
    <w:lvl w:ilvl="5">
      <w:numFmt w:val="bullet"/>
      <w:lvlText w:val="•"/>
      <w:lvlJc w:val="left"/>
      <w:pPr>
        <w:ind w:left="5460" w:hanging="1107"/>
      </w:pPr>
      <w:rPr>
        <w:rFonts w:hint="default"/>
      </w:rPr>
    </w:lvl>
    <w:lvl w:ilvl="6">
      <w:numFmt w:val="bullet"/>
      <w:lvlText w:val="•"/>
      <w:lvlJc w:val="left"/>
      <w:pPr>
        <w:ind w:left="6300" w:hanging="1107"/>
      </w:pPr>
      <w:rPr>
        <w:rFonts w:hint="default"/>
      </w:rPr>
    </w:lvl>
    <w:lvl w:ilvl="7">
      <w:numFmt w:val="bullet"/>
      <w:lvlText w:val="•"/>
      <w:lvlJc w:val="left"/>
      <w:pPr>
        <w:ind w:left="7140" w:hanging="1107"/>
      </w:pPr>
      <w:rPr>
        <w:rFonts w:hint="default"/>
      </w:rPr>
    </w:lvl>
    <w:lvl w:ilvl="8">
      <w:numFmt w:val="bullet"/>
      <w:lvlText w:val="•"/>
      <w:lvlJc w:val="left"/>
      <w:pPr>
        <w:ind w:left="7980" w:hanging="1107"/>
      </w:pPr>
      <w:rPr>
        <w:rFonts w:hint="default"/>
      </w:rPr>
    </w:lvl>
  </w:abstractNum>
  <w:abstractNum w:abstractNumId="1" w15:restartNumberingAfterBreak="0">
    <w:nsid w:val="7D8F3C24"/>
    <w:multiLevelType w:val="multilevel"/>
    <w:tmpl w:val="49C20FD2"/>
    <w:lvl w:ilvl="0">
      <w:start w:val="7"/>
      <w:numFmt w:val="decimal"/>
      <w:lvlText w:val="%1"/>
      <w:lvlJc w:val="left"/>
      <w:pPr>
        <w:ind w:left="1260" w:hanging="6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61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0" w:hanging="610"/>
        <w:jc w:val="left"/>
      </w:pPr>
      <w:rPr>
        <w:rFonts w:ascii="Arial" w:eastAsia="Arial" w:hAnsi="Arial" w:cs="Arial" w:hint="default"/>
        <w:color w:val="231F20"/>
        <w:spacing w:val="0"/>
        <w:w w:val="99"/>
        <w:sz w:val="22"/>
        <w:szCs w:val="22"/>
      </w:rPr>
    </w:lvl>
    <w:lvl w:ilvl="3">
      <w:numFmt w:val="bullet"/>
      <w:lvlText w:val="•"/>
      <w:lvlJc w:val="left"/>
      <w:pPr>
        <w:ind w:left="3780" w:hanging="610"/>
      </w:pPr>
      <w:rPr>
        <w:rFonts w:hint="default"/>
      </w:rPr>
    </w:lvl>
    <w:lvl w:ilvl="4">
      <w:numFmt w:val="bullet"/>
      <w:lvlText w:val="•"/>
      <w:lvlJc w:val="left"/>
      <w:pPr>
        <w:ind w:left="4620" w:hanging="610"/>
      </w:pPr>
      <w:rPr>
        <w:rFonts w:hint="default"/>
      </w:rPr>
    </w:lvl>
    <w:lvl w:ilvl="5">
      <w:numFmt w:val="bullet"/>
      <w:lvlText w:val="•"/>
      <w:lvlJc w:val="left"/>
      <w:pPr>
        <w:ind w:left="5460" w:hanging="610"/>
      </w:pPr>
      <w:rPr>
        <w:rFonts w:hint="default"/>
      </w:rPr>
    </w:lvl>
    <w:lvl w:ilvl="6">
      <w:numFmt w:val="bullet"/>
      <w:lvlText w:val="•"/>
      <w:lvlJc w:val="left"/>
      <w:pPr>
        <w:ind w:left="6300" w:hanging="610"/>
      </w:pPr>
      <w:rPr>
        <w:rFonts w:hint="default"/>
      </w:rPr>
    </w:lvl>
    <w:lvl w:ilvl="7">
      <w:numFmt w:val="bullet"/>
      <w:lvlText w:val="•"/>
      <w:lvlJc w:val="left"/>
      <w:pPr>
        <w:ind w:left="7140" w:hanging="610"/>
      </w:pPr>
      <w:rPr>
        <w:rFonts w:hint="default"/>
      </w:rPr>
    </w:lvl>
    <w:lvl w:ilvl="8">
      <w:numFmt w:val="bullet"/>
      <w:lvlText w:val="•"/>
      <w:lvlJc w:val="left"/>
      <w:pPr>
        <w:ind w:left="7980" w:hanging="610"/>
      </w:pPr>
      <w:rPr>
        <w:rFonts w:hint="default"/>
      </w:rPr>
    </w:lvl>
  </w:abstractNum>
  <w:num w:numId="1" w16cid:durableId="886332161">
    <w:abstractNumId w:val="0"/>
  </w:num>
  <w:num w:numId="2" w16cid:durableId="164561836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urrey, Adam P">
    <w15:presenceInfo w15:providerId="AD" w15:userId="S::ACurrey@sdge.com::cdb052d3-dd82-4d9d-a775-29de36d80f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37"/>
    <w:rsid w:val="003D5008"/>
    <w:rsid w:val="00426037"/>
    <w:rsid w:val="0086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78858"/>
  <w15:docId w15:val="{94E8E9F5-8CAB-42BD-93ED-A1AA64B0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0"/>
    </w:pPr>
  </w:style>
  <w:style w:type="paragraph" w:styleId="ListParagraph">
    <w:name w:val="List Paragraph"/>
    <w:basedOn w:val="Normal"/>
    <w:uiPriority w:val="1"/>
    <w:qFormat/>
    <w:pPr>
      <w:ind w:left="1260" w:hanging="108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500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CF2B8EB50246BC563305BEF1695D" ma:contentTypeVersion="3" ma:contentTypeDescription="Create a new document." ma:contentTypeScope="" ma:versionID="cdfecfa10f4dd2744fbb486f29d6886f">
  <xsd:schema xmlns:xsd="http://www.w3.org/2001/XMLSchema" xmlns:xs="http://www.w3.org/2001/XMLSchema" xmlns:p="http://schemas.microsoft.com/office/2006/metadata/properties" xmlns:ns2="1ee868c9-5247-4011-927d-9c68ed1e53dd" targetNamespace="http://schemas.microsoft.com/office/2006/metadata/properties" ma:root="true" ma:fieldsID="0ef2882f9389e898b26db3669f99f1c0" ns2:_="">
    <xsd:import namespace="1ee868c9-5247-4011-927d-9c68ed1e5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68c9-5247-4011-927d-9c68ed1e5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74834-5956-4507-BA86-BCBCC4C5281A}"/>
</file>

<file path=customXml/itemProps2.xml><?xml version="1.0" encoding="utf-8"?>
<ds:datastoreItem xmlns:ds="http://schemas.openxmlformats.org/officeDocument/2006/customXml" ds:itemID="{41FD2FDE-DD9B-4892-9EE6-3933FCE027F8}"/>
</file>

<file path=customXml/itemProps3.xml><?xml version="1.0" encoding="utf-8"?>
<ds:datastoreItem xmlns:ds="http://schemas.openxmlformats.org/officeDocument/2006/customXml" ds:itemID="{AA0F7582-794B-4C4F-8750-2C14AAA6D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2801</Characters>
  <Application>Microsoft Office Word</Application>
  <DocSecurity>0</DocSecurity>
  <Lines>57</Lines>
  <Paragraphs>15</Paragraphs>
  <ScaleCrop>false</ScaleCrop>
  <Company>Sempra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Currey, Adam P</dc:creator>
  <cp:lastModifiedBy>Currey, Adam P</cp:lastModifiedBy>
  <cp:revision>2</cp:revision>
  <dcterms:created xsi:type="dcterms:W3CDTF">2026-02-24T19:02:00Z</dcterms:created>
  <dcterms:modified xsi:type="dcterms:W3CDTF">2026-02-24T19:02:00Z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2026-02-24T00:00:00Z</vt:filetime>
  </property>
  <property fmtid="{D5CDD505-2E9C-101B-9397-08002B2CF9AE}" pid="5" name="ContentTypeId">
    <vt:lpwstr>0x010100A535CF2B8EB50246BC563305BEF1695D</vt:lpwstr>
  </property>
</Properties>
</file>