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8AE98" w14:textId="77777777" w:rsidR="00DB0427" w:rsidRDefault="00283A85">
      <w:pPr>
        <w:pStyle w:val="Heading1"/>
        <w:spacing w:before="101"/>
        <w:ind w:left="4080" w:right="3765"/>
        <w:jc w:val="center"/>
      </w:pPr>
      <w:r>
        <w:rPr>
          <w:color w:val="231F20"/>
        </w:rPr>
        <w:t>APPENDIX VI</w:t>
      </w:r>
    </w:p>
    <w:p w14:paraId="1ADEEC0A" w14:textId="77777777" w:rsidR="00DB0427" w:rsidRDefault="00DB0427">
      <w:pPr>
        <w:pStyle w:val="BodyText"/>
        <w:rPr>
          <w:b/>
          <w:sz w:val="20"/>
        </w:rPr>
      </w:pPr>
    </w:p>
    <w:p w14:paraId="751207E8" w14:textId="77777777" w:rsidR="00DB0427" w:rsidRDefault="00DB0427">
      <w:pPr>
        <w:pStyle w:val="BodyText"/>
        <w:spacing w:before="1"/>
        <w:rPr>
          <w:b/>
          <w:sz w:val="19"/>
        </w:rPr>
      </w:pPr>
    </w:p>
    <w:p w14:paraId="4FC64C09" w14:textId="77777777" w:rsidR="00DB0427" w:rsidRDefault="00283A85">
      <w:pPr>
        <w:spacing w:before="92"/>
        <w:ind w:left="120"/>
        <w:rPr>
          <w:b/>
        </w:rPr>
      </w:pPr>
      <w:r>
        <w:rPr>
          <w:b/>
          <w:color w:val="231F20"/>
        </w:rPr>
        <w:t>Reliability Services Rate Schedule</w:t>
      </w:r>
    </w:p>
    <w:p w14:paraId="055FDFBF" w14:textId="77777777" w:rsidR="00DB0427" w:rsidRDefault="00DB0427">
      <w:pPr>
        <w:pStyle w:val="BodyText"/>
        <w:rPr>
          <w:b/>
          <w:sz w:val="24"/>
        </w:rPr>
      </w:pPr>
    </w:p>
    <w:p w14:paraId="4A175A22" w14:textId="77777777" w:rsidR="00DB0427" w:rsidRDefault="00DB0427">
      <w:pPr>
        <w:pStyle w:val="BodyText"/>
        <w:spacing w:before="3"/>
        <w:rPr>
          <w:b/>
          <w:sz w:val="21"/>
        </w:rPr>
      </w:pPr>
    </w:p>
    <w:p w14:paraId="7CE9A995" w14:textId="77777777" w:rsidR="00DB0427" w:rsidRDefault="00283A85">
      <w:pPr>
        <w:pStyle w:val="ListParagraph"/>
        <w:numPr>
          <w:ilvl w:val="0"/>
          <w:numId w:val="1"/>
        </w:numPr>
        <w:tabs>
          <w:tab w:val="left" w:pos="839"/>
          <w:tab w:val="left" w:pos="840"/>
        </w:tabs>
        <w:spacing w:line="480" w:lineRule="auto"/>
        <w:ind w:right="1524"/>
      </w:pPr>
      <w:r>
        <w:rPr>
          <w:b/>
          <w:color w:val="231F20"/>
          <w:spacing w:val="3"/>
          <w:u w:val="thick" w:color="231F20"/>
        </w:rPr>
        <w:t>Applicability.</w:t>
      </w:r>
      <w:r>
        <w:rPr>
          <w:b/>
          <w:color w:val="231F20"/>
          <w:spacing w:val="3"/>
        </w:rPr>
        <w:t xml:space="preserve"> </w:t>
      </w:r>
      <w:r>
        <w:rPr>
          <w:color w:val="231F20"/>
          <w:spacing w:val="2"/>
        </w:rPr>
        <w:t xml:space="preserve">This rate schedule </w:t>
      </w:r>
      <w:r>
        <w:rPr>
          <w:color w:val="231F20"/>
        </w:rPr>
        <w:t xml:space="preserve">is </w:t>
      </w:r>
      <w:r>
        <w:rPr>
          <w:color w:val="231F20"/>
          <w:spacing w:val="2"/>
        </w:rPr>
        <w:t xml:space="preserve">applicable to </w:t>
      </w:r>
      <w:r>
        <w:rPr>
          <w:color w:val="231F20"/>
        </w:rPr>
        <w:t xml:space="preserve">all </w:t>
      </w:r>
      <w:r>
        <w:rPr>
          <w:color w:val="231F20"/>
          <w:spacing w:val="2"/>
        </w:rPr>
        <w:t xml:space="preserve">End-Users </w:t>
      </w:r>
      <w:r>
        <w:rPr>
          <w:color w:val="231F20"/>
          <w:spacing w:val="3"/>
        </w:rPr>
        <w:t xml:space="preserve">of SDG&amp;E </w:t>
      </w:r>
      <w:r>
        <w:rPr>
          <w:color w:val="231F20"/>
          <w:spacing w:val="2"/>
        </w:rPr>
        <w:t xml:space="preserve">and </w:t>
      </w:r>
      <w:r>
        <w:rPr>
          <w:color w:val="231F20"/>
          <w:spacing w:val="3"/>
        </w:rPr>
        <w:t xml:space="preserve">Wholesale Customers serving load </w:t>
      </w:r>
      <w:r>
        <w:rPr>
          <w:color w:val="231F20"/>
        </w:rPr>
        <w:t xml:space="preserve">in </w:t>
      </w:r>
      <w:r>
        <w:rPr>
          <w:color w:val="231F20"/>
          <w:spacing w:val="3"/>
        </w:rPr>
        <w:t>SDG&amp;E’s Service Area.</w:t>
      </w:r>
    </w:p>
    <w:p w14:paraId="2B1BB42A" w14:textId="77777777" w:rsidR="00DB0427" w:rsidRDefault="00DB0427">
      <w:pPr>
        <w:pStyle w:val="BodyText"/>
        <w:rPr>
          <w:sz w:val="24"/>
        </w:rPr>
      </w:pPr>
    </w:p>
    <w:p w14:paraId="60DB6C9F" w14:textId="77777777" w:rsidR="00DB0427" w:rsidRDefault="00DB0427">
      <w:pPr>
        <w:pStyle w:val="BodyText"/>
        <w:spacing w:before="5"/>
        <w:rPr>
          <w:sz w:val="32"/>
        </w:rPr>
      </w:pPr>
    </w:p>
    <w:p w14:paraId="5CE306E5" w14:textId="77777777" w:rsidR="00DB0427" w:rsidRDefault="00283A85">
      <w:pPr>
        <w:pStyle w:val="ListParagraph"/>
        <w:numPr>
          <w:ilvl w:val="0"/>
          <w:numId w:val="1"/>
        </w:numPr>
        <w:tabs>
          <w:tab w:val="left" w:pos="840"/>
          <w:tab w:val="left" w:pos="841"/>
        </w:tabs>
        <w:spacing w:line="480" w:lineRule="auto"/>
        <w:ind w:right="106"/>
      </w:pPr>
      <w:r>
        <w:rPr>
          <w:b/>
          <w:color w:val="231F20"/>
          <w:spacing w:val="3"/>
          <w:u w:val="thick" w:color="231F20"/>
        </w:rPr>
        <w:t>Description.</w:t>
      </w:r>
      <w:r>
        <w:rPr>
          <w:b/>
          <w:color w:val="231F20"/>
          <w:spacing w:val="3"/>
        </w:rPr>
        <w:t xml:space="preserve"> </w:t>
      </w:r>
      <w:r>
        <w:rPr>
          <w:color w:val="231F20"/>
          <w:spacing w:val="2"/>
        </w:rPr>
        <w:t xml:space="preserve">The </w:t>
      </w:r>
      <w:r>
        <w:rPr>
          <w:color w:val="231F20"/>
          <w:spacing w:val="3"/>
        </w:rPr>
        <w:t xml:space="preserve">purpose </w:t>
      </w:r>
      <w:r>
        <w:rPr>
          <w:color w:val="231F20"/>
        </w:rPr>
        <w:t xml:space="preserve">of </w:t>
      </w:r>
      <w:r>
        <w:rPr>
          <w:color w:val="231F20"/>
          <w:spacing w:val="3"/>
        </w:rPr>
        <w:t xml:space="preserve">this Reliability Services Rate Schedule </w:t>
      </w:r>
      <w:r>
        <w:rPr>
          <w:color w:val="231F20"/>
        </w:rPr>
        <w:t xml:space="preserve">is to </w:t>
      </w:r>
      <w:r>
        <w:rPr>
          <w:color w:val="231F20"/>
          <w:spacing w:val="3"/>
        </w:rPr>
        <w:t xml:space="preserve">set </w:t>
      </w:r>
      <w:r>
        <w:rPr>
          <w:color w:val="231F20"/>
          <w:spacing w:val="4"/>
        </w:rPr>
        <w:t xml:space="preserve">forth </w:t>
      </w:r>
      <w:r>
        <w:rPr>
          <w:color w:val="231F20"/>
          <w:spacing w:val="2"/>
        </w:rPr>
        <w:t xml:space="preserve">rates </w:t>
      </w:r>
      <w:r>
        <w:rPr>
          <w:color w:val="231F20"/>
        </w:rPr>
        <w:t xml:space="preserve">to be </w:t>
      </w:r>
      <w:r>
        <w:rPr>
          <w:color w:val="231F20"/>
          <w:spacing w:val="2"/>
        </w:rPr>
        <w:t xml:space="preserve">charged </w:t>
      </w:r>
      <w:r>
        <w:rPr>
          <w:color w:val="231F20"/>
        </w:rPr>
        <w:t xml:space="preserve">by </w:t>
      </w:r>
      <w:r>
        <w:rPr>
          <w:color w:val="231F20"/>
          <w:spacing w:val="2"/>
        </w:rPr>
        <w:t xml:space="preserve">the Participating TO for the recovery </w:t>
      </w:r>
      <w:r>
        <w:rPr>
          <w:color w:val="231F20"/>
        </w:rPr>
        <w:t xml:space="preserve">of </w:t>
      </w:r>
      <w:r>
        <w:rPr>
          <w:color w:val="231F20"/>
          <w:spacing w:val="3"/>
        </w:rPr>
        <w:t xml:space="preserve">Reliability Services costs billed </w:t>
      </w:r>
      <w:r>
        <w:rPr>
          <w:color w:val="231F20"/>
        </w:rPr>
        <w:t xml:space="preserve">to </w:t>
      </w:r>
      <w:r>
        <w:rPr>
          <w:color w:val="231F20"/>
          <w:spacing w:val="2"/>
        </w:rPr>
        <w:t xml:space="preserve">the </w:t>
      </w:r>
      <w:r>
        <w:rPr>
          <w:color w:val="231F20"/>
          <w:spacing w:val="3"/>
        </w:rPr>
        <w:t xml:space="preserve">Participating </w:t>
      </w:r>
      <w:r>
        <w:rPr>
          <w:color w:val="231F20"/>
        </w:rPr>
        <w:t xml:space="preserve">TO by </w:t>
      </w:r>
      <w:r>
        <w:rPr>
          <w:color w:val="231F20"/>
          <w:spacing w:val="2"/>
        </w:rPr>
        <w:t xml:space="preserve">the ISO for </w:t>
      </w:r>
      <w:r>
        <w:rPr>
          <w:color w:val="231F20"/>
          <w:spacing w:val="3"/>
        </w:rPr>
        <w:t xml:space="preserve">Reliability Services that enhance </w:t>
      </w:r>
      <w:r>
        <w:rPr>
          <w:color w:val="231F20"/>
          <w:spacing w:val="2"/>
        </w:rPr>
        <w:t xml:space="preserve">reliable grid operations </w:t>
      </w:r>
      <w:r>
        <w:rPr>
          <w:color w:val="231F20"/>
        </w:rPr>
        <w:t xml:space="preserve">and </w:t>
      </w:r>
      <w:r>
        <w:rPr>
          <w:color w:val="231F20"/>
          <w:spacing w:val="2"/>
        </w:rPr>
        <w:t xml:space="preserve">local area </w:t>
      </w:r>
      <w:r>
        <w:rPr>
          <w:color w:val="231F20"/>
          <w:spacing w:val="3"/>
        </w:rPr>
        <w:t xml:space="preserve">reliability. </w:t>
      </w:r>
      <w:r>
        <w:rPr>
          <w:color w:val="231F20"/>
        </w:rPr>
        <w:t xml:space="preserve">RS </w:t>
      </w:r>
      <w:r>
        <w:rPr>
          <w:color w:val="231F20"/>
          <w:spacing w:val="2"/>
        </w:rPr>
        <w:t xml:space="preserve">costs incurred </w:t>
      </w:r>
      <w:r>
        <w:rPr>
          <w:color w:val="231F20"/>
        </w:rPr>
        <w:t xml:space="preserve">by </w:t>
      </w:r>
      <w:r>
        <w:rPr>
          <w:color w:val="231F20"/>
          <w:spacing w:val="2"/>
        </w:rPr>
        <w:t xml:space="preserve">the ISO </w:t>
      </w:r>
      <w:r>
        <w:rPr>
          <w:color w:val="231F20"/>
          <w:spacing w:val="3"/>
        </w:rPr>
        <w:t xml:space="preserve">are recovered </w:t>
      </w:r>
      <w:r>
        <w:rPr>
          <w:color w:val="231F20"/>
          <w:spacing w:val="2"/>
        </w:rPr>
        <w:t xml:space="preserve">from </w:t>
      </w:r>
      <w:r>
        <w:rPr>
          <w:color w:val="231F20"/>
        </w:rPr>
        <w:t xml:space="preserve">the </w:t>
      </w:r>
      <w:r>
        <w:rPr>
          <w:color w:val="231F20"/>
          <w:spacing w:val="3"/>
        </w:rPr>
        <w:t xml:space="preserve">utility </w:t>
      </w:r>
      <w:r>
        <w:rPr>
          <w:color w:val="231F20"/>
          <w:spacing w:val="2"/>
        </w:rPr>
        <w:t xml:space="preserve">that </w:t>
      </w:r>
      <w:r>
        <w:rPr>
          <w:color w:val="231F20"/>
        </w:rPr>
        <w:t xml:space="preserve">is a </w:t>
      </w:r>
      <w:r>
        <w:rPr>
          <w:color w:val="231F20"/>
          <w:spacing w:val="3"/>
        </w:rPr>
        <w:t xml:space="preserve">party </w:t>
      </w:r>
      <w:r>
        <w:rPr>
          <w:color w:val="231F20"/>
          <w:spacing w:val="2"/>
        </w:rPr>
        <w:t xml:space="preserve">to </w:t>
      </w:r>
      <w:r>
        <w:rPr>
          <w:color w:val="231F20"/>
        </w:rPr>
        <w:t xml:space="preserve">a </w:t>
      </w:r>
      <w:r>
        <w:rPr>
          <w:color w:val="231F20"/>
          <w:spacing w:val="2"/>
        </w:rPr>
        <w:t xml:space="preserve">Transmission Control </w:t>
      </w:r>
      <w:r>
        <w:rPr>
          <w:color w:val="231F20"/>
          <w:spacing w:val="3"/>
        </w:rPr>
        <w:t xml:space="preserve">Agreement, </w:t>
      </w:r>
      <w:r>
        <w:rPr>
          <w:color w:val="231F20"/>
          <w:spacing w:val="2"/>
        </w:rPr>
        <w:t xml:space="preserve">consistent with the </w:t>
      </w:r>
      <w:r>
        <w:rPr>
          <w:color w:val="231F20"/>
          <w:spacing w:val="3"/>
        </w:rPr>
        <w:t xml:space="preserve">ISO Tariff </w:t>
      </w:r>
      <w:r>
        <w:rPr>
          <w:color w:val="231F20"/>
        </w:rPr>
        <w:t xml:space="preserve">and </w:t>
      </w:r>
      <w:r>
        <w:rPr>
          <w:color w:val="231F20"/>
          <w:spacing w:val="2"/>
        </w:rPr>
        <w:t xml:space="preserve">section </w:t>
      </w:r>
      <w:r>
        <w:rPr>
          <w:color w:val="231F20"/>
          <w:spacing w:val="3"/>
        </w:rPr>
        <w:t xml:space="preserve">3.83 </w:t>
      </w:r>
      <w:r>
        <w:rPr>
          <w:color w:val="231F20"/>
        </w:rPr>
        <w:t xml:space="preserve">of </w:t>
      </w:r>
      <w:r>
        <w:rPr>
          <w:color w:val="231F20"/>
          <w:spacing w:val="2"/>
        </w:rPr>
        <w:t>this TO</w:t>
      </w:r>
      <w:r>
        <w:rPr>
          <w:color w:val="231F20"/>
          <w:spacing w:val="6"/>
        </w:rPr>
        <w:t xml:space="preserve"> </w:t>
      </w:r>
      <w:r>
        <w:rPr>
          <w:color w:val="231F20"/>
          <w:spacing w:val="3"/>
        </w:rPr>
        <w:t>Tariff.</w:t>
      </w:r>
    </w:p>
    <w:p w14:paraId="0C8C780E" w14:textId="77777777" w:rsidR="00DB0427" w:rsidRDefault="00DB0427">
      <w:pPr>
        <w:pStyle w:val="BodyText"/>
        <w:spacing w:before="2"/>
      </w:pPr>
    </w:p>
    <w:p w14:paraId="03E6640B" w14:textId="77777777" w:rsidR="00DB0427" w:rsidRDefault="00283A85">
      <w:pPr>
        <w:pStyle w:val="Heading1"/>
        <w:numPr>
          <w:ilvl w:val="0"/>
          <w:numId w:val="1"/>
        </w:numPr>
        <w:tabs>
          <w:tab w:val="left" w:pos="840"/>
          <w:tab w:val="left" w:pos="841"/>
        </w:tabs>
        <w:ind w:left="840" w:hanging="721"/>
      </w:pPr>
      <w:r>
        <w:rPr>
          <w:color w:val="231F20"/>
          <w:spacing w:val="3"/>
          <w:u w:val="thick" w:color="231F20"/>
        </w:rPr>
        <w:t>Intentionally</w:t>
      </w:r>
      <w:r>
        <w:rPr>
          <w:color w:val="231F20"/>
          <w:spacing w:val="6"/>
          <w:u w:val="thick" w:color="231F20"/>
        </w:rPr>
        <w:t xml:space="preserve"> </w:t>
      </w:r>
      <w:r>
        <w:rPr>
          <w:color w:val="231F20"/>
          <w:spacing w:val="4"/>
          <w:u w:val="thick" w:color="231F20"/>
        </w:rPr>
        <w:t>Omitted</w:t>
      </w:r>
    </w:p>
    <w:p w14:paraId="38989AE4" w14:textId="77777777" w:rsidR="00DB0427" w:rsidRDefault="00DB0427">
      <w:pPr>
        <w:pStyle w:val="BodyText"/>
        <w:rPr>
          <w:b/>
          <w:sz w:val="20"/>
        </w:rPr>
      </w:pPr>
    </w:p>
    <w:p w14:paraId="517AECB3" w14:textId="77777777" w:rsidR="00DB0427" w:rsidRDefault="00DB0427">
      <w:pPr>
        <w:pStyle w:val="BodyText"/>
        <w:spacing w:before="1"/>
        <w:rPr>
          <w:b/>
          <w:sz w:val="25"/>
        </w:rPr>
      </w:pPr>
    </w:p>
    <w:p w14:paraId="73D780FE" w14:textId="77777777" w:rsidR="00DB0427" w:rsidRDefault="00283A85">
      <w:pPr>
        <w:pStyle w:val="ListParagraph"/>
        <w:numPr>
          <w:ilvl w:val="0"/>
          <w:numId w:val="1"/>
        </w:numPr>
        <w:tabs>
          <w:tab w:val="left" w:pos="839"/>
          <w:tab w:val="left" w:pos="841"/>
        </w:tabs>
        <w:spacing w:before="92" w:line="480" w:lineRule="auto"/>
        <w:ind w:right="367"/>
      </w:pPr>
      <w:r>
        <w:rPr>
          <w:b/>
          <w:color w:val="231F20"/>
          <w:spacing w:val="16"/>
          <w:u w:val="thick" w:color="231F20"/>
        </w:rPr>
        <w:t xml:space="preserve">Reliability </w:t>
      </w:r>
      <w:r>
        <w:rPr>
          <w:b/>
          <w:color w:val="231F20"/>
          <w:spacing w:val="15"/>
          <w:u w:val="thick" w:color="231F20"/>
        </w:rPr>
        <w:t xml:space="preserve">Service Revenue </w:t>
      </w:r>
      <w:r>
        <w:rPr>
          <w:b/>
          <w:color w:val="231F20"/>
          <w:spacing w:val="16"/>
          <w:u w:val="thick" w:color="231F20"/>
        </w:rPr>
        <w:t>Requirement.</w:t>
      </w:r>
      <w:r>
        <w:rPr>
          <w:b/>
          <w:color w:val="231F20"/>
          <w:spacing w:val="16"/>
        </w:rPr>
        <w:t xml:space="preserve"> </w:t>
      </w:r>
      <w:r>
        <w:rPr>
          <w:color w:val="231F20"/>
        </w:rPr>
        <w:t>The initial RS revenue requirement, that is effective beginning on the Effective Date of this rate schedule, shall be established through a filing by the Participating TO with the FERC under Section 205 of the Federal Power Act. The initial RS revenue requirement shall be equal to the forecast RS payments the Participating TO will make to the ISO during the twelve-month period following the Effective</w:t>
      </w:r>
      <w:r>
        <w:rPr>
          <w:color w:val="231F20"/>
          <w:spacing w:val="-1"/>
        </w:rPr>
        <w:t xml:space="preserve"> </w:t>
      </w:r>
      <w:r>
        <w:rPr>
          <w:color w:val="231F20"/>
        </w:rPr>
        <w:t>Date.</w:t>
      </w:r>
    </w:p>
    <w:p w14:paraId="2D7C74AE" w14:textId="77777777" w:rsidR="00DB0427" w:rsidRDefault="00283A85">
      <w:pPr>
        <w:pStyle w:val="BodyText"/>
        <w:spacing w:before="1" w:line="480" w:lineRule="auto"/>
        <w:ind w:left="839" w:right="83" w:firstLine="720"/>
      </w:pPr>
      <w:r>
        <w:rPr>
          <w:color w:val="231F20"/>
        </w:rPr>
        <w:t>Subsequent to the establishment of the initial RS revenue requirement, the revenue requirement and associated RS charges shall be revised annually effective on January 1 of each year. To implement this annual revision, the Participating TO shall file with the FERC for a revision to the RS revenue requirement and RMR</w:t>
      </w:r>
    </w:p>
    <w:p w14:paraId="1A94F9FA" w14:textId="77777777" w:rsidR="00DB0427" w:rsidRDefault="00DB0427">
      <w:pPr>
        <w:spacing w:line="480" w:lineRule="auto"/>
        <w:sectPr w:rsidR="00DB0427">
          <w:headerReference w:type="default" r:id="rId7"/>
          <w:type w:val="continuous"/>
          <w:pgSz w:w="12240" w:h="15840"/>
          <w:pgMar w:top="1400" w:right="1640" w:bottom="280" w:left="1320" w:header="723" w:footer="720" w:gutter="0"/>
          <w:cols w:space="720"/>
        </w:sectPr>
      </w:pPr>
    </w:p>
    <w:p w14:paraId="6046993A" w14:textId="4F7A0132" w:rsidR="00DB0427" w:rsidRDefault="00283A85">
      <w:pPr>
        <w:pStyle w:val="BodyText"/>
        <w:spacing w:before="82" w:line="480" w:lineRule="auto"/>
        <w:ind w:left="840" w:right="360"/>
      </w:pPr>
      <w:r>
        <w:rPr>
          <w:color w:val="231F20"/>
        </w:rPr>
        <w:lastRenderedPageBreak/>
        <w:t xml:space="preserve">charges in </w:t>
      </w:r>
      <w:del w:id="0" w:author="Currey, Adam P" w:date="2026-02-24T11:23:00Z" w16du:dateUtc="2026-02-24T19:23:00Z">
        <w:r w:rsidDel="003E1A4A">
          <w:rPr>
            <w:color w:val="231F20"/>
          </w:rPr>
          <w:delText xml:space="preserve">December </w:delText>
        </w:r>
      </w:del>
      <w:ins w:id="1" w:author="Currey, Adam P" w:date="2026-02-24T11:23:00Z" w16du:dateUtc="2026-02-24T19:23:00Z">
        <w:r w:rsidR="003E1A4A">
          <w:rPr>
            <w:color w:val="231F20"/>
          </w:rPr>
          <w:t>November</w:t>
        </w:r>
        <w:r w:rsidR="003E1A4A">
          <w:rPr>
            <w:color w:val="231F20"/>
          </w:rPr>
          <w:t xml:space="preserve"> </w:t>
        </w:r>
      </w:ins>
      <w:r>
        <w:rPr>
          <w:color w:val="231F20"/>
        </w:rPr>
        <w:t xml:space="preserve">of the year prior to January 1 of the following calendar year, requesting as necessary, waiver of all prior notice requirements. In the annual revision, the RS revenue requirement shall be established based on the forecast of RS costs for the calendar year, plus the recorded balance in the RS balancing account (RSBA) as of </w:t>
      </w:r>
      <w:del w:id="2" w:author="Currey, Adam P" w:date="2026-02-24T11:22:00Z" w16du:dateUtc="2026-02-24T19:22:00Z">
        <w:r w:rsidDel="003E1A4A">
          <w:rPr>
            <w:color w:val="231F20"/>
          </w:rPr>
          <w:delText>November 30</w:delText>
        </w:r>
      </w:del>
      <w:ins w:id="3" w:author="Currey, Adam P" w:date="2026-02-24T11:22:00Z" w16du:dateUtc="2026-02-24T19:22:00Z">
        <w:r w:rsidR="003E1A4A">
          <w:rPr>
            <w:color w:val="231F20"/>
          </w:rPr>
          <w:t>October 31</w:t>
        </w:r>
      </w:ins>
      <w:r>
        <w:rPr>
          <w:color w:val="231F20"/>
        </w:rPr>
        <w:t xml:space="preserve"> of the year prior to commencement of the following calendar year.</w:t>
      </w:r>
    </w:p>
    <w:p w14:paraId="0F7122C3" w14:textId="77777777" w:rsidR="00DB0427" w:rsidRDefault="00283A85">
      <w:pPr>
        <w:pStyle w:val="BodyText"/>
        <w:spacing w:before="1" w:line="480" w:lineRule="auto"/>
        <w:ind w:left="840" w:firstLine="720"/>
      </w:pPr>
      <w:r>
        <w:rPr>
          <w:color w:val="231F20"/>
        </w:rPr>
        <w:t>The RSBA is a mechanism that is designed to ensure that SDG&amp;E neither under recovers nor over recovers from customers the RS costs. The balance in the account represents the cumulative difference between the revenues billed by SDG&amp;E under RS charges to End User Customers and Wholesale Customers serving load in SDG&amp;E’s Service Area and the RS costs paid by SDG&amp;E to the ISO, plus costs incurred by SDG&amp;E pursuant to Section 3 of this Appendix VI, plus interest. Interest shall be calculated using the interest r</w:t>
      </w:r>
      <w:r>
        <w:rPr>
          <w:color w:val="231F20"/>
        </w:rPr>
        <w:t>ate pursuant to Section 35.19a of the FERC’s regulations under the Federal Power Act (18 CFR Section 35.19a). Interest shall be calculated based on the average RSBA balance each month, compounded quarterly.</w:t>
      </w:r>
    </w:p>
    <w:p w14:paraId="024F3A68" w14:textId="77777777" w:rsidR="00DB0427" w:rsidRDefault="00DB0427">
      <w:pPr>
        <w:pStyle w:val="BodyText"/>
        <w:rPr>
          <w:sz w:val="24"/>
        </w:rPr>
      </w:pPr>
    </w:p>
    <w:p w14:paraId="348057A9" w14:textId="77777777" w:rsidR="00DB0427" w:rsidRDefault="00DB0427">
      <w:pPr>
        <w:pStyle w:val="BodyText"/>
        <w:rPr>
          <w:sz w:val="24"/>
        </w:rPr>
      </w:pPr>
    </w:p>
    <w:p w14:paraId="3AAFCADC" w14:textId="77777777" w:rsidR="00DB0427" w:rsidRDefault="00283A85">
      <w:pPr>
        <w:pStyle w:val="ListParagraph"/>
        <w:numPr>
          <w:ilvl w:val="0"/>
          <w:numId w:val="1"/>
        </w:numPr>
        <w:tabs>
          <w:tab w:val="left" w:pos="839"/>
          <w:tab w:val="left" w:pos="841"/>
        </w:tabs>
        <w:spacing w:before="168" w:line="480" w:lineRule="auto"/>
        <w:ind w:left="840" w:right="1217" w:hanging="721"/>
      </w:pPr>
      <w:r>
        <w:rPr>
          <w:b/>
          <w:color w:val="231F20"/>
          <w:spacing w:val="8"/>
          <w:u w:val="thick" w:color="231F20"/>
        </w:rPr>
        <w:t xml:space="preserve">RS </w:t>
      </w:r>
      <w:r>
        <w:rPr>
          <w:b/>
          <w:color w:val="231F20"/>
          <w:spacing w:val="15"/>
          <w:u w:val="thick" w:color="231F20"/>
        </w:rPr>
        <w:t>Charges.</w:t>
      </w:r>
      <w:r>
        <w:rPr>
          <w:b/>
          <w:color w:val="231F20"/>
          <w:spacing w:val="15"/>
        </w:rPr>
        <w:t xml:space="preserve"> </w:t>
      </w:r>
      <w:r>
        <w:rPr>
          <w:color w:val="231F20"/>
        </w:rPr>
        <w:t>Charges for recovery of the RS Requirement are provided in Appendix</w:t>
      </w:r>
      <w:r>
        <w:rPr>
          <w:color w:val="231F20"/>
          <w:spacing w:val="-1"/>
        </w:rPr>
        <w:t xml:space="preserve"> </w:t>
      </w:r>
      <w:r>
        <w:rPr>
          <w:color w:val="231F20"/>
        </w:rPr>
        <w:t>VII.</w:t>
      </w:r>
    </w:p>
    <w:p w14:paraId="050629F3" w14:textId="77777777" w:rsidR="00DB0427" w:rsidRDefault="00DB0427">
      <w:pPr>
        <w:pStyle w:val="BodyText"/>
        <w:rPr>
          <w:sz w:val="24"/>
        </w:rPr>
      </w:pPr>
    </w:p>
    <w:p w14:paraId="58840274" w14:textId="77777777" w:rsidR="00DB0427" w:rsidRDefault="00DB0427">
      <w:pPr>
        <w:pStyle w:val="BodyText"/>
        <w:rPr>
          <w:sz w:val="24"/>
        </w:rPr>
      </w:pPr>
    </w:p>
    <w:p w14:paraId="5B5EF84D" w14:textId="77777777" w:rsidR="00DB0427" w:rsidRDefault="00283A85">
      <w:pPr>
        <w:pStyle w:val="ListParagraph"/>
        <w:numPr>
          <w:ilvl w:val="0"/>
          <w:numId w:val="1"/>
        </w:numPr>
        <w:tabs>
          <w:tab w:val="left" w:pos="839"/>
          <w:tab w:val="left" w:pos="841"/>
        </w:tabs>
        <w:spacing w:before="168" w:line="480" w:lineRule="auto"/>
        <w:ind w:left="840" w:right="1371" w:hanging="721"/>
      </w:pPr>
      <w:r>
        <w:rPr>
          <w:b/>
          <w:color w:val="231F20"/>
          <w:spacing w:val="16"/>
          <w:u w:val="thick" w:color="231F20"/>
        </w:rPr>
        <w:t xml:space="preserve">Effective </w:t>
      </w:r>
      <w:r>
        <w:rPr>
          <w:b/>
          <w:color w:val="231F20"/>
          <w:spacing w:val="14"/>
          <w:u w:val="thick" w:color="231F20"/>
        </w:rPr>
        <w:t>Date.</w:t>
      </w:r>
      <w:r>
        <w:rPr>
          <w:b/>
          <w:color w:val="231F20"/>
          <w:spacing w:val="14"/>
        </w:rPr>
        <w:t xml:space="preserve"> </w:t>
      </w:r>
      <w:r>
        <w:rPr>
          <w:color w:val="231F20"/>
        </w:rPr>
        <w:t>This rate schedule is effective for service rendered on and after the date designated by the</w:t>
      </w:r>
      <w:r>
        <w:rPr>
          <w:color w:val="231F20"/>
          <w:spacing w:val="-2"/>
        </w:rPr>
        <w:t xml:space="preserve"> </w:t>
      </w:r>
      <w:r>
        <w:rPr>
          <w:color w:val="231F20"/>
        </w:rPr>
        <w:t>Commission.</w:t>
      </w:r>
    </w:p>
    <w:sectPr w:rsidR="00DB0427">
      <w:pgSz w:w="12240" w:h="15840"/>
      <w:pgMar w:top="1400" w:right="1640" w:bottom="280" w:left="1320" w:header="7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5AC70" w14:textId="77777777" w:rsidR="00283A85" w:rsidRDefault="00283A85">
      <w:r>
        <w:separator/>
      </w:r>
    </w:p>
  </w:endnote>
  <w:endnote w:type="continuationSeparator" w:id="0">
    <w:p w14:paraId="699AD18C" w14:textId="77777777" w:rsidR="00283A85" w:rsidRDefault="0028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9D08E" w14:textId="77777777" w:rsidR="00283A85" w:rsidRDefault="00283A85">
      <w:r>
        <w:separator/>
      </w:r>
    </w:p>
  </w:footnote>
  <w:footnote w:type="continuationSeparator" w:id="0">
    <w:p w14:paraId="002D3222" w14:textId="77777777" w:rsidR="00283A85" w:rsidRDefault="0028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FDEF" w14:textId="63F5F00A" w:rsidR="00DB0427" w:rsidRDefault="00283A85">
    <w:pPr>
      <w:pStyle w:val="BodyText"/>
      <w:spacing w:line="14" w:lineRule="auto"/>
      <w:rPr>
        <w:sz w:val="20"/>
      </w:rPr>
    </w:pPr>
    <w:r>
      <w:rPr>
        <w:noProof/>
      </w:rPr>
      <mc:AlternateContent>
        <mc:Choice Requires="wps">
          <w:drawing>
            <wp:anchor distT="0" distB="0" distL="114300" distR="114300" simplePos="0" relativeHeight="251596800" behindDoc="1" locked="0" layoutInCell="1" allowOverlap="1" wp14:anchorId="0CFC1FF9" wp14:editId="4331AE3B">
              <wp:simplePos x="0" y="0"/>
              <wp:positionH relativeFrom="page">
                <wp:posOffset>895350</wp:posOffset>
              </wp:positionH>
              <wp:positionV relativeFrom="page">
                <wp:posOffset>765175</wp:posOffset>
              </wp:positionV>
              <wp:extent cx="5981700" cy="0"/>
              <wp:effectExtent l="0" t="0" r="0" b="0"/>
              <wp:wrapNone/>
              <wp:docPr id="128492498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6096">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7241F" id="Line 2" o:spid="_x0000_s1026" style="position:absolute;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pt,60.25pt" to="541.5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" strokecolor="#231f20" strokeweight=".48pt">
              <w10:wrap anchorx="page" anchory="page"/>
            </v:line>
          </w:pict>
        </mc:Fallback>
      </mc:AlternateContent>
    </w:r>
    <w:r>
      <w:rPr>
        <w:noProof/>
      </w:rPr>
      <mc:AlternateContent>
        <mc:Choice Requires="wps">
          <w:drawing>
            <wp:anchor distT="0" distB="0" distL="114300" distR="114300" simplePos="0" relativeHeight="251597824" behindDoc="1" locked="0" layoutInCell="1" allowOverlap="1" wp14:anchorId="3F634F1A" wp14:editId="54DA826C">
              <wp:simplePos x="0" y="0"/>
              <wp:positionH relativeFrom="page">
                <wp:posOffset>901700</wp:posOffset>
              </wp:positionH>
              <wp:positionV relativeFrom="page">
                <wp:posOffset>446405</wp:posOffset>
              </wp:positionV>
              <wp:extent cx="2056765" cy="314960"/>
              <wp:effectExtent l="0" t="0" r="0" b="0"/>
              <wp:wrapNone/>
              <wp:docPr id="12201830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6765"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E6266" w14:textId="77777777" w:rsidR="00DB0427" w:rsidRDefault="00283A85">
                          <w:pPr>
                            <w:spacing w:before="14"/>
                            <w:ind w:left="20" w:right="-2"/>
                            <w:rPr>
                              <w:sz w:val="20"/>
                            </w:rPr>
                          </w:pPr>
                          <w:r>
                            <w:rPr>
                              <w:color w:val="231F20"/>
                              <w:sz w:val="20"/>
                            </w:rPr>
                            <w:t>San Diego Gas &amp; Electric Company FERC Electric Tariff, Volume No.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34F1A" id="_x0000_t202" coordsize="21600,21600" o:spt="202" path="m,l,21600r21600,l21600,xe">
              <v:stroke joinstyle="miter"/>
              <v:path gradientshapeok="t" o:connecttype="rect"/>
            </v:shapetype>
            <v:shape id="Text Box 1" o:spid="_x0000_s1026" type="#_x0000_t202" style="position:absolute;margin-left:71pt;margin-top:35.15pt;width:161.95pt;height:24.8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" filled="f" stroked="f">
              <v:textbox inset="0,0,0,0">
                <w:txbxContent>
                  <w:p w14:paraId="5FDE6266" w14:textId="77777777" w:rsidR="00DB0427" w:rsidRDefault="00283A85">
                    <w:pPr>
                      <w:spacing w:before="14"/>
                      <w:ind w:left="20" w:right="-2"/>
                      <w:rPr>
                        <w:sz w:val="20"/>
                      </w:rPr>
                    </w:pPr>
                    <w:r>
                      <w:rPr>
                        <w:color w:val="231F20"/>
                        <w:sz w:val="20"/>
                      </w:rPr>
                      <w:t>San Diego Gas &amp; Electric Company FERC Electric Tariff, Volume No. 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4391E"/>
    <w:multiLevelType w:val="hybridMultilevel"/>
    <w:tmpl w:val="FA2ADA7C"/>
    <w:lvl w:ilvl="0" w:tplc="6BE00AC4">
      <w:start w:val="1"/>
      <w:numFmt w:val="decimal"/>
      <w:lvlText w:val="%1."/>
      <w:lvlJc w:val="left"/>
      <w:pPr>
        <w:ind w:left="839" w:hanging="720"/>
        <w:jc w:val="left"/>
      </w:pPr>
      <w:rPr>
        <w:rFonts w:ascii="Arial" w:eastAsia="Arial" w:hAnsi="Arial" w:cs="Arial" w:hint="default"/>
        <w:b/>
        <w:bCs/>
        <w:color w:val="231F20"/>
        <w:spacing w:val="0"/>
        <w:w w:val="99"/>
        <w:sz w:val="22"/>
        <w:szCs w:val="22"/>
      </w:rPr>
    </w:lvl>
    <w:lvl w:ilvl="1" w:tplc="5046E5FE">
      <w:numFmt w:val="bullet"/>
      <w:lvlText w:val="•"/>
      <w:lvlJc w:val="left"/>
      <w:pPr>
        <w:ind w:left="1684" w:hanging="720"/>
      </w:pPr>
      <w:rPr>
        <w:rFonts w:hint="default"/>
      </w:rPr>
    </w:lvl>
    <w:lvl w:ilvl="2" w:tplc="D2046314">
      <w:numFmt w:val="bullet"/>
      <w:lvlText w:val="•"/>
      <w:lvlJc w:val="left"/>
      <w:pPr>
        <w:ind w:left="2528" w:hanging="720"/>
      </w:pPr>
      <w:rPr>
        <w:rFonts w:hint="default"/>
      </w:rPr>
    </w:lvl>
    <w:lvl w:ilvl="3" w:tplc="92DEF524">
      <w:numFmt w:val="bullet"/>
      <w:lvlText w:val="•"/>
      <w:lvlJc w:val="left"/>
      <w:pPr>
        <w:ind w:left="3372" w:hanging="720"/>
      </w:pPr>
      <w:rPr>
        <w:rFonts w:hint="default"/>
      </w:rPr>
    </w:lvl>
    <w:lvl w:ilvl="4" w:tplc="F47858BA">
      <w:numFmt w:val="bullet"/>
      <w:lvlText w:val="•"/>
      <w:lvlJc w:val="left"/>
      <w:pPr>
        <w:ind w:left="4216" w:hanging="720"/>
      </w:pPr>
      <w:rPr>
        <w:rFonts w:hint="default"/>
      </w:rPr>
    </w:lvl>
    <w:lvl w:ilvl="5" w:tplc="5F8A843C">
      <w:numFmt w:val="bullet"/>
      <w:lvlText w:val="•"/>
      <w:lvlJc w:val="left"/>
      <w:pPr>
        <w:ind w:left="5060" w:hanging="720"/>
      </w:pPr>
      <w:rPr>
        <w:rFonts w:hint="default"/>
      </w:rPr>
    </w:lvl>
    <w:lvl w:ilvl="6" w:tplc="61DC9466">
      <w:numFmt w:val="bullet"/>
      <w:lvlText w:val="•"/>
      <w:lvlJc w:val="left"/>
      <w:pPr>
        <w:ind w:left="5904" w:hanging="720"/>
      </w:pPr>
      <w:rPr>
        <w:rFonts w:hint="default"/>
      </w:rPr>
    </w:lvl>
    <w:lvl w:ilvl="7" w:tplc="7E702738">
      <w:numFmt w:val="bullet"/>
      <w:lvlText w:val="•"/>
      <w:lvlJc w:val="left"/>
      <w:pPr>
        <w:ind w:left="6748" w:hanging="720"/>
      </w:pPr>
      <w:rPr>
        <w:rFonts w:hint="default"/>
      </w:rPr>
    </w:lvl>
    <w:lvl w:ilvl="8" w:tplc="EF565DEA">
      <w:numFmt w:val="bullet"/>
      <w:lvlText w:val="•"/>
      <w:lvlJc w:val="left"/>
      <w:pPr>
        <w:ind w:left="7592" w:hanging="720"/>
      </w:pPr>
      <w:rPr>
        <w:rFonts w:hint="default"/>
      </w:rPr>
    </w:lvl>
  </w:abstractNum>
  <w:num w:numId="1" w16cid:durableId="16551352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urrey, Adam P">
    <w15:presenceInfo w15:providerId="AD" w15:userId="S::ACurrey@sdge.com::cdb052d3-dd82-4d9d-a775-29de36d80f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27"/>
    <w:rsid w:val="00283A85"/>
    <w:rsid w:val="003E1A4A"/>
    <w:rsid w:val="00867A9A"/>
    <w:rsid w:val="00DB0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B80F1"/>
  <w15:docId w15:val="{94E8E9F5-8CAB-42BD-93ED-A1AA64B0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721"/>
    </w:pPr>
  </w:style>
  <w:style w:type="paragraph" w:customStyle="1" w:styleId="TableParagraph">
    <w:name w:val="Table Paragraph"/>
    <w:basedOn w:val="Normal"/>
    <w:uiPriority w:val="1"/>
    <w:qFormat/>
  </w:style>
  <w:style w:type="paragraph" w:styleId="Revision">
    <w:name w:val="Revision"/>
    <w:hidden/>
    <w:uiPriority w:val="99"/>
    <w:semiHidden/>
    <w:rsid w:val="003E1A4A"/>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5CF2B8EB50246BC563305BEF1695D" ma:contentTypeVersion="3" ma:contentTypeDescription="Create a new document." ma:contentTypeScope="" ma:versionID="cdfecfa10f4dd2744fbb486f29d6886f">
  <xsd:schema xmlns:xsd="http://www.w3.org/2001/XMLSchema" xmlns:xs="http://www.w3.org/2001/XMLSchema" xmlns:p="http://schemas.microsoft.com/office/2006/metadata/properties" xmlns:ns2="1ee868c9-5247-4011-927d-9c68ed1e53dd" targetNamespace="http://schemas.microsoft.com/office/2006/metadata/properties" ma:root="true" ma:fieldsID="0ef2882f9389e898b26db3669f99f1c0" ns2:_="">
    <xsd:import namespace="1ee868c9-5247-4011-927d-9c68ed1e53d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868c9-5247-4011-927d-9c68ed1e5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46F3F-48BA-4EB5-83CA-9E7C24D5B3B1}"/>
</file>

<file path=customXml/itemProps2.xml><?xml version="1.0" encoding="utf-8"?>
<ds:datastoreItem xmlns:ds="http://schemas.openxmlformats.org/officeDocument/2006/customXml" ds:itemID="{48BAD605-0DB8-4936-AECB-6809EE543808}"/>
</file>

<file path=customXml/itemProps3.xml><?xml version="1.0" encoding="utf-8"?>
<ds:datastoreItem xmlns:ds="http://schemas.openxmlformats.org/officeDocument/2006/customXml" ds:itemID="{552C1170-CE3A-442A-B445-270417A503D5}"/>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2383</Characters>
  <Application>Microsoft Office Word</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
    </vt:vector>
  </TitlesOfParts>
  <Company>Sempra</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Currey, Adam P</dc:creator>
  <cp:lastModifiedBy>Currey, Adam P</cp:lastModifiedBy>
  <cp:revision>2</cp:revision>
  <dcterms:created xsi:type="dcterms:W3CDTF">2026-02-24T19:26:00Z</dcterms:created>
  <dcterms:modified xsi:type="dcterms:W3CDTF">2026-02-24T19:26:00Z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PDFium</vt:lpwstr>
  </property>
  <property fmtid="{D5CDD505-2E9C-101B-9397-08002B2CF9AE}" pid="4" name="LastSaved">
    <vt:filetime>2026-02-24T00:00:00Z</vt:filetime>
  </property>
  <property fmtid="{D5CDD505-2E9C-101B-9397-08002B2CF9AE}" pid="5" name="ContentTypeId">
    <vt:lpwstr>0x010100A535CF2B8EB50246BC563305BEF1695D</vt:lpwstr>
  </property>
</Properties>
</file>