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FA0D" w14:textId="77777777" w:rsidR="00CB3B6D" w:rsidRDefault="002114F7">
      <w:pPr>
        <w:spacing w:before="77"/>
        <w:ind w:left="140" w:right="5859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San Diego Gas &amp; Electric Company FERC Electric Tariff, Volume No. 11</w:t>
      </w:r>
    </w:p>
    <w:p w14:paraId="62A768B0" w14:textId="77777777" w:rsidR="00CB3B6D" w:rsidRDefault="00CB3B6D">
      <w:pPr>
        <w:pStyle w:val="BodyText"/>
        <w:spacing w:before="7"/>
        <w:ind w:left="0"/>
        <w:rPr>
          <w:rFonts w:ascii="Arial"/>
          <w:sz w:val="18"/>
        </w:rPr>
      </w:pPr>
    </w:p>
    <w:p w14:paraId="4B6808F8" w14:textId="77777777" w:rsidR="00CB3B6D" w:rsidRDefault="002114F7">
      <w:pPr>
        <w:pStyle w:val="Heading1"/>
        <w:spacing w:before="92"/>
        <w:ind w:left="4039"/>
      </w:pPr>
      <w:r>
        <w:rPr>
          <w:color w:val="231F20"/>
        </w:rPr>
        <w:t>APPENDIX IV</w:t>
      </w:r>
    </w:p>
    <w:p w14:paraId="712CF48C" w14:textId="77777777" w:rsidR="00CB3B6D" w:rsidRDefault="00CB3B6D">
      <w:pPr>
        <w:pStyle w:val="BodyText"/>
        <w:ind w:left="0"/>
        <w:rPr>
          <w:rFonts w:ascii="Arial"/>
          <w:b/>
        </w:rPr>
      </w:pPr>
    </w:p>
    <w:p w14:paraId="64AE929F" w14:textId="77777777" w:rsidR="00CB3B6D" w:rsidRDefault="002114F7">
      <w:pPr>
        <w:ind w:left="4037" w:right="362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Notices</w:t>
      </w:r>
    </w:p>
    <w:p w14:paraId="183BD008" w14:textId="77777777" w:rsidR="00CB3B6D" w:rsidRDefault="00CB3B6D">
      <w:pPr>
        <w:pStyle w:val="BodyText"/>
        <w:spacing w:before="1"/>
        <w:ind w:left="0"/>
        <w:rPr>
          <w:rFonts w:ascii="Arial"/>
          <w:b/>
          <w:sz w:val="16"/>
        </w:rPr>
      </w:pPr>
    </w:p>
    <w:p w14:paraId="49A87675" w14:textId="77777777" w:rsidR="00CB3B6D" w:rsidRDefault="00CB3B6D">
      <w:pPr>
        <w:rPr>
          <w:rFonts w:ascii="Arial"/>
          <w:sz w:val="16"/>
        </w:rPr>
        <w:sectPr w:rsidR="00CB3B6D">
          <w:type w:val="continuous"/>
          <w:pgSz w:w="12240" w:h="15840"/>
          <w:pgMar w:top="640" w:right="1720" w:bottom="280" w:left="1300" w:header="720" w:footer="720" w:gutter="0"/>
          <w:cols w:space="720"/>
        </w:sectPr>
      </w:pPr>
    </w:p>
    <w:p w14:paraId="5ED53F24" w14:textId="3B32E0BE" w:rsidR="00CB3B6D" w:rsidRDefault="00C334E4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C1F02" wp14:editId="4996D9EB">
                <wp:simplePos x="0" y="0"/>
                <wp:positionH relativeFrom="page">
                  <wp:posOffset>895350</wp:posOffset>
                </wp:positionH>
                <wp:positionV relativeFrom="page">
                  <wp:posOffset>765175</wp:posOffset>
                </wp:positionV>
                <wp:extent cx="5981700" cy="0"/>
                <wp:effectExtent l="0" t="0" r="0" b="0"/>
                <wp:wrapNone/>
                <wp:docPr id="6146358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9638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60.25pt" to="541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" strokecolor="#231f20" strokeweight=".48pt">
                <w10:wrap anchorx="page" anchory="page"/>
              </v:line>
            </w:pict>
          </mc:Fallback>
        </mc:AlternateContent>
      </w:r>
      <w:r w:rsidR="002114F7">
        <w:rPr>
          <w:color w:val="231F20"/>
        </w:rPr>
        <w:t>Designated Representative:</w:t>
      </w:r>
    </w:p>
    <w:p w14:paraId="35E443B6" w14:textId="77777777" w:rsidR="00CB3B6D" w:rsidRDefault="002114F7">
      <w:pPr>
        <w:pStyle w:val="BodyText"/>
        <w:spacing w:before="10"/>
        <w:ind w:left="0"/>
        <w:rPr>
          <w:sz w:val="31"/>
        </w:rPr>
      </w:pPr>
      <w:r>
        <w:br w:type="column"/>
      </w:r>
    </w:p>
    <w:p w14:paraId="11066BB8" w14:textId="319F653A" w:rsidR="00CB3B6D" w:rsidRDefault="002114F7" w:rsidP="00C334E4">
      <w:pPr>
        <w:pStyle w:val="BodyText"/>
        <w:ind w:right="3820"/>
      </w:pPr>
      <w:del w:id="0" w:author="Currey, Adam P" w:date="2026-02-24T11:04:00Z" w16du:dateUtc="2026-02-24T19:04:00Z">
        <w:r w:rsidDel="00C334E4">
          <w:rPr>
            <w:color w:val="231F20"/>
          </w:rPr>
          <w:delText>Chris Lyons</w:delText>
        </w:r>
      </w:del>
      <w:ins w:id="1" w:author="Currey, Adam P" w:date="2026-02-24T11:04:00Z" w16du:dateUtc="2026-02-24T19:04:00Z">
        <w:r w:rsidR="00C334E4">
          <w:rPr>
            <w:color w:val="231F20"/>
          </w:rPr>
          <w:t>Ross Fulton</w:t>
        </w:r>
      </w:ins>
      <w:r>
        <w:rPr>
          <w:color w:val="231F20"/>
        </w:rPr>
        <w:t xml:space="preserve"> Senior Counsel</w:t>
      </w:r>
    </w:p>
    <w:p w14:paraId="3E5F3A13" w14:textId="77777777" w:rsidR="00CB3B6D" w:rsidRDefault="002114F7">
      <w:pPr>
        <w:pStyle w:val="BodyText"/>
        <w:ind w:right="4020"/>
      </w:pPr>
      <w:r>
        <w:rPr>
          <w:color w:val="231F20"/>
        </w:rPr>
        <w:t>8330 Century Park Ct. San Diego, CA 92123</w:t>
      </w:r>
    </w:p>
    <w:p w14:paraId="6643C8A3" w14:textId="0087EBBE" w:rsidR="00CB3B6D" w:rsidRDefault="002114F7">
      <w:pPr>
        <w:pStyle w:val="BodyText"/>
      </w:pPr>
      <w:r>
        <w:rPr>
          <w:color w:val="231F20"/>
        </w:rPr>
        <w:t xml:space="preserve">Telephone: </w:t>
      </w:r>
      <w:del w:id="2" w:author="Currey, Adam P" w:date="2026-02-24T11:08:00Z" w16du:dateUtc="2026-02-24T19:08:00Z">
        <w:r w:rsidDel="00C334E4">
          <w:rPr>
            <w:color w:val="231F20"/>
          </w:rPr>
          <w:delText>(858) 654-1559</w:delText>
        </w:r>
      </w:del>
      <w:ins w:id="3" w:author="Currey, Adam P" w:date="2026-02-24T11:08:00Z" w16du:dateUtc="2026-02-24T19:08:00Z">
        <w:r w:rsidR="00C334E4">
          <w:rPr>
            <w:color w:val="231F20"/>
          </w:rPr>
          <w:t>(619) 372-7529</w:t>
        </w:r>
      </w:ins>
    </w:p>
    <w:p w14:paraId="5174F7F8" w14:textId="77777777" w:rsidR="00CB3B6D" w:rsidRDefault="00CB3B6D">
      <w:pPr>
        <w:pStyle w:val="BodyText"/>
        <w:ind w:left="0"/>
      </w:pPr>
    </w:p>
    <w:p w14:paraId="660C8EEA" w14:textId="77777777" w:rsidR="00C334E4" w:rsidRDefault="002114F7" w:rsidP="00C334E4">
      <w:pPr>
        <w:pStyle w:val="BodyText"/>
        <w:ind w:right="2200"/>
        <w:rPr>
          <w:ins w:id="4" w:author="Currey, Adam P" w:date="2026-02-24T11:09:00Z" w16du:dateUtc="2026-02-24T19:09:00Z"/>
          <w:color w:val="231F20"/>
        </w:rPr>
      </w:pPr>
      <w:del w:id="5" w:author="Currey, Adam P" w:date="2026-02-24T11:08:00Z" w16du:dateUtc="2026-02-24T19:08:00Z">
        <w:r w:rsidDel="00C334E4">
          <w:rPr>
            <w:color w:val="231F20"/>
          </w:rPr>
          <w:delText>Shivani Sidhar</w:delText>
        </w:r>
      </w:del>
      <w:ins w:id="6" w:author="Currey, Adam P" w:date="2026-02-24T11:08:00Z" w16du:dateUtc="2026-02-24T19:08:00Z">
        <w:r w:rsidR="00C334E4">
          <w:rPr>
            <w:color w:val="231F20"/>
          </w:rPr>
          <w:t>Adam Currey</w:t>
        </w:r>
      </w:ins>
      <w:r>
        <w:rPr>
          <w:color w:val="231F20"/>
        </w:rPr>
        <w:t xml:space="preserve"> </w:t>
      </w:r>
    </w:p>
    <w:p w14:paraId="132491F5" w14:textId="77777777" w:rsidR="00C334E4" w:rsidRDefault="002114F7" w:rsidP="00C334E4">
      <w:pPr>
        <w:pStyle w:val="BodyText"/>
        <w:ind w:right="1300"/>
        <w:rPr>
          <w:ins w:id="7" w:author="Currey, Adam P" w:date="2026-02-24T11:10:00Z" w16du:dateUtc="2026-02-24T19:10:00Z"/>
          <w:color w:val="231F20"/>
          <w:spacing w:val="-3"/>
        </w:rPr>
      </w:pPr>
      <w:del w:id="8" w:author="Currey, Adam P" w:date="2026-02-24T11:08:00Z" w16du:dateUtc="2026-02-24T19:08:00Z">
        <w:r w:rsidDel="00C334E4">
          <w:rPr>
            <w:color w:val="231F20"/>
          </w:rPr>
          <w:delText>Regulatory Case</w:delText>
        </w:r>
      </w:del>
      <w:del w:id="9" w:author="Currey, Adam P" w:date="2026-02-24T11:10:00Z" w16du:dateUtc="2026-02-24T19:10:00Z">
        <w:r w:rsidDel="00C334E4">
          <w:rPr>
            <w:color w:val="231F20"/>
          </w:rPr>
          <w:delText xml:space="preserve"> </w:delText>
        </w:r>
      </w:del>
      <w:r>
        <w:rPr>
          <w:color w:val="231F20"/>
          <w:spacing w:val="-3"/>
        </w:rPr>
        <w:t>Manager</w:t>
      </w:r>
      <w:ins w:id="10" w:author="Currey, Adam P" w:date="2026-02-24T11:10:00Z" w16du:dateUtc="2026-02-24T19:10:00Z">
        <w:r w:rsidR="00C334E4">
          <w:rPr>
            <w:color w:val="231F20"/>
            <w:spacing w:val="-3"/>
          </w:rPr>
          <w:t>, Financial Analysis</w:t>
        </w:r>
      </w:ins>
    </w:p>
    <w:p w14:paraId="0F59CE5F" w14:textId="248E2232" w:rsidR="00CB3B6D" w:rsidRDefault="002114F7" w:rsidP="00C334E4">
      <w:pPr>
        <w:pStyle w:val="BodyText"/>
        <w:ind w:right="1300"/>
      </w:pPr>
      <w:r>
        <w:rPr>
          <w:color w:val="231F20"/>
        </w:rPr>
        <w:t>8330 Century Park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Ct.</w:t>
      </w:r>
    </w:p>
    <w:p w14:paraId="70A4C3EE" w14:textId="77777777" w:rsidR="00C334E4" w:rsidRDefault="002114F7" w:rsidP="00C334E4">
      <w:pPr>
        <w:pStyle w:val="BodyText"/>
        <w:ind w:right="2830"/>
        <w:rPr>
          <w:ins w:id="11" w:author="Currey, Adam P" w:date="2026-02-24T11:11:00Z" w16du:dateUtc="2026-02-24T19:11:00Z"/>
          <w:color w:val="231F20"/>
        </w:rPr>
      </w:pPr>
      <w:r>
        <w:rPr>
          <w:color w:val="231F20"/>
        </w:rPr>
        <w:t xml:space="preserve">San Diego, CA 92123 </w:t>
      </w:r>
    </w:p>
    <w:p w14:paraId="034ECDDC" w14:textId="2B5C6409" w:rsidR="00CB3B6D" w:rsidRDefault="002114F7" w:rsidP="002114F7">
      <w:pPr>
        <w:pStyle w:val="BodyText"/>
        <w:ind w:right="1840"/>
      </w:pPr>
      <w:r>
        <w:rPr>
          <w:color w:val="231F20"/>
        </w:rPr>
        <w:t xml:space="preserve">Telephone: </w:t>
      </w:r>
      <w:del w:id="12" w:author="Currey, Adam P" w:date="2026-02-24T11:12:00Z" w16du:dateUtc="2026-02-24T19:12:00Z">
        <w:r w:rsidDel="00C334E4">
          <w:rPr>
            <w:color w:val="231F20"/>
          </w:rPr>
          <w:delText xml:space="preserve">(858) </w:delText>
        </w:r>
      </w:del>
      <w:del w:id="13" w:author="Currey, Adam P" w:date="2026-02-24T11:10:00Z" w16du:dateUtc="2026-02-24T19:10:00Z">
        <w:r w:rsidDel="00C334E4">
          <w:rPr>
            <w:color w:val="231F20"/>
          </w:rPr>
          <w:delText>637</w:delText>
        </w:r>
      </w:del>
      <w:del w:id="14" w:author="Currey, Adam P" w:date="2026-02-24T11:11:00Z" w16du:dateUtc="2026-02-24T19:11:00Z">
        <w:r w:rsidDel="00C334E4">
          <w:rPr>
            <w:color w:val="231F20"/>
          </w:rPr>
          <w:delText>-7914</w:delText>
        </w:r>
      </w:del>
      <w:ins w:id="15" w:author="Currey, Adam P" w:date="2026-02-24T11:12:00Z" w16du:dateUtc="2026-02-24T19:12:00Z">
        <w:r w:rsidR="00C334E4">
          <w:rPr>
            <w:color w:val="231F20"/>
          </w:rPr>
          <w:t xml:space="preserve">(858) </w:t>
        </w:r>
      </w:ins>
      <w:ins w:id="16" w:author="Currey, Adam P" w:date="2026-02-24T11:11:00Z" w16du:dateUtc="2026-02-24T19:11:00Z">
        <w:r w:rsidR="00C334E4">
          <w:rPr>
            <w:color w:val="231F20"/>
          </w:rPr>
          <w:t>226-8267</w:t>
        </w:r>
      </w:ins>
    </w:p>
    <w:sectPr w:rsidR="00CB3B6D">
      <w:type w:val="continuous"/>
      <w:pgSz w:w="12240" w:h="15840"/>
      <w:pgMar w:top="640" w:right="1720" w:bottom="280" w:left="1300" w:header="720" w:footer="720" w:gutter="0"/>
      <w:cols w:num="2" w:space="720" w:equalWidth="0">
        <w:col w:w="2813" w:space="67"/>
        <w:col w:w="6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urrey, Adam P">
    <w15:presenceInfo w15:providerId="AD" w15:userId="S::ACurrey@sdge.com::cdb052d3-dd82-4d9d-a775-29de36d80f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D"/>
    <w:rsid w:val="002114F7"/>
    <w:rsid w:val="00867A9A"/>
    <w:rsid w:val="00C334E4"/>
    <w:rsid w:val="00CB3B6D"/>
    <w:rsid w:val="00D147C6"/>
    <w:rsid w:val="00F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9CE6"/>
  <w15:docId w15:val="{94E8E9F5-8CAB-42BD-93ED-A1AA64B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37" w:right="36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334E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CF2B8EB50246BC563305BEF1695D" ma:contentTypeVersion="3" ma:contentTypeDescription="Create a new document." ma:contentTypeScope="" ma:versionID="cdfecfa10f4dd2744fbb486f29d6886f">
  <xsd:schema xmlns:xsd="http://www.w3.org/2001/XMLSchema" xmlns:xs="http://www.w3.org/2001/XMLSchema" xmlns:p="http://schemas.microsoft.com/office/2006/metadata/properties" xmlns:ns2="1ee868c9-5247-4011-927d-9c68ed1e53dd" targetNamespace="http://schemas.microsoft.com/office/2006/metadata/properties" ma:root="true" ma:fieldsID="0ef2882f9389e898b26db3669f99f1c0" ns2:_="">
    <xsd:import namespace="1ee868c9-5247-4011-927d-9c68ed1e5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68c9-5247-4011-927d-9c68ed1e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0545-B895-4DA9-82DF-FFE84169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174B6-1E60-4863-8540-95342BB07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E242E-5E62-4856-80BE-389D362B2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868c9-5247-4011-927d-9c68ed1e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271</Characters>
  <Application>Microsoft Office Word</Application>
  <DocSecurity>0</DocSecurity>
  <Lines>100</Lines>
  <Paragraphs>12</Paragraphs>
  <ScaleCrop>false</ScaleCrop>
  <Company>Sempra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Currey, Adam P</dc:creator>
  <cp:lastModifiedBy>Farinas, Raulin</cp:lastModifiedBy>
  <cp:revision>4</cp:revision>
  <dcterms:created xsi:type="dcterms:W3CDTF">2026-02-24T19:13:00Z</dcterms:created>
  <dcterms:modified xsi:type="dcterms:W3CDTF">2026-02-24T21:46:00Z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2026-02-24T00:00:00Z</vt:filetime>
  </property>
  <property fmtid="{D5CDD505-2E9C-101B-9397-08002B2CF9AE}" pid="5" name="ContentTypeId">
    <vt:lpwstr>0x010100A535CF2B8EB50246BC563305BEF1695D</vt:lpwstr>
  </property>
</Properties>
</file>