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F07D" w14:textId="77777777" w:rsidR="00433C60" w:rsidRDefault="00433C60">
      <w:pPr>
        <w:pStyle w:val="Heading1"/>
        <w:jc w:val="center"/>
        <w:rPr>
          <w:b/>
          <w:bCs/>
          <w:sz w:val="24"/>
        </w:rPr>
      </w:pPr>
      <w:r>
        <w:rPr>
          <w:b/>
          <w:bCs/>
          <w:sz w:val="24"/>
        </w:rPr>
        <w:t xml:space="preserve">LONG FORM </w:t>
      </w:r>
      <w:r w:rsidRPr="001A42F0">
        <w:rPr>
          <w:b/>
          <w:bCs/>
          <w:sz w:val="24"/>
        </w:rPr>
        <w:t>CONFIRMATION</w:t>
      </w:r>
    </w:p>
    <w:p w14:paraId="2D369B37" w14:textId="77777777" w:rsidR="00A02344" w:rsidRPr="004C7A87" w:rsidRDefault="00101B58">
      <w:pPr>
        <w:pStyle w:val="Heading1"/>
        <w:jc w:val="center"/>
        <w:rPr>
          <w:b/>
          <w:bCs/>
          <w:sz w:val="24"/>
          <w:u w:val="single"/>
        </w:rPr>
      </w:pPr>
      <w:r w:rsidRPr="004C7A87">
        <w:rPr>
          <w:b/>
          <w:bCs/>
          <w:sz w:val="24"/>
          <w:u w:val="single"/>
        </w:rPr>
        <w:t>FOR RESOURCE ADEQUACY CAPACITY PRODUCT</w:t>
      </w:r>
    </w:p>
    <w:p w14:paraId="22ED627A" w14:textId="77777777" w:rsidR="00995CF5" w:rsidRPr="001A42F0" w:rsidRDefault="00A02344">
      <w:pPr>
        <w:pStyle w:val="Heading1"/>
        <w:jc w:val="center"/>
        <w:rPr>
          <w:bCs/>
          <w:sz w:val="22"/>
          <w:szCs w:val="22"/>
        </w:rPr>
      </w:pPr>
      <w:r w:rsidRPr="001A42F0">
        <w:rPr>
          <w:bCs/>
          <w:sz w:val="22"/>
          <w:szCs w:val="22"/>
        </w:rPr>
        <w:t>Resource Adequacy Contract Number:</w:t>
      </w:r>
      <w:r w:rsidR="0021074D" w:rsidRPr="001A42F0">
        <w:rPr>
          <w:bCs/>
          <w:sz w:val="22"/>
          <w:szCs w:val="22"/>
        </w:rPr>
        <w:t xml:space="preserve"> </w:t>
      </w:r>
      <w:r w:rsidR="003F6006">
        <w:rPr>
          <w:bCs/>
          <w:sz w:val="22"/>
          <w:szCs w:val="22"/>
        </w:rPr>
        <w:t>___________________</w:t>
      </w:r>
    </w:p>
    <w:p w14:paraId="07E79F77" w14:textId="77777777" w:rsidR="00995CF5" w:rsidRPr="001A42F0" w:rsidRDefault="00995CF5">
      <w:pPr>
        <w:jc w:val="center"/>
      </w:pPr>
    </w:p>
    <w:p w14:paraId="5BDD5419" w14:textId="5BE4D1B3" w:rsidR="001239E0" w:rsidRPr="002F293D" w:rsidRDefault="0021074D">
      <w:pPr>
        <w:pStyle w:val="BodyText3"/>
        <w:rPr>
          <w:szCs w:val="22"/>
        </w:rPr>
      </w:pPr>
      <w:r w:rsidRPr="0018503B">
        <w:rPr>
          <w:szCs w:val="22"/>
        </w:rPr>
        <w:t xml:space="preserve">This confirmation </w:t>
      </w:r>
      <w:r w:rsidR="00B37E83" w:rsidRPr="0018503B">
        <w:rPr>
          <w:szCs w:val="22"/>
        </w:rPr>
        <w:t>letter</w:t>
      </w:r>
      <w:r w:rsidRPr="0018503B">
        <w:rPr>
          <w:szCs w:val="22"/>
        </w:rPr>
        <w:t xml:space="preserve"> (</w:t>
      </w:r>
      <w:r w:rsidR="008D14BE" w:rsidRPr="0018503B">
        <w:rPr>
          <w:szCs w:val="22"/>
        </w:rPr>
        <w:t>“</w:t>
      </w:r>
      <w:r w:rsidRPr="0018503B">
        <w:rPr>
          <w:szCs w:val="22"/>
        </w:rPr>
        <w:t>Confirmation</w:t>
      </w:r>
      <w:r w:rsidR="008D14BE" w:rsidRPr="0018503B">
        <w:rPr>
          <w:szCs w:val="22"/>
        </w:rPr>
        <w:t>”</w:t>
      </w:r>
      <w:r w:rsidR="00782F8B" w:rsidRPr="0018503B">
        <w:rPr>
          <w:szCs w:val="22"/>
        </w:rPr>
        <w:t>)</w:t>
      </w:r>
      <w:r w:rsidRPr="0018503B">
        <w:rPr>
          <w:szCs w:val="22"/>
        </w:rPr>
        <w:t xml:space="preserve"> </w:t>
      </w:r>
      <w:r w:rsidR="00B37E83" w:rsidRPr="0018503B">
        <w:rPr>
          <w:szCs w:val="22"/>
        </w:rPr>
        <w:t xml:space="preserve">confirms the </w:t>
      </w:r>
      <w:r w:rsidR="00CE38C2">
        <w:rPr>
          <w:szCs w:val="22"/>
        </w:rPr>
        <w:t>transaction (the “</w:t>
      </w:r>
      <w:r w:rsidRPr="0018503B">
        <w:rPr>
          <w:szCs w:val="22"/>
        </w:rPr>
        <w:t>Transaction</w:t>
      </w:r>
      <w:r w:rsidR="00CE38C2">
        <w:rPr>
          <w:szCs w:val="22"/>
        </w:rPr>
        <w:t>”)</w:t>
      </w:r>
      <w:r w:rsidRPr="0018503B">
        <w:rPr>
          <w:szCs w:val="22"/>
        </w:rPr>
        <w:t xml:space="preserve"> between </w:t>
      </w:r>
      <w:r w:rsidR="00536450">
        <w:rPr>
          <w:szCs w:val="22"/>
        </w:rPr>
        <w:t>San Diego Gas &amp; Electric Company</w:t>
      </w:r>
      <w:r w:rsidR="00536450" w:rsidRPr="0018503B">
        <w:rPr>
          <w:color w:val="000000"/>
          <w:szCs w:val="22"/>
        </w:rPr>
        <w:t xml:space="preserve"> </w:t>
      </w:r>
      <w:r w:rsidR="00536450" w:rsidRPr="0018503B">
        <w:rPr>
          <w:szCs w:val="22"/>
        </w:rPr>
        <w:t>(“</w:t>
      </w:r>
      <w:r w:rsidR="00792002">
        <w:rPr>
          <w:szCs w:val="22"/>
        </w:rPr>
        <w:t>Buyer</w:t>
      </w:r>
      <w:r w:rsidR="00536450" w:rsidRPr="0018503B">
        <w:rPr>
          <w:szCs w:val="22"/>
        </w:rPr>
        <w:t xml:space="preserve">”) </w:t>
      </w:r>
      <w:r w:rsidR="00536450">
        <w:rPr>
          <w:szCs w:val="22"/>
        </w:rPr>
        <w:t xml:space="preserve">and </w:t>
      </w:r>
      <w:r w:rsidR="000973E7">
        <w:rPr>
          <w:szCs w:val="22"/>
        </w:rPr>
        <w:t>_________________</w:t>
      </w:r>
      <w:r w:rsidR="004C7A87" w:rsidRPr="004C7A87" w:rsidDel="004C7A87">
        <w:rPr>
          <w:szCs w:val="22"/>
        </w:rPr>
        <w:t xml:space="preserve"> </w:t>
      </w:r>
      <w:r w:rsidR="00FF6503" w:rsidRPr="0018503B">
        <w:rPr>
          <w:szCs w:val="22"/>
        </w:rPr>
        <w:t>(“</w:t>
      </w:r>
      <w:r w:rsidR="00792002">
        <w:rPr>
          <w:szCs w:val="22"/>
        </w:rPr>
        <w:t>Seller</w:t>
      </w:r>
      <w:r w:rsidR="00FF6503" w:rsidRPr="0018503B">
        <w:rPr>
          <w:szCs w:val="22"/>
        </w:rPr>
        <w:t>”)</w:t>
      </w:r>
      <w:r w:rsidR="00536450">
        <w:rPr>
          <w:szCs w:val="22"/>
        </w:rPr>
        <w:t>,</w:t>
      </w:r>
      <w:r w:rsidR="00FF6503" w:rsidRPr="0018503B">
        <w:rPr>
          <w:szCs w:val="22"/>
        </w:rPr>
        <w:t xml:space="preserve"> </w:t>
      </w:r>
      <w:r w:rsidR="00B37E83" w:rsidRPr="0018503B">
        <w:rPr>
          <w:szCs w:val="22"/>
        </w:rPr>
        <w:t xml:space="preserve">each individually a </w:t>
      </w:r>
      <w:r w:rsidR="008D14BE" w:rsidRPr="0018503B">
        <w:rPr>
          <w:szCs w:val="22"/>
        </w:rPr>
        <w:t>“</w:t>
      </w:r>
      <w:r w:rsidR="00B37E83" w:rsidRPr="0018503B">
        <w:rPr>
          <w:szCs w:val="22"/>
        </w:rPr>
        <w:t>Party</w:t>
      </w:r>
      <w:r w:rsidR="008D14BE" w:rsidRPr="0018503B">
        <w:rPr>
          <w:szCs w:val="22"/>
        </w:rPr>
        <w:t>”</w:t>
      </w:r>
      <w:r w:rsidR="00B37E83" w:rsidRPr="0018503B">
        <w:rPr>
          <w:szCs w:val="22"/>
        </w:rPr>
        <w:t xml:space="preserve"> and </w:t>
      </w:r>
      <w:r w:rsidRPr="0018503B">
        <w:rPr>
          <w:szCs w:val="22"/>
        </w:rPr>
        <w:t xml:space="preserve">together the </w:t>
      </w:r>
      <w:r w:rsidR="008D14BE" w:rsidRPr="0018503B">
        <w:rPr>
          <w:szCs w:val="22"/>
        </w:rPr>
        <w:t>“</w:t>
      </w:r>
      <w:r w:rsidRPr="0018503B">
        <w:rPr>
          <w:szCs w:val="22"/>
        </w:rPr>
        <w:t>Parties</w:t>
      </w:r>
      <w:r w:rsidR="008D14BE" w:rsidRPr="0018503B">
        <w:rPr>
          <w:szCs w:val="22"/>
        </w:rPr>
        <w:t>”</w:t>
      </w:r>
      <w:r w:rsidRPr="0018503B">
        <w:rPr>
          <w:szCs w:val="22"/>
        </w:rPr>
        <w:t xml:space="preserve">, </w:t>
      </w:r>
      <w:r w:rsidR="00B37E83" w:rsidRPr="0018503B">
        <w:rPr>
          <w:szCs w:val="22"/>
        </w:rPr>
        <w:t xml:space="preserve">dated as of </w:t>
      </w:r>
      <w:r w:rsidR="009417EC">
        <w:rPr>
          <w:szCs w:val="22"/>
        </w:rPr>
        <w:t>________</w:t>
      </w:r>
      <w:r w:rsidR="000973E7">
        <w:rPr>
          <w:szCs w:val="22"/>
        </w:rPr>
        <w:t>___,</w:t>
      </w:r>
      <w:r w:rsidR="001A14DA">
        <w:rPr>
          <w:szCs w:val="22"/>
        </w:rPr>
        <w:t> </w:t>
      </w:r>
      <w:r w:rsidR="00E20F77">
        <w:rPr>
          <w:szCs w:val="22"/>
        </w:rPr>
        <w:t>20</w:t>
      </w:r>
      <w:r w:rsidR="009417EC">
        <w:rPr>
          <w:szCs w:val="22"/>
        </w:rPr>
        <w:t>2</w:t>
      </w:r>
      <w:r w:rsidR="00970863">
        <w:rPr>
          <w:szCs w:val="22"/>
        </w:rPr>
        <w:t>4</w:t>
      </w:r>
      <w:r w:rsidR="00E20F77" w:rsidRPr="0018503B">
        <w:rPr>
          <w:szCs w:val="22"/>
        </w:rPr>
        <w:t xml:space="preserve"> </w:t>
      </w:r>
      <w:r w:rsidR="00B37E83" w:rsidRPr="0018503B">
        <w:rPr>
          <w:szCs w:val="22"/>
        </w:rPr>
        <w:t xml:space="preserve">(the </w:t>
      </w:r>
      <w:r w:rsidR="008D14BE" w:rsidRPr="0018503B">
        <w:rPr>
          <w:szCs w:val="22"/>
        </w:rPr>
        <w:t>“</w:t>
      </w:r>
      <w:r w:rsidR="00B37E83" w:rsidRPr="0018503B">
        <w:rPr>
          <w:szCs w:val="22"/>
        </w:rPr>
        <w:t xml:space="preserve">Confirmation </w:t>
      </w:r>
      <w:r w:rsidR="0093640E">
        <w:rPr>
          <w:szCs w:val="22"/>
        </w:rPr>
        <w:t xml:space="preserve">Execution </w:t>
      </w:r>
      <w:r w:rsidR="00B37E83" w:rsidRPr="0018503B">
        <w:rPr>
          <w:szCs w:val="22"/>
        </w:rPr>
        <w:t>Date</w:t>
      </w:r>
      <w:r w:rsidR="008D14BE" w:rsidRPr="0018503B">
        <w:rPr>
          <w:szCs w:val="22"/>
        </w:rPr>
        <w:t>”</w:t>
      </w:r>
      <w:r w:rsidR="00B37E83" w:rsidRPr="0018503B">
        <w:rPr>
          <w:szCs w:val="22"/>
        </w:rPr>
        <w:t xml:space="preserve">) </w:t>
      </w:r>
      <w:r w:rsidRPr="0018503B">
        <w:rPr>
          <w:szCs w:val="22"/>
        </w:rPr>
        <w:t xml:space="preserve">in which Seller agrees to provide to Buyer the right to the </w:t>
      </w:r>
      <w:r w:rsidR="00363639" w:rsidRPr="0018503B">
        <w:rPr>
          <w:szCs w:val="22"/>
        </w:rPr>
        <w:t>Product</w:t>
      </w:r>
      <w:r w:rsidR="00687D67" w:rsidRPr="0018503B">
        <w:rPr>
          <w:szCs w:val="22"/>
        </w:rPr>
        <w:t xml:space="preserve">, </w:t>
      </w:r>
      <w:r w:rsidR="00B90A37" w:rsidRPr="0018503B">
        <w:rPr>
          <w:szCs w:val="22"/>
        </w:rPr>
        <w:t xml:space="preserve">as </w:t>
      </w:r>
      <w:r w:rsidR="005B6B48" w:rsidRPr="0018503B">
        <w:rPr>
          <w:szCs w:val="22"/>
        </w:rPr>
        <w:t xml:space="preserve">such term is defined in Section </w:t>
      </w:r>
      <w:r w:rsidR="0038795F" w:rsidRPr="0018503B">
        <w:rPr>
          <w:szCs w:val="22"/>
        </w:rPr>
        <w:t>3</w:t>
      </w:r>
      <w:r w:rsidR="00970863">
        <w:rPr>
          <w:szCs w:val="22"/>
        </w:rPr>
        <w:t>.1 and Section 3.2</w:t>
      </w:r>
      <w:r w:rsidR="005B6B48" w:rsidRPr="0018503B">
        <w:rPr>
          <w:szCs w:val="22"/>
        </w:rPr>
        <w:t xml:space="preserve"> of this Confirmation</w:t>
      </w:r>
      <w:r w:rsidRPr="0018503B">
        <w:rPr>
          <w:szCs w:val="22"/>
        </w:rPr>
        <w:t xml:space="preserve">.  This Transaction </w:t>
      </w:r>
      <w:r w:rsidR="00CE38C2">
        <w:rPr>
          <w:szCs w:val="22"/>
        </w:rPr>
        <w:t>shall be deemed to have been entered into pursua</w:t>
      </w:r>
      <w:r w:rsidR="00CE38C2" w:rsidRPr="002F293D">
        <w:rPr>
          <w:szCs w:val="22"/>
        </w:rPr>
        <w:t>nt to, and shall supplement, form a part of, and be</w:t>
      </w:r>
      <w:r w:rsidR="005B6B48" w:rsidRPr="002F293D">
        <w:rPr>
          <w:szCs w:val="22"/>
        </w:rPr>
        <w:t xml:space="preserve"> governed by</w:t>
      </w:r>
      <w:r w:rsidRPr="002F293D">
        <w:rPr>
          <w:szCs w:val="22"/>
        </w:rPr>
        <w:t xml:space="preserve"> the </w:t>
      </w:r>
      <w:r w:rsidR="001239E0" w:rsidRPr="002F293D">
        <w:rPr>
          <w:szCs w:val="22"/>
        </w:rPr>
        <w:t xml:space="preserve">terms and conditions of </w:t>
      </w:r>
      <w:r w:rsidR="0068093D" w:rsidRPr="002F293D">
        <w:rPr>
          <w:szCs w:val="22"/>
        </w:rPr>
        <w:t xml:space="preserve">the form of </w:t>
      </w:r>
      <w:r w:rsidRPr="002F293D">
        <w:rPr>
          <w:szCs w:val="22"/>
        </w:rPr>
        <w:t xml:space="preserve">Master </w:t>
      </w:r>
      <w:r w:rsidR="00B37E83" w:rsidRPr="002F293D">
        <w:rPr>
          <w:szCs w:val="22"/>
        </w:rPr>
        <w:t xml:space="preserve">Power </w:t>
      </w:r>
      <w:r w:rsidRPr="002F293D">
        <w:rPr>
          <w:szCs w:val="22"/>
        </w:rPr>
        <w:t xml:space="preserve">Purchase </w:t>
      </w:r>
      <w:r w:rsidR="00B90A37" w:rsidRPr="002F293D">
        <w:rPr>
          <w:szCs w:val="22"/>
        </w:rPr>
        <w:t>and</w:t>
      </w:r>
      <w:r w:rsidRPr="002F293D">
        <w:rPr>
          <w:szCs w:val="22"/>
        </w:rPr>
        <w:t xml:space="preserve"> Sale Agreement</w:t>
      </w:r>
      <w:r w:rsidR="00B90A37" w:rsidRPr="002F293D">
        <w:rPr>
          <w:szCs w:val="22"/>
        </w:rPr>
        <w:t xml:space="preserve"> </w:t>
      </w:r>
      <w:r w:rsidR="00CE38C2" w:rsidRPr="002F293D">
        <w:rPr>
          <w:szCs w:val="22"/>
        </w:rPr>
        <w:t>published by the Edison Electric Institute and the National Energy Marketers Association (</w:t>
      </w:r>
      <w:r w:rsidR="00BF32C9" w:rsidRPr="002F293D">
        <w:rPr>
          <w:szCs w:val="22"/>
        </w:rPr>
        <w:t>version</w:t>
      </w:r>
      <w:r w:rsidR="00CE38C2" w:rsidRPr="002F293D">
        <w:rPr>
          <w:szCs w:val="22"/>
        </w:rPr>
        <w:t xml:space="preserve"> 2.1</w:t>
      </w:r>
      <w:r w:rsidR="00BF32C9" w:rsidRPr="002F293D">
        <w:rPr>
          <w:szCs w:val="22"/>
        </w:rPr>
        <w:t xml:space="preserve"> dated 4/25/00</w:t>
      </w:r>
      <w:r w:rsidR="00CE38C2" w:rsidRPr="002F293D">
        <w:rPr>
          <w:szCs w:val="22"/>
        </w:rPr>
        <w:t>)</w:t>
      </w:r>
      <w:r w:rsidR="00BF32C9" w:rsidRPr="002F293D">
        <w:rPr>
          <w:szCs w:val="22"/>
        </w:rPr>
        <w:t xml:space="preserve"> </w:t>
      </w:r>
      <w:r w:rsidR="001239E0" w:rsidRPr="002F293D">
        <w:rPr>
          <w:szCs w:val="22"/>
        </w:rPr>
        <w:t>(the “EEI Agreement”)</w:t>
      </w:r>
      <w:r w:rsidR="00BF32C9" w:rsidRPr="002F293D">
        <w:rPr>
          <w:szCs w:val="22"/>
        </w:rPr>
        <w:t xml:space="preserve"> with </w:t>
      </w:r>
      <w:r w:rsidR="0068093D" w:rsidRPr="002F293D">
        <w:rPr>
          <w:szCs w:val="22"/>
        </w:rPr>
        <w:t xml:space="preserve">a Cover Sheet containing </w:t>
      </w:r>
      <w:r w:rsidR="00BF32C9" w:rsidRPr="002F293D">
        <w:rPr>
          <w:szCs w:val="22"/>
        </w:rPr>
        <w:t xml:space="preserve">the elections </w:t>
      </w:r>
      <w:r w:rsidR="0068093D" w:rsidRPr="002F293D">
        <w:rPr>
          <w:szCs w:val="22"/>
        </w:rPr>
        <w:t xml:space="preserve">and other changes </w:t>
      </w:r>
      <w:r w:rsidR="00BF32C9" w:rsidRPr="002F293D">
        <w:rPr>
          <w:szCs w:val="22"/>
        </w:rPr>
        <w:t xml:space="preserve">contained herein as if the Parties have executed the </w:t>
      </w:r>
      <w:r w:rsidR="00D64689" w:rsidRPr="002F293D">
        <w:rPr>
          <w:szCs w:val="22"/>
        </w:rPr>
        <w:t>EEI</w:t>
      </w:r>
      <w:r w:rsidR="0068093D" w:rsidRPr="002F293D">
        <w:rPr>
          <w:szCs w:val="22"/>
        </w:rPr>
        <w:t xml:space="preserve"> Agreement </w:t>
      </w:r>
      <w:r w:rsidR="00CF3233" w:rsidRPr="002F293D">
        <w:rPr>
          <w:szCs w:val="22"/>
        </w:rPr>
        <w:t>(</w:t>
      </w:r>
      <w:r w:rsidR="0068093D" w:rsidRPr="002F293D">
        <w:rPr>
          <w:szCs w:val="22"/>
        </w:rPr>
        <w:t>with such Cover Sheet the “</w:t>
      </w:r>
      <w:r w:rsidR="00D64689" w:rsidRPr="002F293D">
        <w:rPr>
          <w:szCs w:val="22"/>
        </w:rPr>
        <w:t xml:space="preserve">Master </w:t>
      </w:r>
      <w:r w:rsidR="00BF32C9" w:rsidRPr="002F293D">
        <w:rPr>
          <w:szCs w:val="22"/>
        </w:rPr>
        <w:t>Agreement</w:t>
      </w:r>
      <w:r w:rsidR="0068093D" w:rsidRPr="002F293D">
        <w:rPr>
          <w:szCs w:val="22"/>
        </w:rPr>
        <w:t>”)</w:t>
      </w:r>
      <w:r w:rsidR="00BF32C9" w:rsidRPr="002F293D">
        <w:rPr>
          <w:szCs w:val="22"/>
        </w:rPr>
        <w:t xml:space="preserve">.  </w:t>
      </w:r>
      <w:r w:rsidR="009F6180" w:rsidRPr="009F6180">
        <w:rPr>
          <w:szCs w:val="22"/>
        </w:rPr>
        <w:t xml:space="preserve">The Parties agree that the only transactions to be concluded pursuant to such Master Agreement shall be the Transaction documented in this Confirmation.  </w:t>
      </w:r>
      <w:r w:rsidR="005B6B48" w:rsidRPr="002F293D">
        <w:rPr>
          <w:szCs w:val="22"/>
        </w:rPr>
        <w:t xml:space="preserve">The </w:t>
      </w:r>
      <w:r w:rsidR="005D1E5C" w:rsidRPr="002F293D">
        <w:rPr>
          <w:szCs w:val="22"/>
        </w:rPr>
        <w:t xml:space="preserve">Master </w:t>
      </w:r>
      <w:r w:rsidR="005B6B48" w:rsidRPr="002F293D">
        <w:rPr>
          <w:szCs w:val="22"/>
        </w:rPr>
        <w:t>Agreement and this Confirmation shall be collectively referred to herein as the “Agreement”</w:t>
      </w:r>
      <w:r w:rsidRPr="002F293D">
        <w:rPr>
          <w:szCs w:val="22"/>
        </w:rPr>
        <w:t xml:space="preserve">.  Capitalized terms </w:t>
      </w:r>
      <w:r w:rsidR="005B6B48" w:rsidRPr="002F293D">
        <w:rPr>
          <w:szCs w:val="22"/>
        </w:rPr>
        <w:t xml:space="preserve">used but </w:t>
      </w:r>
      <w:r w:rsidRPr="002F293D">
        <w:rPr>
          <w:szCs w:val="22"/>
        </w:rPr>
        <w:t xml:space="preserve">not otherwise defined in this Confirmation have the meanings </w:t>
      </w:r>
      <w:r w:rsidR="005B6B48" w:rsidRPr="002F293D">
        <w:rPr>
          <w:szCs w:val="22"/>
        </w:rPr>
        <w:t>ascribed to them</w:t>
      </w:r>
      <w:r w:rsidRPr="002F293D">
        <w:rPr>
          <w:szCs w:val="22"/>
        </w:rPr>
        <w:t xml:space="preserve"> in the </w:t>
      </w:r>
      <w:r w:rsidR="0068093D" w:rsidRPr="002F293D">
        <w:rPr>
          <w:szCs w:val="22"/>
        </w:rPr>
        <w:t xml:space="preserve">Master </w:t>
      </w:r>
      <w:r w:rsidRPr="002F293D">
        <w:rPr>
          <w:szCs w:val="22"/>
        </w:rPr>
        <w:t>Agreement</w:t>
      </w:r>
      <w:r w:rsidR="00307235" w:rsidRPr="002F293D">
        <w:rPr>
          <w:szCs w:val="22"/>
        </w:rPr>
        <w:t xml:space="preserve"> or </w:t>
      </w:r>
      <w:r w:rsidR="00E54C20" w:rsidRPr="002F293D">
        <w:rPr>
          <w:szCs w:val="22"/>
        </w:rPr>
        <w:t xml:space="preserve">the </w:t>
      </w:r>
      <w:r w:rsidR="00307235" w:rsidRPr="002F293D">
        <w:rPr>
          <w:szCs w:val="22"/>
        </w:rPr>
        <w:t>Tariff (defined herein)</w:t>
      </w:r>
      <w:r w:rsidR="00AA5305" w:rsidRPr="002F293D">
        <w:rPr>
          <w:szCs w:val="22"/>
        </w:rPr>
        <w:t>.</w:t>
      </w:r>
      <w:r w:rsidR="009F1DF8" w:rsidRPr="002F293D">
        <w:rPr>
          <w:szCs w:val="22"/>
        </w:rPr>
        <w:t xml:space="preserve"> </w:t>
      </w:r>
      <w:r w:rsidR="00B90A37" w:rsidRPr="002F293D">
        <w:rPr>
          <w:szCs w:val="22"/>
        </w:rPr>
        <w:t xml:space="preserve"> To the extent that this Confirmation is inconsistent with any provision of the </w:t>
      </w:r>
      <w:r w:rsidR="00D64689" w:rsidRPr="002F293D">
        <w:rPr>
          <w:szCs w:val="22"/>
        </w:rPr>
        <w:t xml:space="preserve">Master </w:t>
      </w:r>
      <w:r w:rsidR="00B90A37" w:rsidRPr="002F293D">
        <w:rPr>
          <w:szCs w:val="22"/>
        </w:rPr>
        <w:t>Agreement, this Confirmation shall govern the rights and obligations of the Parties hereunder.</w:t>
      </w:r>
      <w:r w:rsidR="00B834E8" w:rsidRPr="002F293D">
        <w:rPr>
          <w:szCs w:val="22"/>
        </w:rPr>
        <w:t xml:space="preserve"> </w:t>
      </w:r>
      <w:bookmarkStart w:id="0" w:name="_DV_M4"/>
      <w:bookmarkEnd w:id="0"/>
    </w:p>
    <w:tbl>
      <w:tblPr>
        <w:tblW w:w="9360" w:type="dxa"/>
        <w:tblInd w:w="108" w:type="dxa"/>
        <w:tblLayout w:type="fixed"/>
        <w:tblLook w:val="0000" w:firstRow="0" w:lastRow="0" w:firstColumn="0" w:lastColumn="0" w:noHBand="0" w:noVBand="0"/>
      </w:tblPr>
      <w:tblGrid>
        <w:gridCol w:w="4680"/>
        <w:gridCol w:w="4680"/>
      </w:tblGrid>
      <w:tr w:rsidR="00BF32C9" w:rsidRPr="002F293D" w14:paraId="58F329CB" w14:textId="77777777" w:rsidTr="003C2AD9">
        <w:trPr>
          <w:cantSplit/>
        </w:trPr>
        <w:tc>
          <w:tcPr>
            <w:tcW w:w="4680" w:type="dxa"/>
          </w:tcPr>
          <w:p w14:paraId="54F021F1" w14:textId="77777777" w:rsidR="00BF32C9" w:rsidRPr="002F293D" w:rsidRDefault="00BF32C9" w:rsidP="003C2AD9">
            <w:pPr>
              <w:tabs>
                <w:tab w:val="right" w:pos="4122"/>
              </w:tabs>
              <w:rPr>
                <w:color w:val="000000"/>
                <w:szCs w:val="22"/>
                <w:u w:val="single"/>
              </w:rPr>
            </w:pPr>
            <w:r w:rsidRPr="002F293D">
              <w:rPr>
                <w:b/>
                <w:color w:val="000000"/>
                <w:szCs w:val="22"/>
              </w:rPr>
              <w:t>Name:</w:t>
            </w:r>
            <w:r w:rsidR="00101B58" w:rsidRPr="004C7A87">
              <w:rPr>
                <w:color w:val="000000"/>
                <w:szCs w:val="22"/>
              </w:rPr>
              <w:t xml:space="preserve"> </w:t>
            </w:r>
            <w:r w:rsidRPr="009E16BA">
              <w:rPr>
                <w:color w:val="000000"/>
                <w:szCs w:val="22"/>
                <w:u w:val="single"/>
              </w:rPr>
              <w:t>Party A</w:t>
            </w:r>
            <w:r w:rsidR="004557E9" w:rsidRPr="009E16BA">
              <w:rPr>
                <w:color w:val="000000"/>
                <w:szCs w:val="22"/>
                <w:u w:val="single"/>
              </w:rPr>
              <w:t xml:space="preserve"> / </w:t>
            </w:r>
            <w:r w:rsidR="00792002">
              <w:rPr>
                <w:color w:val="000000"/>
                <w:szCs w:val="22"/>
                <w:u w:val="single"/>
              </w:rPr>
              <w:t>Buyer</w:t>
            </w:r>
          </w:p>
          <w:p w14:paraId="1B52F2BE" w14:textId="77777777" w:rsidR="00BF32C9" w:rsidRPr="002F293D" w:rsidRDefault="00BF32C9" w:rsidP="003C2AD9">
            <w:pPr>
              <w:tabs>
                <w:tab w:val="right" w:pos="4122"/>
              </w:tabs>
              <w:rPr>
                <w:color w:val="000000"/>
                <w:szCs w:val="22"/>
              </w:rPr>
            </w:pPr>
          </w:p>
        </w:tc>
        <w:tc>
          <w:tcPr>
            <w:tcW w:w="4680" w:type="dxa"/>
          </w:tcPr>
          <w:p w14:paraId="583734D8" w14:textId="77777777" w:rsidR="00BF32C9" w:rsidRPr="002F293D" w:rsidRDefault="00BF32C9">
            <w:pPr>
              <w:tabs>
                <w:tab w:val="right" w:pos="4475"/>
              </w:tabs>
              <w:rPr>
                <w:color w:val="000000"/>
                <w:szCs w:val="22"/>
                <w:u w:val="single"/>
              </w:rPr>
            </w:pPr>
            <w:r w:rsidRPr="002F293D">
              <w:rPr>
                <w:b/>
                <w:color w:val="000000"/>
                <w:szCs w:val="22"/>
              </w:rPr>
              <w:t>Name:</w:t>
            </w:r>
            <w:r w:rsidRPr="002F293D">
              <w:rPr>
                <w:color w:val="000000"/>
                <w:szCs w:val="22"/>
              </w:rPr>
              <w:t xml:space="preserve"> </w:t>
            </w:r>
            <w:r w:rsidRPr="009E16BA">
              <w:rPr>
                <w:color w:val="000000"/>
                <w:szCs w:val="22"/>
                <w:u w:val="single"/>
              </w:rPr>
              <w:t>Party B</w:t>
            </w:r>
            <w:r w:rsidR="004557E9" w:rsidRPr="009E16BA">
              <w:rPr>
                <w:color w:val="000000"/>
                <w:szCs w:val="22"/>
                <w:u w:val="single"/>
              </w:rPr>
              <w:t xml:space="preserve"> / </w:t>
            </w:r>
            <w:r w:rsidR="00792002">
              <w:rPr>
                <w:color w:val="000000"/>
                <w:szCs w:val="22"/>
                <w:u w:val="single"/>
              </w:rPr>
              <w:t>Seller</w:t>
            </w:r>
          </w:p>
        </w:tc>
      </w:tr>
      <w:tr w:rsidR="00BF32C9" w:rsidRPr="002F293D" w14:paraId="2E810BAA" w14:textId="77777777" w:rsidTr="003C2AD9">
        <w:trPr>
          <w:cantSplit/>
        </w:trPr>
        <w:tc>
          <w:tcPr>
            <w:tcW w:w="4680" w:type="dxa"/>
          </w:tcPr>
          <w:p w14:paraId="03973D19" w14:textId="77777777" w:rsidR="00BF32C9" w:rsidRPr="003E4681" w:rsidRDefault="00BF32C9" w:rsidP="00BB2FCC">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color w:val="000000"/>
                <w:sz w:val="22"/>
                <w:szCs w:val="22"/>
              </w:rPr>
            </w:pPr>
            <w:r w:rsidRPr="003E4681">
              <w:rPr>
                <w:rFonts w:ascii="Arial" w:hAnsi="Arial" w:cs="Arial"/>
                <w:b/>
                <w:color w:val="000000"/>
                <w:sz w:val="22"/>
                <w:szCs w:val="22"/>
              </w:rPr>
              <w:t xml:space="preserve">All Notices: </w:t>
            </w:r>
          </w:p>
          <w:p w14:paraId="5C0F8E38" w14:textId="77777777" w:rsidR="001F57F7" w:rsidRDefault="001F57F7" w:rsidP="001F57F7">
            <w:pPr>
              <w:tabs>
                <w:tab w:val="right" w:pos="4475"/>
              </w:tabs>
              <w:ind w:left="259"/>
              <w:rPr>
                <w:color w:val="000000"/>
                <w:szCs w:val="22"/>
              </w:rPr>
            </w:pPr>
            <w:r>
              <w:rPr>
                <w:color w:val="000000"/>
                <w:szCs w:val="22"/>
              </w:rPr>
              <w:t>San Diego Gas &amp; Electric Company</w:t>
            </w:r>
          </w:p>
          <w:p w14:paraId="5BCFE5A4" w14:textId="77777777" w:rsidR="001F57F7" w:rsidRDefault="001F57F7" w:rsidP="001F57F7">
            <w:pPr>
              <w:tabs>
                <w:tab w:val="right" w:pos="4475"/>
              </w:tabs>
              <w:ind w:left="259"/>
              <w:rPr>
                <w:color w:val="000000"/>
                <w:szCs w:val="22"/>
              </w:rPr>
            </w:pPr>
            <w:r>
              <w:rPr>
                <w:color w:val="000000"/>
                <w:szCs w:val="22"/>
              </w:rPr>
              <w:t>8315 Century Park Court CP 21D</w:t>
            </w:r>
          </w:p>
          <w:p w14:paraId="51A9A29D" w14:textId="77777777" w:rsidR="001F57F7" w:rsidRDefault="001F57F7" w:rsidP="001F57F7">
            <w:pPr>
              <w:tabs>
                <w:tab w:val="right" w:pos="4475"/>
              </w:tabs>
              <w:ind w:left="259"/>
              <w:rPr>
                <w:color w:val="000000"/>
                <w:szCs w:val="22"/>
              </w:rPr>
            </w:pPr>
            <w:r>
              <w:rPr>
                <w:color w:val="000000"/>
                <w:szCs w:val="22"/>
              </w:rPr>
              <w:t>San Diego CA  92123-1593</w:t>
            </w:r>
          </w:p>
          <w:p w14:paraId="73D0394C" w14:textId="77777777" w:rsidR="001F57F7" w:rsidRDefault="001F57F7" w:rsidP="001F57F7">
            <w:pPr>
              <w:tabs>
                <w:tab w:val="right" w:pos="4475"/>
              </w:tabs>
              <w:ind w:left="259"/>
              <w:rPr>
                <w:color w:val="000000"/>
                <w:szCs w:val="22"/>
              </w:rPr>
            </w:pPr>
            <w:r>
              <w:rPr>
                <w:color w:val="000000"/>
                <w:szCs w:val="22"/>
              </w:rPr>
              <w:t>Attn: Contract Administration</w:t>
            </w:r>
          </w:p>
          <w:p w14:paraId="163317C4" w14:textId="77777777" w:rsidR="001F57F7" w:rsidRDefault="001F57F7" w:rsidP="001F57F7">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650-6176</w:t>
            </w:r>
          </w:p>
          <w:p w14:paraId="4123771F" w14:textId="77777777" w:rsidR="001F57F7" w:rsidRDefault="001F57F7" w:rsidP="001F57F7">
            <w:pPr>
              <w:tabs>
                <w:tab w:val="left" w:pos="878"/>
                <w:tab w:val="left" w:pos="2131"/>
                <w:tab w:val="right" w:pos="4475"/>
              </w:tabs>
              <w:ind w:left="259"/>
              <w:rPr>
                <w:color w:val="000000"/>
                <w:szCs w:val="22"/>
              </w:rPr>
            </w:pPr>
            <w:r>
              <w:rPr>
                <w:color w:val="000000"/>
                <w:szCs w:val="22"/>
              </w:rPr>
              <w:t>Duns: 006911457</w:t>
            </w:r>
          </w:p>
          <w:p w14:paraId="089DAD97" w14:textId="77777777" w:rsidR="001F57F7" w:rsidRDefault="001F57F7" w:rsidP="001F57F7">
            <w:pPr>
              <w:tabs>
                <w:tab w:val="right" w:pos="4662"/>
              </w:tabs>
              <w:ind w:left="259"/>
              <w:rPr>
                <w:color w:val="000000"/>
                <w:szCs w:val="22"/>
              </w:rPr>
            </w:pPr>
            <w:r>
              <w:rPr>
                <w:color w:val="000000"/>
                <w:szCs w:val="22"/>
              </w:rPr>
              <w:t>Federal Tax ID Number: 95-1184800</w:t>
            </w:r>
          </w:p>
          <w:p w14:paraId="24193EB7" w14:textId="77777777" w:rsidR="00B80A1A" w:rsidRDefault="00B80A1A" w:rsidP="009417EC">
            <w:pPr>
              <w:ind w:left="259"/>
            </w:pPr>
          </w:p>
        </w:tc>
        <w:tc>
          <w:tcPr>
            <w:tcW w:w="4680" w:type="dxa"/>
          </w:tcPr>
          <w:p w14:paraId="7787C98B" w14:textId="77777777" w:rsidR="00BF32C9" w:rsidRPr="002F293D" w:rsidRDefault="00EC1F04" w:rsidP="003C2AD9">
            <w:pPr>
              <w:tabs>
                <w:tab w:val="right" w:pos="4475"/>
              </w:tabs>
              <w:rPr>
                <w:b/>
                <w:color w:val="000000"/>
                <w:szCs w:val="22"/>
              </w:rPr>
            </w:pPr>
            <w:r>
              <w:rPr>
                <w:b/>
                <w:color w:val="000000"/>
                <w:szCs w:val="22"/>
              </w:rPr>
              <w:t xml:space="preserve">All Notices: </w:t>
            </w:r>
          </w:p>
          <w:p w14:paraId="2F4BDC3F"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company </w:t>
            </w:r>
            <w:r w:rsidRPr="003E4681">
              <w:rPr>
                <w:color w:val="000000"/>
                <w:szCs w:val="22"/>
              </w:rPr>
              <w:t>name &gt;</w:t>
            </w:r>
          </w:p>
          <w:p w14:paraId="0C4D3561"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street </w:t>
            </w:r>
            <w:r w:rsidRPr="003E4681">
              <w:rPr>
                <w:color w:val="000000"/>
                <w:szCs w:val="22"/>
              </w:rPr>
              <w:t>address &gt;</w:t>
            </w:r>
          </w:p>
          <w:p w14:paraId="09059193" w14:textId="77777777" w:rsidR="009417EC" w:rsidRDefault="009417EC" w:rsidP="009417EC">
            <w:pPr>
              <w:tabs>
                <w:tab w:val="right" w:pos="4475"/>
              </w:tabs>
              <w:ind w:left="259"/>
              <w:rPr>
                <w:color w:val="000000"/>
                <w:szCs w:val="22"/>
              </w:rPr>
            </w:pPr>
            <w:r w:rsidRPr="003E4681">
              <w:rPr>
                <w:color w:val="000000"/>
                <w:szCs w:val="22"/>
              </w:rPr>
              <w:t>&lt; city/state/zip &gt;</w:t>
            </w:r>
          </w:p>
          <w:p w14:paraId="35AE64E2" w14:textId="77777777" w:rsidR="009417EC" w:rsidRDefault="009417EC" w:rsidP="009417EC">
            <w:pPr>
              <w:tabs>
                <w:tab w:val="right" w:pos="4475"/>
              </w:tabs>
              <w:ind w:left="259"/>
              <w:rPr>
                <w:color w:val="000000"/>
                <w:szCs w:val="22"/>
              </w:rPr>
            </w:pPr>
          </w:p>
          <w:p w14:paraId="7E60F994" w14:textId="77777777" w:rsidR="009417EC" w:rsidRPr="003E4681" w:rsidRDefault="009417EC" w:rsidP="009417EC">
            <w:pPr>
              <w:tabs>
                <w:tab w:val="right" w:pos="4475"/>
              </w:tabs>
              <w:ind w:left="259"/>
              <w:rPr>
                <w:color w:val="000000"/>
                <w:szCs w:val="22"/>
              </w:rPr>
            </w:pPr>
            <w:r w:rsidRPr="003E4681">
              <w:rPr>
                <w:color w:val="000000"/>
                <w:szCs w:val="22"/>
              </w:rPr>
              <w:t>Attn: __________________</w:t>
            </w:r>
            <w:r w:rsidRPr="00F01F87">
              <w:rPr>
                <w:color w:val="000000"/>
                <w:szCs w:val="22"/>
              </w:rPr>
              <w:t>____</w:t>
            </w:r>
            <w:r>
              <w:rPr>
                <w:color w:val="000000"/>
                <w:szCs w:val="22"/>
              </w:rPr>
              <w:t>_</w:t>
            </w:r>
            <w:r w:rsidRPr="003E4681">
              <w:rPr>
                <w:color w:val="000000"/>
                <w:szCs w:val="22"/>
              </w:rPr>
              <w:t>_</w:t>
            </w:r>
          </w:p>
          <w:p w14:paraId="6953ADE8"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Telephone: </w:t>
            </w:r>
            <w:r w:rsidRPr="003E4681">
              <w:rPr>
                <w:color w:val="000000"/>
                <w:szCs w:val="22"/>
              </w:rPr>
              <w:tab/>
              <w:t>(___) ___-____</w:t>
            </w:r>
          </w:p>
          <w:p w14:paraId="4A4382F5"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14:paraId="1B03DD81" w14:textId="77777777" w:rsidR="009417EC" w:rsidRPr="003E4681" w:rsidRDefault="009417EC" w:rsidP="009417EC">
            <w:pPr>
              <w:tabs>
                <w:tab w:val="right" w:pos="4475"/>
              </w:tabs>
              <w:ind w:left="259"/>
              <w:rPr>
                <w:color w:val="000000"/>
                <w:szCs w:val="22"/>
              </w:rPr>
            </w:pPr>
            <w:r w:rsidRPr="003E4681">
              <w:rPr>
                <w:color w:val="000000"/>
                <w:szCs w:val="22"/>
              </w:rPr>
              <w:t>Duns: _________</w:t>
            </w:r>
          </w:p>
          <w:p w14:paraId="7E5551EF" w14:textId="77777777" w:rsidR="009417EC" w:rsidRPr="003E4681" w:rsidRDefault="009417EC" w:rsidP="009417EC">
            <w:pPr>
              <w:ind w:left="259"/>
              <w:rPr>
                <w:color w:val="000000"/>
                <w:szCs w:val="22"/>
              </w:rPr>
            </w:pPr>
            <w:r w:rsidRPr="003E4681">
              <w:rPr>
                <w:color w:val="000000"/>
                <w:szCs w:val="22"/>
              </w:rPr>
              <w:t>Federal Tax ID Number: __________</w:t>
            </w:r>
          </w:p>
          <w:p w14:paraId="2A35473F" w14:textId="77777777" w:rsidR="009417EC" w:rsidRPr="003E4681" w:rsidRDefault="009417EC" w:rsidP="009417EC">
            <w:pPr>
              <w:tabs>
                <w:tab w:val="right" w:pos="4475"/>
              </w:tabs>
              <w:ind w:left="259"/>
              <w:rPr>
                <w:color w:val="000000"/>
                <w:szCs w:val="22"/>
              </w:rPr>
            </w:pPr>
          </w:p>
          <w:p w14:paraId="58FAF475" w14:textId="77777777" w:rsidR="00B80A1A" w:rsidRPr="004C7A87" w:rsidRDefault="00B80A1A" w:rsidP="000213A4">
            <w:pPr>
              <w:tabs>
                <w:tab w:val="right" w:pos="4662"/>
              </w:tabs>
              <w:ind w:left="259"/>
              <w:rPr>
                <w:color w:val="000000"/>
                <w:szCs w:val="22"/>
              </w:rPr>
            </w:pPr>
          </w:p>
        </w:tc>
      </w:tr>
      <w:tr w:rsidR="00BF32C9" w:rsidRPr="002F293D" w14:paraId="10F65CEF" w14:textId="77777777" w:rsidTr="003C2AD9">
        <w:trPr>
          <w:cantSplit/>
        </w:trPr>
        <w:tc>
          <w:tcPr>
            <w:tcW w:w="4680" w:type="dxa"/>
          </w:tcPr>
          <w:p w14:paraId="27A94676" w14:textId="77777777" w:rsidR="00BF32C9" w:rsidRPr="003E4681" w:rsidRDefault="00EC1F04" w:rsidP="00D668F6">
            <w:pPr>
              <w:spacing w:before="240"/>
              <w:ind w:left="288" w:hanging="288"/>
              <w:rPr>
                <w:b/>
                <w:color w:val="000000"/>
                <w:szCs w:val="22"/>
              </w:rPr>
            </w:pPr>
            <w:r w:rsidRPr="003E4681">
              <w:rPr>
                <w:b/>
                <w:color w:val="000000"/>
                <w:szCs w:val="22"/>
              </w:rPr>
              <w:t xml:space="preserve">Invoices: </w:t>
            </w:r>
          </w:p>
          <w:p w14:paraId="2400DE35" w14:textId="77777777" w:rsidR="009417EC" w:rsidRDefault="009417EC" w:rsidP="009417EC">
            <w:pPr>
              <w:tabs>
                <w:tab w:val="right" w:pos="4475"/>
              </w:tabs>
              <w:ind w:left="259"/>
              <w:rPr>
                <w:color w:val="000000"/>
                <w:szCs w:val="22"/>
              </w:rPr>
            </w:pPr>
            <w:r w:rsidRPr="009E16BA">
              <w:rPr>
                <w:color w:val="000000"/>
                <w:szCs w:val="22"/>
              </w:rPr>
              <w:t>San Diego Gas &amp; Electric Company</w:t>
            </w:r>
          </w:p>
          <w:p w14:paraId="505959B7" w14:textId="77777777" w:rsidR="009417EC" w:rsidRDefault="009417EC" w:rsidP="009417EC">
            <w:pPr>
              <w:tabs>
                <w:tab w:val="right" w:pos="4475"/>
              </w:tabs>
              <w:ind w:left="259"/>
              <w:rPr>
                <w:color w:val="000000"/>
                <w:szCs w:val="22"/>
              </w:rPr>
            </w:pPr>
            <w:r>
              <w:rPr>
                <w:color w:val="000000"/>
                <w:szCs w:val="22"/>
              </w:rPr>
              <w:t>8315 Century Park Court</w:t>
            </w:r>
          </w:p>
          <w:p w14:paraId="0ED39FBE" w14:textId="77777777" w:rsidR="009417EC" w:rsidRDefault="009417EC" w:rsidP="009417EC">
            <w:pPr>
              <w:tabs>
                <w:tab w:val="right" w:pos="4475"/>
              </w:tabs>
              <w:ind w:left="259"/>
              <w:rPr>
                <w:color w:val="000000"/>
                <w:szCs w:val="22"/>
              </w:rPr>
            </w:pPr>
            <w:r>
              <w:rPr>
                <w:color w:val="000000"/>
                <w:szCs w:val="22"/>
              </w:rPr>
              <w:t>San Diego CA  92123-1593</w:t>
            </w:r>
          </w:p>
          <w:p w14:paraId="67A402D4" w14:textId="77777777" w:rsidR="009417EC" w:rsidRDefault="009417EC" w:rsidP="009417EC">
            <w:pPr>
              <w:tabs>
                <w:tab w:val="right" w:pos="4475"/>
              </w:tabs>
              <w:ind w:left="259"/>
              <w:rPr>
                <w:color w:val="000000"/>
                <w:szCs w:val="22"/>
              </w:rPr>
            </w:pPr>
            <w:r>
              <w:rPr>
                <w:color w:val="000000"/>
                <w:szCs w:val="22"/>
              </w:rPr>
              <w:t>Attn: Energy Accounting Manager</w:t>
            </w:r>
          </w:p>
          <w:p w14:paraId="1A0D71CF"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650-6177</w:t>
            </w:r>
          </w:p>
          <w:p w14:paraId="10D3D02B" w14:textId="77777777" w:rsidR="0096184C" w:rsidRDefault="009417EC" w:rsidP="001F57F7">
            <w:pPr>
              <w:tabs>
                <w:tab w:val="left" w:pos="878"/>
                <w:tab w:val="left" w:pos="2131"/>
                <w:tab w:val="right" w:pos="4475"/>
              </w:tabs>
              <w:ind w:left="259"/>
              <w:rPr>
                <w:color w:val="000000"/>
                <w:szCs w:val="22"/>
              </w:rPr>
            </w:pPr>
            <w:r>
              <w:rPr>
                <w:color w:val="000000"/>
                <w:szCs w:val="22"/>
              </w:rPr>
              <w:tab/>
            </w:r>
          </w:p>
        </w:tc>
        <w:tc>
          <w:tcPr>
            <w:tcW w:w="4680" w:type="dxa"/>
          </w:tcPr>
          <w:p w14:paraId="28E5BD6A" w14:textId="77777777" w:rsidR="00BF32C9" w:rsidRPr="002F293D" w:rsidRDefault="00EC1F04" w:rsidP="00D668F6">
            <w:pPr>
              <w:tabs>
                <w:tab w:val="right" w:pos="4475"/>
              </w:tabs>
              <w:spacing w:before="240"/>
              <w:ind w:left="245" w:hanging="288"/>
              <w:rPr>
                <w:b/>
                <w:color w:val="000000"/>
                <w:szCs w:val="22"/>
              </w:rPr>
            </w:pPr>
            <w:r>
              <w:rPr>
                <w:b/>
                <w:color w:val="000000"/>
                <w:szCs w:val="22"/>
              </w:rPr>
              <w:t xml:space="preserve">Invoices: </w:t>
            </w:r>
          </w:p>
          <w:p w14:paraId="10A06367"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company </w:t>
            </w:r>
            <w:r w:rsidRPr="003E4681">
              <w:rPr>
                <w:color w:val="000000"/>
                <w:szCs w:val="22"/>
              </w:rPr>
              <w:t>name &gt;</w:t>
            </w:r>
          </w:p>
          <w:p w14:paraId="74121C5D" w14:textId="77777777" w:rsidR="009417EC" w:rsidRPr="003E4681" w:rsidRDefault="009417EC" w:rsidP="009417EC">
            <w:pPr>
              <w:tabs>
                <w:tab w:val="right" w:pos="4475"/>
              </w:tabs>
              <w:ind w:left="259"/>
              <w:rPr>
                <w:color w:val="000000"/>
                <w:szCs w:val="22"/>
              </w:rPr>
            </w:pPr>
            <w:r w:rsidRPr="003E4681">
              <w:rPr>
                <w:color w:val="000000"/>
                <w:szCs w:val="22"/>
              </w:rPr>
              <w:t xml:space="preserve">&lt; </w:t>
            </w:r>
            <w:r>
              <w:rPr>
                <w:color w:val="000000"/>
                <w:szCs w:val="22"/>
              </w:rPr>
              <w:t xml:space="preserve">street </w:t>
            </w:r>
            <w:r w:rsidRPr="003E4681">
              <w:rPr>
                <w:color w:val="000000"/>
                <w:szCs w:val="22"/>
              </w:rPr>
              <w:t>address &gt;</w:t>
            </w:r>
          </w:p>
          <w:p w14:paraId="75D71398" w14:textId="77777777" w:rsidR="009417EC" w:rsidRPr="003E4681" w:rsidRDefault="009417EC" w:rsidP="009417EC">
            <w:pPr>
              <w:tabs>
                <w:tab w:val="right" w:pos="4475"/>
              </w:tabs>
              <w:ind w:left="259"/>
              <w:rPr>
                <w:color w:val="000000"/>
                <w:szCs w:val="22"/>
              </w:rPr>
            </w:pPr>
            <w:r w:rsidRPr="003E4681">
              <w:rPr>
                <w:color w:val="000000"/>
                <w:szCs w:val="22"/>
              </w:rPr>
              <w:t>&lt; city/state/zip &gt;</w:t>
            </w:r>
          </w:p>
          <w:p w14:paraId="57179924" w14:textId="77777777" w:rsidR="009417EC" w:rsidRPr="003E4681" w:rsidRDefault="009417EC" w:rsidP="009417EC">
            <w:pPr>
              <w:tabs>
                <w:tab w:val="right" w:pos="4475"/>
              </w:tabs>
              <w:ind w:left="259"/>
              <w:rPr>
                <w:color w:val="000000"/>
                <w:szCs w:val="22"/>
              </w:rPr>
            </w:pPr>
            <w:r w:rsidRPr="003E4681">
              <w:rPr>
                <w:color w:val="000000"/>
                <w:szCs w:val="22"/>
              </w:rPr>
              <w:t>Attn: _________________</w:t>
            </w:r>
            <w:r w:rsidRPr="00F01F87">
              <w:rPr>
                <w:color w:val="000000"/>
                <w:szCs w:val="22"/>
              </w:rPr>
              <w:t>____</w:t>
            </w:r>
            <w:r w:rsidRPr="003E4681">
              <w:rPr>
                <w:color w:val="000000"/>
                <w:szCs w:val="22"/>
              </w:rPr>
              <w:t>_</w:t>
            </w:r>
            <w:r>
              <w:rPr>
                <w:color w:val="000000"/>
                <w:szCs w:val="22"/>
              </w:rPr>
              <w:t>_</w:t>
            </w:r>
            <w:r w:rsidRPr="003E4681">
              <w:rPr>
                <w:color w:val="000000"/>
                <w:szCs w:val="22"/>
              </w:rPr>
              <w:t>_</w:t>
            </w:r>
          </w:p>
          <w:p w14:paraId="3F5ADBB6"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Telephone: </w:t>
            </w:r>
            <w:r w:rsidRPr="003E4681">
              <w:rPr>
                <w:color w:val="000000"/>
                <w:szCs w:val="22"/>
              </w:rPr>
              <w:tab/>
              <w:t>(___) ___-____</w:t>
            </w:r>
          </w:p>
          <w:p w14:paraId="1BABA298" w14:textId="77777777" w:rsidR="009417EC" w:rsidRPr="003E4681" w:rsidRDefault="009417EC" w:rsidP="009417EC">
            <w:pPr>
              <w:tabs>
                <w:tab w:val="left" w:pos="878"/>
                <w:tab w:val="left" w:pos="2131"/>
                <w:tab w:val="right" w:pos="4475"/>
              </w:tabs>
              <w:ind w:left="259"/>
              <w:rPr>
                <w:color w:val="000000"/>
                <w:szCs w:val="22"/>
              </w:rPr>
            </w:pPr>
            <w:r w:rsidRPr="003E4681">
              <w:rPr>
                <w:color w:val="000000"/>
                <w:szCs w:val="22"/>
              </w:rPr>
              <w:tab/>
              <w:t xml:space="preserve">Facsimile: </w:t>
            </w:r>
            <w:r w:rsidRPr="003E4681">
              <w:rPr>
                <w:color w:val="000000"/>
                <w:szCs w:val="22"/>
              </w:rPr>
              <w:tab/>
              <w:t>(___) ___-____</w:t>
            </w:r>
          </w:p>
          <w:p w14:paraId="22897404" w14:textId="77777777" w:rsidR="009417EC" w:rsidRDefault="009417EC" w:rsidP="004C7A87">
            <w:pPr>
              <w:tabs>
                <w:tab w:val="right" w:pos="4475"/>
              </w:tabs>
              <w:ind w:left="259"/>
              <w:rPr>
                <w:color w:val="000000"/>
                <w:szCs w:val="22"/>
              </w:rPr>
            </w:pPr>
          </w:p>
          <w:p w14:paraId="0E348C48" w14:textId="77777777" w:rsidR="00B80A1A" w:rsidRDefault="00B80A1A" w:rsidP="000213A4">
            <w:pPr>
              <w:tabs>
                <w:tab w:val="left" w:pos="878"/>
                <w:tab w:val="left" w:pos="2131"/>
                <w:tab w:val="right" w:pos="4475"/>
              </w:tabs>
              <w:ind w:left="259"/>
              <w:rPr>
                <w:color w:val="000000"/>
                <w:szCs w:val="22"/>
              </w:rPr>
            </w:pPr>
          </w:p>
        </w:tc>
      </w:tr>
      <w:tr w:rsidR="00BF32C9" w:rsidRPr="002F293D" w14:paraId="1C5D98A8" w14:textId="77777777" w:rsidTr="003C2AD9">
        <w:trPr>
          <w:cantSplit/>
        </w:trPr>
        <w:tc>
          <w:tcPr>
            <w:tcW w:w="4680" w:type="dxa"/>
          </w:tcPr>
          <w:p w14:paraId="5657E7D5" w14:textId="77777777" w:rsidR="00B80A1A" w:rsidRDefault="00EC1F04" w:rsidP="004C7A87">
            <w:pPr>
              <w:ind w:left="288" w:hanging="288"/>
              <w:rPr>
                <w:szCs w:val="22"/>
              </w:rPr>
            </w:pPr>
            <w:r w:rsidRPr="003E4681">
              <w:rPr>
                <w:b/>
                <w:color w:val="000000"/>
                <w:szCs w:val="22"/>
              </w:rPr>
              <w:lastRenderedPageBreak/>
              <w:t>Scheduling:</w:t>
            </w:r>
            <w:r w:rsidRPr="003E4681">
              <w:rPr>
                <w:szCs w:val="22"/>
              </w:rPr>
              <w:t xml:space="preserve"> </w:t>
            </w:r>
          </w:p>
          <w:p w14:paraId="0565BA43" w14:textId="77777777" w:rsidR="009417EC" w:rsidRDefault="009417EC" w:rsidP="009417EC">
            <w:pPr>
              <w:tabs>
                <w:tab w:val="right" w:pos="4475"/>
              </w:tabs>
              <w:ind w:left="259"/>
              <w:rPr>
                <w:color w:val="000000"/>
                <w:szCs w:val="22"/>
              </w:rPr>
            </w:pPr>
            <w:r w:rsidRPr="003E4681">
              <w:rPr>
                <w:color w:val="000000"/>
                <w:szCs w:val="22"/>
              </w:rPr>
              <w:t>San Diego Gas &amp; Electric Company</w:t>
            </w:r>
          </w:p>
          <w:p w14:paraId="2AA754B0" w14:textId="77777777" w:rsidR="009417EC" w:rsidRDefault="009417EC" w:rsidP="009417EC">
            <w:pPr>
              <w:tabs>
                <w:tab w:val="right" w:pos="4475"/>
              </w:tabs>
              <w:ind w:left="259"/>
              <w:rPr>
                <w:color w:val="000000"/>
                <w:szCs w:val="22"/>
              </w:rPr>
            </w:pPr>
            <w:r w:rsidRPr="003E4681">
              <w:rPr>
                <w:color w:val="000000"/>
                <w:szCs w:val="22"/>
              </w:rPr>
              <w:t>8315 Century Park Court, CP 21D</w:t>
            </w:r>
          </w:p>
          <w:p w14:paraId="7068AE30" w14:textId="77777777" w:rsidR="009417EC" w:rsidRDefault="009417EC" w:rsidP="009417EC">
            <w:pPr>
              <w:tabs>
                <w:tab w:val="right" w:pos="4475"/>
              </w:tabs>
              <w:ind w:left="259"/>
              <w:rPr>
                <w:color w:val="000000"/>
                <w:szCs w:val="22"/>
              </w:rPr>
            </w:pPr>
            <w:r w:rsidRPr="003E4681">
              <w:rPr>
                <w:color w:val="000000"/>
                <w:szCs w:val="22"/>
              </w:rPr>
              <w:t>San Diego, CA  92123-1593</w:t>
            </w:r>
          </w:p>
          <w:p w14:paraId="7AEF67DD" w14:textId="77777777" w:rsidR="009417EC" w:rsidRDefault="009417EC" w:rsidP="009417EC">
            <w:pPr>
              <w:tabs>
                <w:tab w:val="right" w:pos="4475"/>
              </w:tabs>
              <w:ind w:left="259"/>
              <w:rPr>
                <w:color w:val="000000"/>
                <w:szCs w:val="22"/>
              </w:rPr>
            </w:pPr>
            <w:r w:rsidRPr="003E4681">
              <w:rPr>
                <w:color w:val="000000"/>
                <w:szCs w:val="22"/>
              </w:rPr>
              <w:t>Attn: Transaction Scheduling Manager</w:t>
            </w:r>
          </w:p>
          <w:p w14:paraId="4D707003"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r>
            <w:r w:rsidRPr="003E4681">
              <w:rPr>
                <w:color w:val="000000"/>
                <w:szCs w:val="22"/>
              </w:rPr>
              <w:t>Day Ahead</w:t>
            </w:r>
            <w:r>
              <w:rPr>
                <w:color w:val="000000"/>
                <w:szCs w:val="22"/>
              </w:rPr>
              <w:t>:</w:t>
            </w:r>
            <w:r w:rsidRPr="003E4681">
              <w:rPr>
                <w:color w:val="000000"/>
                <w:szCs w:val="22"/>
              </w:rPr>
              <w:t xml:space="preserve"> </w:t>
            </w:r>
            <w:r>
              <w:rPr>
                <w:color w:val="000000"/>
                <w:szCs w:val="22"/>
              </w:rPr>
              <w:tab/>
            </w:r>
            <w:r w:rsidRPr="003E4681">
              <w:rPr>
                <w:color w:val="000000"/>
                <w:szCs w:val="22"/>
              </w:rPr>
              <w:t>(858) 650-6168</w:t>
            </w:r>
          </w:p>
          <w:p w14:paraId="6D85FE20"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r>
            <w:r w:rsidRPr="003E4681">
              <w:rPr>
                <w:color w:val="000000"/>
                <w:szCs w:val="22"/>
              </w:rPr>
              <w:t>Real Time</w:t>
            </w:r>
            <w:r>
              <w:rPr>
                <w:color w:val="000000"/>
                <w:szCs w:val="22"/>
              </w:rPr>
              <w:t>:</w:t>
            </w:r>
            <w:r w:rsidRPr="003E4681">
              <w:rPr>
                <w:color w:val="000000"/>
                <w:szCs w:val="22"/>
              </w:rPr>
              <w:t xml:space="preserve"> </w:t>
            </w:r>
            <w:r>
              <w:rPr>
                <w:color w:val="000000"/>
                <w:szCs w:val="22"/>
              </w:rPr>
              <w:tab/>
            </w:r>
            <w:r w:rsidRPr="003E4681">
              <w:rPr>
                <w:color w:val="000000"/>
                <w:szCs w:val="22"/>
              </w:rPr>
              <w:t>(858) 650-6160</w:t>
            </w:r>
          </w:p>
          <w:p w14:paraId="48730610" w14:textId="77777777" w:rsidR="009417EC" w:rsidRPr="002F293D" w:rsidRDefault="009417EC" w:rsidP="009417EC">
            <w:pPr>
              <w:tabs>
                <w:tab w:val="left" w:pos="878"/>
                <w:tab w:val="left" w:pos="2131"/>
                <w:tab w:val="right" w:pos="4475"/>
              </w:tabs>
              <w:ind w:left="259"/>
              <w:rPr>
                <w:color w:val="000000"/>
                <w:szCs w:val="22"/>
              </w:rPr>
            </w:pPr>
            <w:r>
              <w:rPr>
                <w:color w:val="000000"/>
                <w:szCs w:val="22"/>
              </w:rPr>
              <w:tab/>
            </w:r>
          </w:p>
          <w:p w14:paraId="7FBC7823" w14:textId="77777777" w:rsidR="0096184C" w:rsidRPr="00F01F87" w:rsidRDefault="0096184C" w:rsidP="0096184C">
            <w:pPr>
              <w:tabs>
                <w:tab w:val="left" w:pos="878"/>
                <w:tab w:val="left" w:pos="2131"/>
                <w:tab w:val="right" w:pos="4475"/>
              </w:tabs>
              <w:ind w:left="259"/>
              <w:rPr>
                <w:color w:val="000000"/>
                <w:szCs w:val="22"/>
              </w:rPr>
            </w:pPr>
          </w:p>
          <w:p w14:paraId="7C59DF3B" w14:textId="77777777" w:rsidR="00B80A1A" w:rsidRDefault="00B80A1A" w:rsidP="004C7A87">
            <w:pPr>
              <w:tabs>
                <w:tab w:val="left" w:pos="878"/>
                <w:tab w:val="left" w:pos="2131"/>
                <w:tab w:val="right" w:pos="4475"/>
              </w:tabs>
              <w:rPr>
                <w:color w:val="000000"/>
                <w:szCs w:val="22"/>
              </w:rPr>
            </w:pPr>
          </w:p>
        </w:tc>
        <w:tc>
          <w:tcPr>
            <w:tcW w:w="4680" w:type="dxa"/>
          </w:tcPr>
          <w:p w14:paraId="1ED5D8D7" w14:textId="77777777" w:rsidR="00BF32C9" w:rsidRPr="002F293D" w:rsidRDefault="00EC1F04" w:rsidP="003C2AD9">
            <w:pPr>
              <w:tabs>
                <w:tab w:val="right" w:pos="4475"/>
              </w:tabs>
              <w:ind w:left="252" w:hanging="288"/>
              <w:rPr>
                <w:b/>
                <w:color w:val="000000"/>
                <w:szCs w:val="22"/>
              </w:rPr>
            </w:pPr>
            <w:r>
              <w:rPr>
                <w:b/>
                <w:color w:val="000000"/>
                <w:szCs w:val="22"/>
              </w:rPr>
              <w:t xml:space="preserve">Scheduling: </w:t>
            </w:r>
          </w:p>
          <w:p w14:paraId="0CEC7412" w14:textId="77777777" w:rsidR="009417EC" w:rsidRPr="00F01F87" w:rsidRDefault="009417EC" w:rsidP="009417EC">
            <w:pPr>
              <w:tabs>
                <w:tab w:val="right" w:pos="4475"/>
              </w:tabs>
              <w:ind w:left="259"/>
              <w:rPr>
                <w:color w:val="000000"/>
                <w:szCs w:val="22"/>
              </w:rPr>
            </w:pPr>
            <w:r w:rsidRPr="00F01F87">
              <w:rPr>
                <w:color w:val="000000"/>
                <w:szCs w:val="22"/>
              </w:rPr>
              <w:t xml:space="preserve">&lt; </w:t>
            </w:r>
            <w:r>
              <w:rPr>
                <w:color w:val="000000"/>
                <w:szCs w:val="22"/>
              </w:rPr>
              <w:t xml:space="preserve">company </w:t>
            </w:r>
            <w:r w:rsidRPr="00F01F87">
              <w:rPr>
                <w:color w:val="000000"/>
                <w:szCs w:val="22"/>
              </w:rPr>
              <w:t>name &gt;</w:t>
            </w:r>
          </w:p>
          <w:p w14:paraId="662D8059" w14:textId="77777777" w:rsidR="009417EC" w:rsidRPr="00F01F87" w:rsidRDefault="009417EC" w:rsidP="009417EC">
            <w:pPr>
              <w:tabs>
                <w:tab w:val="right" w:pos="4475"/>
              </w:tabs>
              <w:ind w:left="259"/>
              <w:rPr>
                <w:color w:val="000000"/>
                <w:szCs w:val="22"/>
              </w:rPr>
            </w:pPr>
            <w:r w:rsidRPr="00F01F87">
              <w:rPr>
                <w:color w:val="000000"/>
                <w:szCs w:val="22"/>
              </w:rPr>
              <w:t xml:space="preserve">&lt; </w:t>
            </w:r>
            <w:r>
              <w:rPr>
                <w:color w:val="000000"/>
                <w:szCs w:val="22"/>
              </w:rPr>
              <w:t xml:space="preserve">street </w:t>
            </w:r>
            <w:r w:rsidRPr="00F01F87">
              <w:rPr>
                <w:color w:val="000000"/>
                <w:szCs w:val="22"/>
              </w:rPr>
              <w:t>address &gt;</w:t>
            </w:r>
          </w:p>
          <w:p w14:paraId="7AA1BDCE" w14:textId="77777777" w:rsidR="009417EC" w:rsidRPr="00F01F87" w:rsidRDefault="009417EC" w:rsidP="009417EC">
            <w:pPr>
              <w:tabs>
                <w:tab w:val="right" w:pos="4475"/>
              </w:tabs>
              <w:ind w:left="259"/>
              <w:rPr>
                <w:color w:val="000000"/>
                <w:szCs w:val="22"/>
              </w:rPr>
            </w:pPr>
            <w:r w:rsidRPr="00F01F87">
              <w:rPr>
                <w:color w:val="000000"/>
                <w:szCs w:val="22"/>
              </w:rPr>
              <w:t>&lt; city/state/zip &gt;</w:t>
            </w:r>
          </w:p>
          <w:p w14:paraId="29FB821F" w14:textId="77777777" w:rsidR="009417EC" w:rsidRPr="00F01F87" w:rsidRDefault="009417EC" w:rsidP="009417EC">
            <w:pPr>
              <w:tabs>
                <w:tab w:val="right" w:pos="4475"/>
              </w:tabs>
              <w:ind w:left="259"/>
              <w:rPr>
                <w:color w:val="000000"/>
                <w:szCs w:val="22"/>
              </w:rPr>
            </w:pPr>
            <w:r w:rsidRPr="00F01F87">
              <w:rPr>
                <w:color w:val="000000"/>
                <w:szCs w:val="22"/>
              </w:rPr>
              <w:t>Attn: ______________________</w:t>
            </w:r>
            <w:r>
              <w:rPr>
                <w:color w:val="000000"/>
                <w:szCs w:val="22"/>
              </w:rPr>
              <w:t>_</w:t>
            </w:r>
            <w:r w:rsidRPr="00F01F87">
              <w:rPr>
                <w:color w:val="000000"/>
                <w:szCs w:val="22"/>
              </w:rPr>
              <w:t>_</w:t>
            </w:r>
          </w:p>
          <w:p w14:paraId="30BBA386" w14:textId="77777777" w:rsidR="009417EC" w:rsidRPr="00F01F87" w:rsidRDefault="009417EC" w:rsidP="009417EC">
            <w:pPr>
              <w:tabs>
                <w:tab w:val="left" w:pos="878"/>
                <w:tab w:val="left" w:pos="2131"/>
                <w:tab w:val="right" w:pos="4475"/>
              </w:tabs>
              <w:ind w:left="259"/>
              <w:rPr>
                <w:color w:val="000000"/>
                <w:szCs w:val="22"/>
              </w:rPr>
            </w:pPr>
            <w:r w:rsidRPr="00F01F87">
              <w:rPr>
                <w:color w:val="000000"/>
                <w:szCs w:val="22"/>
              </w:rPr>
              <w:tab/>
            </w:r>
            <w:r w:rsidRPr="003E4681">
              <w:rPr>
                <w:color w:val="000000"/>
                <w:szCs w:val="22"/>
              </w:rPr>
              <w:t xml:space="preserve">Day Ahead: </w:t>
            </w:r>
            <w:r w:rsidRPr="00F01F87">
              <w:rPr>
                <w:color w:val="000000"/>
                <w:szCs w:val="22"/>
              </w:rPr>
              <w:tab/>
              <w:t>(___) ___-____</w:t>
            </w:r>
          </w:p>
          <w:p w14:paraId="297D115D" w14:textId="77777777" w:rsidR="009417EC" w:rsidRPr="003E4681" w:rsidRDefault="009417EC" w:rsidP="009417EC">
            <w:pPr>
              <w:tabs>
                <w:tab w:val="left" w:pos="878"/>
                <w:tab w:val="left" w:pos="2131"/>
                <w:tab w:val="right" w:pos="4475"/>
              </w:tabs>
              <w:ind w:left="259"/>
              <w:rPr>
                <w:color w:val="000000"/>
                <w:szCs w:val="22"/>
              </w:rPr>
            </w:pPr>
            <w:r w:rsidRPr="00F01F87">
              <w:rPr>
                <w:color w:val="000000"/>
                <w:szCs w:val="22"/>
              </w:rPr>
              <w:tab/>
            </w:r>
            <w:r w:rsidRPr="003E4681">
              <w:rPr>
                <w:color w:val="000000"/>
                <w:szCs w:val="22"/>
              </w:rPr>
              <w:t>Real Time</w:t>
            </w:r>
            <w:r w:rsidRPr="00F01F87">
              <w:rPr>
                <w:color w:val="000000"/>
                <w:szCs w:val="22"/>
              </w:rPr>
              <w:t xml:space="preserve">: </w:t>
            </w:r>
            <w:r w:rsidRPr="00F01F87">
              <w:rPr>
                <w:color w:val="000000"/>
                <w:szCs w:val="22"/>
              </w:rPr>
              <w:tab/>
              <w:t>(___) ___-____</w:t>
            </w:r>
          </w:p>
          <w:p w14:paraId="3E0FF3C7" w14:textId="77777777" w:rsidR="009417EC" w:rsidRDefault="009417EC" w:rsidP="009417EC">
            <w:pPr>
              <w:tabs>
                <w:tab w:val="right" w:pos="4475"/>
              </w:tabs>
              <w:ind w:left="259"/>
              <w:rPr>
                <w:color w:val="000000"/>
                <w:szCs w:val="22"/>
              </w:rPr>
            </w:pPr>
            <w:r>
              <w:rPr>
                <w:color w:val="000000"/>
                <w:szCs w:val="22"/>
              </w:rPr>
              <w:t xml:space="preserve">           </w:t>
            </w:r>
            <w:r w:rsidRPr="003E4681">
              <w:rPr>
                <w:color w:val="000000"/>
                <w:szCs w:val="22"/>
              </w:rPr>
              <w:t xml:space="preserve">Facsimile: </w:t>
            </w:r>
            <w:r>
              <w:rPr>
                <w:color w:val="000000"/>
                <w:szCs w:val="22"/>
              </w:rPr>
              <w:t xml:space="preserve">   </w:t>
            </w:r>
            <w:r w:rsidRPr="003E4681">
              <w:rPr>
                <w:color w:val="000000"/>
                <w:szCs w:val="22"/>
              </w:rPr>
              <w:t>(___) ___-____</w:t>
            </w:r>
          </w:p>
          <w:p w14:paraId="0507EEB7" w14:textId="77777777" w:rsidR="00B80A1A" w:rsidRDefault="00B80A1A" w:rsidP="000213A4">
            <w:pPr>
              <w:tabs>
                <w:tab w:val="left" w:pos="878"/>
                <w:tab w:val="left" w:pos="2131"/>
                <w:tab w:val="right" w:pos="4475"/>
              </w:tabs>
              <w:ind w:left="259"/>
              <w:rPr>
                <w:color w:val="000000"/>
                <w:szCs w:val="22"/>
              </w:rPr>
            </w:pPr>
          </w:p>
        </w:tc>
      </w:tr>
      <w:tr w:rsidR="00BF32C9" w:rsidRPr="002F293D" w14:paraId="44AE1E73" w14:textId="77777777" w:rsidTr="003C2AD9">
        <w:trPr>
          <w:cantSplit/>
        </w:trPr>
        <w:tc>
          <w:tcPr>
            <w:tcW w:w="4680" w:type="dxa"/>
          </w:tcPr>
          <w:p w14:paraId="4DB62505" w14:textId="77777777" w:rsidR="00146461" w:rsidRDefault="00EC1F04">
            <w:pPr>
              <w:tabs>
                <w:tab w:val="left" w:pos="972"/>
                <w:tab w:val="right" w:pos="4320"/>
              </w:tabs>
              <w:rPr>
                <w:color w:val="000000"/>
                <w:szCs w:val="22"/>
              </w:rPr>
            </w:pPr>
            <w:r>
              <w:rPr>
                <w:b/>
                <w:color w:val="000000"/>
                <w:szCs w:val="22"/>
              </w:rPr>
              <w:t>Payments:</w:t>
            </w:r>
            <w:r>
              <w:rPr>
                <w:color w:val="000000"/>
                <w:szCs w:val="22"/>
              </w:rPr>
              <w:t xml:space="preserve"> </w:t>
            </w:r>
          </w:p>
          <w:p w14:paraId="5FB70F4D" w14:textId="77777777" w:rsidR="006B377A" w:rsidRPr="00FE4662" w:rsidRDefault="006B377A" w:rsidP="006B377A">
            <w:pPr>
              <w:tabs>
                <w:tab w:val="right" w:pos="4475"/>
              </w:tabs>
              <w:ind w:left="259"/>
              <w:rPr>
                <w:color w:val="000000"/>
                <w:szCs w:val="22"/>
              </w:rPr>
            </w:pPr>
            <w:r>
              <w:rPr>
                <w:color w:val="000000"/>
                <w:szCs w:val="22"/>
              </w:rPr>
              <w:t>San Diego Gas &amp; Electric Company</w:t>
            </w:r>
          </w:p>
          <w:p w14:paraId="0CD2D8B0" w14:textId="77777777" w:rsidR="006B377A" w:rsidRPr="00FE4662" w:rsidRDefault="006B377A" w:rsidP="006B377A">
            <w:pPr>
              <w:tabs>
                <w:tab w:val="right" w:pos="4475"/>
              </w:tabs>
              <w:ind w:left="259"/>
              <w:rPr>
                <w:color w:val="000000"/>
                <w:szCs w:val="22"/>
              </w:rPr>
            </w:pPr>
            <w:r>
              <w:rPr>
                <w:color w:val="000000"/>
                <w:szCs w:val="22"/>
              </w:rPr>
              <w:t>8315 Century Park Court</w:t>
            </w:r>
          </w:p>
          <w:p w14:paraId="0FCF9801" w14:textId="77777777" w:rsidR="006B377A" w:rsidRPr="00FE4662" w:rsidRDefault="006B377A" w:rsidP="006B377A">
            <w:pPr>
              <w:tabs>
                <w:tab w:val="right" w:pos="4475"/>
              </w:tabs>
              <w:ind w:left="259"/>
              <w:rPr>
                <w:color w:val="000000"/>
                <w:szCs w:val="22"/>
              </w:rPr>
            </w:pPr>
            <w:r>
              <w:rPr>
                <w:color w:val="000000"/>
                <w:szCs w:val="22"/>
              </w:rPr>
              <w:t>San Diego CA  92123-1593</w:t>
            </w:r>
          </w:p>
          <w:p w14:paraId="2A071D74" w14:textId="77777777" w:rsidR="006B377A" w:rsidRPr="00FE4662" w:rsidRDefault="006B377A" w:rsidP="006B377A">
            <w:pPr>
              <w:tabs>
                <w:tab w:val="right" w:pos="4475"/>
              </w:tabs>
              <w:ind w:left="259"/>
              <w:rPr>
                <w:color w:val="000000"/>
                <w:szCs w:val="22"/>
              </w:rPr>
            </w:pPr>
            <w:r>
              <w:rPr>
                <w:color w:val="000000"/>
                <w:szCs w:val="22"/>
              </w:rPr>
              <w:t>Attn: Energy Accounting Manager</w:t>
            </w:r>
          </w:p>
          <w:p w14:paraId="6E01C2BB" w14:textId="77777777" w:rsidR="006B377A" w:rsidRPr="002F293D" w:rsidRDefault="006B377A" w:rsidP="006B377A">
            <w:pPr>
              <w:tabs>
                <w:tab w:val="left" w:pos="878"/>
                <w:tab w:val="left" w:pos="2131"/>
                <w:tab w:val="right" w:pos="4475"/>
              </w:tabs>
              <w:ind w:left="259"/>
              <w:rPr>
                <w:color w:val="000000"/>
                <w:szCs w:val="22"/>
              </w:rPr>
            </w:pPr>
            <w:r>
              <w:rPr>
                <w:color w:val="000000"/>
                <w:szCs w:val="22"/>
              </w:rPr>
              <w:tab/>
              <w:t>Telephone: (858) 650-6177</w:t>
            </w:r>
          </w:p>
          <w:p w14:paraId="549866BC" w14:textId="77777777" w:rsidR="006B377A" w:rsidRPr="002F293D" w:rsidRDefault="006B377A" w:rsidP="006B377A">
            <w:pPr>
              <w:tabs>
                <w:tab w:val="left" w:pos="878"/>
                <w:tab w:val="left" w:pos="2131"/>
                <w:tab w:val="right" w:pos="4475"/>
              </w:tabs>
              <w:ind w:left="259"/>
              <w:rPr>
                <w:color w:val="000000"/>
                <w:szCs w:val="22"/>
              </w:rPr>
            </w:pPr>
            <w:r>
              <w:rPr>
                <w:color w:val="000000"/>
                <w:szCs w:val="22"/>
              </w:rPr>
              <w:tab/>
            </w:r>
          </w:p>
          <w:p w14:paraId="75AA1C3A" w14:textId="77777777" w:rsidR="00AD4855" w:rsidRDefault="00AD4855" w:rsidP="000213A4">
            <w:pPr>
              <w:tabs>
                <w:tab w:val="left" w:pos="878"/>
                <w:tab w:val="left" w:pos="2131"/>
                <w:tab w:val="right" w:pos="4475"/>
              </w:tabs>
              <w:ind w:left="259"/>
              <w:rPr>
                <w:color w:val="000000"/>
                <w:szCs w:val="22"/>
                <w:u w:val="single"/>
              </w:rPr>
            </w:pPr>
          </w:p>
        </w:tc>
        <w:tc>
          <w:tcPr>
            <w:tcW w:w="4680" w:type="dxa"/>
          </w:tcPr>
          <w:p w14:paraId="1A09C66C" w14:textId="77777777" w:rsidR="003E4681" w:rsidRDefault="00EC1F04" w:rsidP="003C2AD9">
            <w:pPr>
              <w:tabs>
                <w:tab w:val="right" w:pos="4842"/>
              </w:tabs>
              <w:ind w:right="-378"/>
              <w:rPr>
                <w:b/>
                <w:color w:val="000000"/>
                <w:szCs w:val="22"/>
              </w:rPr>
            </w:pPr>
            <w:r>
              <w:rPr>
                <w:b/>
                <w:color w:val="000000"/>
                <w:szCs w:val="22"/>
              </w:rPr>
              <w:t xml:space="preserve">Payments: </w:t>
            </w:r>
          </w:p>
          <w:p w14:paraId="040DDFB3"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14:paraId="234B8DED"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14:paraId="249083E8" w14:textId="77777777" w:rsidR="006B377A" w:rsidRPr="00FE4662" w:rsidRDefault="006B377A" w:rsidP="006B377A">
            <w:pPr>
              <w:tabs>
                <w:tab w:val="right" w:pos="4475"/>
              </w:tabs>
              <w:ind w:left="259"/>
              <w:rPr>
                <w:color w:val="000000"/>
                <w:szCs w:val="22"/>
              </w:rPr>
            </w:pPr>
            <w:r w:rsidRPr="00FE4662">
              <w:rPr>
                <w:color w:val="000000"/>
                <w:szCs w:val="22"/>
              </w:rPr>
              <w:t>&lt; city/state/zip &gt;</w:t>
            </w:r>
          </w:p>
          <w:p w14:paraId="572127B5" w14:textId="77777777" w:rsidR="006B377A" w:rsidRPr="00FE4662" w:rsidRDefault="006B377A" w:rsidP="006B377A">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14:paraId="2DFD2F16"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14:paraId="65041AC8"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14:paraId="698468E9" w14:textId="77777777" w:rsidR="006B377A" w:rsidRDefault="006B377A" w:rsidP="003E4681">
            <w:pPr>
              <w:tabs>
                <w:tab w:val="right" w:pos="4475"/>
              </w:tabs>
              <w:ind w:left="259"/>
              <w:rPr>
                <w:color w:val="000000"/>
                <w:szCs w:val="22"/>
              </w:rPr>
            </w:pPr>
          </w:p>
          <w:p w14:paraId="17B98EF5" w14:textId="77777777" w:rsidR="00B80A1A" w:rsidRDefault="00B80A1A" w:rsidP="000213A4">
            <w:pPr>
              <w:tabs>
                <w:tab w:val="left" w:pos="878"/>
                <w:tab w:val="left" w:pos="2131"/>
                <w:tab w:val="right" w:pos="4475"/>
              </w:tabs>
              <w:ind w:left="259"/>
              <w:rPr>
                <w:color w:val="000000"/>
                <w:szCs w:val="22"/>
              </w:rPr>
            </w:pPr>
          </w:p>
        </w:tc>
      </w:tr>
      <w:tr w:rsidR="00BF32C9" w:rsidRPr="002F293D" w14:paraId="7DA06328" w14:textId="77777777" w:rsidTr="003C2AD9">
        <w:trPr>
          <w:cantSplit/>
        </w:trPr>
        <w:tc>
          <w:tcPr>
            <w:tcW w:w="4680" w:type="dxa"/>
          </w:tcPr>
          <w:p w14:paraId="66D30C9F" w14:textId="77777777" w:rsidR="00BF32C9" w:rsidRPr="002F293D" w:rsidRDefault="00EC1F04" w:rsidP="003C2AD9">
            <w:pPr>
              <w:ind w:left="252" w:hanging="252"/>
              <w:rPr>
                <w:szCs w:val="22"/>
              </w:rPr>
            </w:pPr>
            <w:r>
              <w:rPr>
                <w:b/>
                <w:color w:val="000000"/>
                <w:szCs w:val="22"/>
              </w:rPr>
              <w:t>Wire Transfer:</w:t>
            </w:r>
            <w:r>
              <w:rPr>
                <w:szCs w:val="22"/>
              </w:rPr>
              <w:t xml:space="preserve"> </w:t>
            </w:r>
          </w:p>
          <w:p w14:paraId="499830B7" w14:textId="77777777" w:rsidR="001F57F7" w:rsidRPr="00FE4662" w:rsidRDefault="001F57F7" w:rsidP="001F57F7">
            <w:pPr>
              <w:tabs>
                <w:tab w:val="right" w:pos="4475"/>
              </w:tabs>
              <w:ind w:left="259"/>
              <w:rPr>
                <w:color w:val="000000"/>
                <w:szCs w:val="22"/>
              </w:rPr>
            </w:pPr>
            <w:r>
              <w:rPr>
                <w:color w:val="000000"/>
                <w:szCs w:val="22"/>
              </w:rPr>
              <w:t>Union Bank of California</w:t>
            </w:r>
          </w:p>
          <w:p w14:paraId="6E91A71B" w14:textId="77777777" w:rsidR="001F57F7" w:rsidRPr="00FE4662" w:rsidRDefault="001F57F7" w:rsidP="001F57F7">
            <w:pPr>
              <w:tabs>
                <w:tab w:val="right" w:pos="4475"/>
              </w:tabs>
              <w:ind w:left="259"/>
              <w:rPr>
                <w:color w:val="000000"/>
                <w:szCs w:val="22"/>
              </w:rPr>
            </w:pPr>
            <w:r>
              <w:rPr>
                <w:color w:val="000000"/>
                <w:szCs w:val="22"/>
              </w:rPr>
              <w:t>445 South Figueroa Street</w:t>
            </w:r>
          </w:p>
          <w:p w14:paraId="64C4B3B6" w14:textId="77777777" w:rsidR="001F57F7" w:rsidRPr="00FE4662" w:rsidRDefault="001F57F7" w:rsidP="001F57F7">
            <w:pPr>
              <w:tabs>
                <w:tab w:val="right" w:pos="4475"/>
              </w:tabs>
              <w:ind w:left="259"/>
              <w:rPr>
                <w:color w:val="000000"/>
                <w:szCs w:val="22"/>
              </w:rPr>
            </w:pPr>
            <w:r>
              <w:rPr>
                <w:color w:val="000000"/>
                <w:szCs w:val="22"/>
              </w:rPr>
              <w:t>Los Angeles CA  90071</w:t>
            </w:r>
          </w:p>
          <w:p w14:paraId="692F4586" w14:textId="77777777" w:rsidR="001F57F7" w:rsidRPr="00FE4662" w:rsidRDefault="001F57F7" w:rsidP="001F57F7">
            <w:pPr>
              <w:tabs>
                <w:tab w:val="right" w:pos="4475"/>
              </w:tabs>
              <w:ind w:left="259"/>
              <w:rPr>
                <w:color w:val="000000"/>
                <w:szCs w:val="22"/>
              </w:rPr>
            </w:pPr>
            <w:r>
              <w:rPr>
                <w:color w:val="000000"/>
                <w:szCs w:val="22"/>
              </w:rPr>
              <w:t>ABA Routing Number: 122000496</w:t>
            </w:r>
          </w:p>
          <w:p w14:paraId="558B21E9" w14:textId="77777777" w:rsidR="001F57F7" w:rsidRPr="00FE4662" w:rsidRDefault="001F57F7" w:rsidP="001F57F7">
            <w:pPr>
              <w:tabs>
                <w:tab w:val="right" w:pos="4475"/>
              </w:tabs>
              <w:ind w:left="259"/>
              <w:rPr>
                <w:color w:val="000000"/>
                <w:szCs w:val="22"/>
              </w:rPr>
            </w:pPr>
            <w:r>
              <w:rPr>
                <w:color w:val="000000"/>
                <w:szCs w:val="22"/>
              </w:rPr>
              <w:t xml:space="preserve">Payee: </w:t>
            </w:r>
            <w:r w:rsidRPr="004C7A87">
              <w:rPr>
                <w:color w:val="000000"/>
                <w:sz w:val="20"/>
                <w:szCs w:val="20"/>
              </w:rPr>
              <w:t>San Diego Gas &amp; Electric Company</w:t>
            </w:r>
          </w:p>
          <w:p w14:paraId="55A0C7A0" w14:textId="77777777" w:rsidR="001F57F7" w:rsidRDefault="001F57F7" w:rsidP="001F57F7">
            <w:pPr>
              <w:tabs>
                <w:tab w:val="right" w:pos="4475"/>
              </w:tabs>
              <w:ind w:left="259"/>
              <w:rPr>
                <w:color w:val="000000"/>
                <w:szCs w:val="22"/>
              </w:rPr>
            </w:pPr>
            <w:r>
              <w:rPr>
                <w:color w:val="000000"/>
                <w:szCs w:val="22"/>
              </w:rPr>
              <w:t>Account Number: 4430000352</w:t>
            </w:r>
          </w:p>
          <w:p w14:paraId="1417391E" w14:textId="77777777" w:rsidR="00B80A1A" w:rsidRDefault="001F57F7" w:rsidP="001F57F7">
            <w:pPr>
              <w:tabs>
                <w:tab w:val="left" w:pos="1782"/>
                <w:tab w:val="right" w:pos="4475"/>
              </w:tabs>
              <w:ind w:left="259"/>
              <w:rPr>
                <w:color w:val="000000"/>
              </w:rPr>
            </w:pPr>
            <w:r>
              <w:rPr>
                <w:color w:val="000000"/>
                <w:szCs w:val="22"/>
              </w:rPr>
              <w:t>Confirmation: SDG&amp;E – Major Markets</w:t>
            </w:r>
          </w:p>
        </w:tc>
        <w:tc>
          <w:tcPr>
            <w:tcW w:w="4680" w:type="dxa"/>
          </w:tcPr>
          <w:p w14:paraId="59F6EE44" w14:textId="77777777" w:rsidR="00AD4855" w:rsidRDefault="00EC1F04" w:rsidP="003C2AD9">
            <w:pPr>
              <w:tabs>
                <w:tab w:val="left" w:pos="2412"/>
                <w:tab w:val="right" w:pos="4475"/>
              </w:tabs>
              <w:ind w:left="252" w:hanging="288"/>
              <w:rPr>
                <w:b/>
                <w:color w:val="000000"/>
                <w:szCs w:val="22"/>
              </w:rPr>
            </w:pPr>
            <w:r>
              <w:rPr>
                <w:b/>
                <w:color w:val="000000"/>
                <w:szCs w:val="22"/>
              </w:rPr>
              <w:t xml:space="preserve">Wire Transfer: </w:t>
            </w:r>
          </w:p>
          <w:p w14:paraId="711F93A5"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bank street </w:t>
            </w:r>
            <w:r w:rsidRPr="00FE4662">
              <w:rPr>
                <w:color w:val="000000"/>
                <w:szCs w:val="22"/>
              </w:rPr>
              <w:t>address &gt;</w:t>
            </w:r>
          </w:p>
          <w:p w14:paraId="63702530"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bank </w:t>
            </w:r>
            <w:r w:rsidRPr="00FE4662">
              <w:rPr>
                <w:color w:val="000000"/>
                <w:szCs w:val="22"/>
              </w:rPr>
              <w:t>city/state/zip &gt;</w:t>
            </w:r>
          </w:p>
          <w:p w14:paraId="604F9334" w14:textId="77777777" w:rsidR="006B377A" w:rsidRPr="00FE4662" w:rsidRDefault="006B377A" w:rsidP="006B377A">
            <w:pPr>
              <w:tabs>
                <w:tab w:val="right" w:pos="4475"/>
              </w:tabs>
              <w:ind w:left="259"/>
              <w:rPr>
                <w:color w:val="000000"/>
                <w:szCs w:val="22"/>
              </w:rPr>
            </w:pPr>
            <w:r>
              <w:rPr>
                <w:color w:val="000000"/>
                <w:szCs w:val="22"/>
              </w:rPr>
              <w:t>ABA Routing Number: __________</w:t>
            </w:r>
          </w:p>
          <w:p w14:paraId="67CF19E4" w14:textId="77777777" w:rsidR="006B377A" w:rsidRPr="00FE4662" w:rsidRDefault="006B377A" w:rsidP="006B377A">
            <w:pPr>
              <w:tabs>
                <w:tab w:val="right" w:pos="4475"/>
              </w:tabs>
              <w:ind w:left="259"/>
              <w:rPr>
                <w:color w:val="000000"/>
                <w:szCs w:val="22"/>
              </w:rPr>
            </w:pPr>
            <w:r>
              <w:rPr>
                <w:color w:val="000000"/>
                <w:szCs w:val="22"/>
              </w:rPr>
              <w:t xml:space="preserve">Payee: </w:t>
            </w:r>
            <w:r>
              <w:rPr>
                <w:color w:val="000000"/>
                <w:sz w:val="20"/>
                <w:szCs w:val="20"/>
              </w:rPr>
              <w:t>________________________</w:t>
            </w:r>
          </w:p>
          <w:p w14:paraId="0F211E2B" w14:textId="77777777" w:rsidR="006B377A" w:rsidRPr="00FE4662" w:rsidRDefault="006B377A" w:rsidP="006B377A">
            <w:pPr>
              <w:tabs>
                <w:tab w:val="right" w:pos="4475"/>
              </w:tabs>
              <w:ind w:left="259"/>
              <w:rPr>
                <w:color w:val="000000"/>
                <w:szCs w:val="22"/>
              </w:rPr>
            </w:pPr>
            <w:r>
              <w:rPr>
                <w:color w:val="000000"/>
                <w:szCs w:val="22"/>
              </w:rPr>
              <w:t>Account Number: ______________</w:t>
            </w:r>
          </w:p>
          <w:p w14:paraId="048EFF0A" w14:textId="77777777" w:rsidR="006B377A" w:rsidRDefault="006B377A" w:rsidP="006B377A">
            <w:pPr>
              <w:tabs>
                <w:tab w:val="left" w:pos="1782"/>
                <w:tab w:val="right" w:pos="4475"/>
              </w:tabs>
              <w:spacing w:before="120"/>
              <w:ind w:left="259"/>
              <w:rPr>
                <w:color w:val="000000"/>
                <w:szCs w:val="22"/>
              </w:rPr>
            </w:pPr>
            <w:r>
              <w:rPr>
                <w:color w:val="000000"/>
                <w:szCs w:val="22"/>
              </w:rPr>
              <w:t xml:space="preserve">Confirmation: </w:t>
            </w:r>
            <w:r>
              <w:rPr>
                <w:color w:val="000000"/>
                <w:szCs w:val="22"/>
              </w:rPr>
              <w:tab/>
              <w:t>________________</w:t>
            </w:r>
          </w:p>
          <w:p w14:paraId="7CDAC492" w14:textId="77777777" w:rsidR="006B377A" w:rsidRDefault="006B377A" w:rsidP="006B377A">
            <w:pPr>
              <w:tabs>
                <w:tab w:val="left" w:pos="1782"/>
                <w:tab w:val="right" w:pos="4475"/>
              </w:tabs>
              <w:ind w:left="259"/>
              <w:rPr>
                <w:color w:val="000000"/>
                <w:szCs w:val="22"/>
              </w:rPr>
            </w:pPr>
            <w:r>
              <w:rPr>
                <w:color w:val="000000"/>
                <w:szCs w:val="22"/>
              </w:rPr>
              <w:t xml:space="preserve">Facsimile: </w:t>
            </w:r>
            <w:r>
              <w:rPr>
                <w:color w:val="000000"/>
                <w:szCs w:val="22"/>
              </w:rPr>
              <w:tab/>
              <w:t>(___) ___-____</w:t>
            </w:r>
          </w:p>
          <w:p w14:paraId="6FB4201A" w14:textId="77777777" w:rsidR="006B377A" w:rsidRDefault="006B377A" w:rsidP="00AD4855">
            <w:pPr>
              <w:tabs>
                <w:tab w:val="right" w:pos="4475"/>
              </w:tabs>
              <w:ind w:left="259"/>
              <w:rPr>
                <w:color w:val="000000"/>
                <w:szCs w:val="22"/>
              </w:rPr>
            </w:pPr>
          </w:p>
          <w:p w14:paraId="6C408A71" w14:textId="77777777" w:rsidR="00B80A1A" w:rsidRDefault="00B80A1A" w:rsidP="004C7A87">
            <w:pPr>
              <w:tabs>
                <w:tab w:val="left" w:pos="1782"/>
                <w:tab w:val="right" w:pos="4475"/>
              </w:tabs>
              <w:ind w:left="259"/>
              <w:rPr>
                <w:color w:val="000000"/>
                <w:szCs w:val="22"/>
              </w:rPr>
            </w:pPr>
          </w:p>
          <w:p w14:paraId="030BFAC7" w14:textId="77777777" w:rsidR="00B80A1A" w:rsidRDefault="00B80A1A" w:rsidP="004C7A87">
            <w:pPr>
              <w:tabs>
                <w:tab w:val="right" w:pos="4475"/>
              </w:tabs>
              <w:rPr>
                <w:color w:val="000000"/>
                <w:szCs w:val="22"/>
              </w:rPr>
            </w:pPr>
          </w:p>
        </w:tc>
      </w:tr>
      <w:tr w:rsidR="00BF32C9" w:rsidRPr="002F293D" w14:paraId="3758EA12" w14:textId="77777777" w:rsidTr="003C2AD9">
        <w:trPr>
          <w:cantSplit/>
        </w:trPr>
        <w:tc>
          <w:tcPr>
            <w:tcW w:w="4680" w:type="dxa"/>
          </w:tcPr>
          <w:p w14:paraId="0D08DE96" w14:textId="77777777" w:rsidR="00BF32C9" w:rsidRPr="002F293D" w:rsidRDefault="00EC1F04" w:rsidP="003C2AD9">
            <w:pPr>
              <w:tabs>
                <w:tab w:val="left" w:pos="972"/>
                <w:tab w:val="right" w:pos="4320"/>
              </w:tabs>
              <w:ind w:left="288" w:right="-108" w:hanging="288"/>
              <w:rPr>
                <w:color w:val="000000"/>
                <w:szCs w:val="22"/>
              </w:rPr>
            </w:pPr>
            <w:r>
              <w:rPr>
                <w:b/>
                <w:color w:val="000000"/>
                <w:szCs w:val="22"/>
              </w:rPr>
              <w:t>Credit and Collections:</w:t>
            </w:r>
            <w:r>
              <w:rPr>
                <w:color w:val="000000"/>
                <w:szCs w:val="22"/>
              </w:rPr>
              <w:t xml:space="preserve"> </w:t>
            </w:r>
          </w:p>
          <w:p w14:paraId="284FDE03" w14:textId="77777777" w:rsidR="006B377A" w:rsidRPr="00FE4662" w:rsidRDefault="006B377A" w:rsidP="006B377A">
            <w:pPr>
              <w:tabs>
                <w:tab w:val="right" w:pos="4475"/>
              </w:tabs>
              <w:ind w:left="259"/>
              <w:rPr>
                <w:color w:val="000000"/>
                <w:szCs w:val="22"/>
              </w:rPr>
            </w:pPr>
            <w:r>
              <w:rPr>
                <w:color w:val="000000"/>
                <w:szCs w:val="22"/>
              </w:rPr>
              <w:t>San Diego Gas &amp; Electric Company</w:t>
            </w:r>
          </w:p>
          <w:p w14:paraId="1B04D170" w14:textId="77777777" w:rsidR="00EA0ADE" w:rsidRDefault="00775164" w:rsidP="006B377A">
            <w:pPr>
              <w:tabs>
                <w:tab w:val="right" w:pos="4475"/>
              </w:tabs>
              <w:ind w:left="259"/>
              <w:rPr>
                <w:color w:val="000000"/>
                <w:szCs w:val="22"/>
              </w:rPr>
            </w:pPr>
            <w:r>
              <w:rPr>
                <w:color w:val="000000"/>
                <w:szCs w:val="22"/>
              </w:rPr>
              <w:t>8315 Century Park Court CP 21C</w:t>
            </w:r>
          </w:p>
          <w:p w14:paraId="22E37FF2" w14:textId="77777777" w:rsidR="006B377A" w:rsidRPr="00FE4662" w:rsidRDefault="00775164" w:rsidP="006B377A">
            <w:pPr>
              <w:tabs>
                <w:tab w:val="right" w:pos="4475"/>
              </w:tabs>
              <w:ind w:left="259"/>
              <w:rPr>
                <w:color w:val="000000"/>
                <w:szCs w:val="22"/>
              </w:rPr>
            </w:pPr>
            <w:r>
              <w:rPr>
                <w:color w:val="000000"/>
                <w:szCs w:val="22"/>
              </w:rPr>
              <w:t>San Diego, CA  92123</w:t>
            </w:r>
          </w:p>
          <w:p w14:paraId="0CB01A9E" w14:textId="77777777" w:rsidR="001F57F7" w:rsidRPr="00FE4662" w:rsidRDefault="001F57F7" w:rsidP="001F57F7">
            <w:pPr>
              <w:tabs>
                <w:tab w:val="left" w:pos="882"/>
                <w:tab w:val="right" w:pos="4475"/>
              </w:tabs>
              <w:ind w:left="259"/>
              <w:rPr>
                <w:color w:val="000000"/>
                <w:szCs w:val="22"/>
              </w:rPr>
            </w:pPr>
            <w:r>
              <w:rPr>
                <w:color w:val="000000"/>
                <w:szCs w:val="22"/>
              </w:rPr>
              <w:t xml:space="preserve">Attn: </w:t>
            </w:r>
            <w:r>
              <w:rPr>
                <w:color w:val="000000"/>
                <w:szCs w:val="22"/>
              </w:rPr>
              <w:tab/>
              <w:t>Energy Risk Manager</w:t>
            </w:r>
          </w:p>
          <w:p w14:paraId="5AF9DF9C" w14:textId="77777777" w:rsidR="001F57F7" w:rsidRPr="002F293D" w:rsidRDefault="001F57F7" w:rsidP="001F57F7">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650-6190</w:t>
            </w:r>
          </w:p>
          <w:p w14:paraId="3F045710" w14:textId="77777777" w:rsidR="001F57F7" w:rsidRPr="00FE4662" w:rsidRDefault="001F57F7" w:rsidP="001F57F7">
            <w:pPr>
              <w:tabs>
                <w:tab w:val="left" w:pos="878"/>
                <w:tab w:val="left" w:pos="2131"/>
                <w:tab w:val="right" w:pos="4475"/>
              </w:tabs>
              <w:ind w:left="259"/>
              <w:rPr>
                <w:color w:val="000000"/>
                <w:szCs w:val="22"/>
              </w:rPr>
            </w:pPr>
            <w:r>
              <w:rPr>
                <w:color w:val="000000"/>
                <w:szCs w:val="22"/>
              </w:rPr>
              <w:tab/>
              <w:t xml:space="preserve">Email: </w:t>
            </w:r>
            <w:r w:rsidRPr="0065078B">
              <w:rPr>
                <w:color w:val="000000"/>
                <w:szCs w:val="22"/>
              </w:rPr>
              <w:t>sdge_mmcredit@sdge.com</w:t>
            </w:r>
          </w:p>
          <w:p w14:paraId="248CD02A" w14:textId="77777777" w:rsidR="0096184C" w:rsidRPr="00FE4662" w:rsidRDefault="0096184C" w:rsidP="0096184C">
            <w:pPr>
              <w:tabs>
                <w:tab w:val="left" w:pos="878"/>
                <w:tab w:val="left" w:pos="2131"/>
                <w:tab w:val="right" w:pos="4475"/>
              </w:tabs>
              <w:ind w:left="259"/>
              <w:rPr>
                <w:color w:val="000000"/>
                <w:szCs w:val="22"/>
              </w:rPr>
            </w:pPr>
          </w:p>
          <w:p w14:paraId="491A9C72" w14:textId="77777777" w:rsidR="00B80A1A" w:rsidRDefault="00B80A1A" w:rsidP="004C7A87">
            <w:pPr>
              <w:tabs>
                <w:tab w:val="right" w:pos="4320"/>
              </w:tabs>
              <w:ind w:left="252"/>
              <w:rPr>
                <w:color w:val="000000"/>
                <w:szCs w:val="22"/>
              </w:rPr>
            </w:pPr>
          </w:p>
        </w:tc>
        <w:tc>
          <w:tcPr>
            <w:tcW w:w="4680" w:type="dxa"/>
          </w:tcPr>
          <w:p w14:paraId="1CF09C4E" w14:textId="77777777" w:rsidR="00BF32C9" w:rsidRPr="002F293D" w:rsidRDefault="00EC1F04" w:rsidP="003C2AD9">
            <w:pPr>
              <w:tabs>
                <w:tab w:val="left" w:pos="432"/>
                <w:tab w:val="right" w:pos="4475"/>
              </w:tabs>
              <w:ind w:left="1523" w:hanging="1530"/>
              <w:rPr>
                <w:b/>
                <w:color w:val="000000"/>
                <w:szCs w:val="22"/>
              </w:rPr>
            </w:pPr>
            <w:r>
              <w:rPr>
                <w:b/>
                <w:color w:val="000000"/>
                <w:szCs w:val="22"/>
              </w:rPr>
              <w:t xml:space="preserve">Credit and Collections: </w:t>
            </w:r>
          </w:p>
          <w:p w14:paraId="55A91C79"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14:paraId="53B63A61"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14:paraId="10EA6EB6" w14:textId="77777777" w:rsidR="006B377A" w:rsidRPr="00FE4662" w:rsidRDefault="006B377A" w:rsidP="006B377A">
            <w:pPr>
              <w:tabs>
                <w:tab w:val="right" w:pos="4475"/>
              </w:tabs>
              <w:ind w:left="259"/>
              <w:rPr>
                <w:color w:val="000000"/>
                <w:szCs w:val="22"/>
              </w:rPr>
            </w:pPr>
            <w:r w:rsidRPr="00FE4662">
              <w:rPr>
                <w:color w:val="000000"/>
                <w:szCs w:val="22"/>
              </w:rPr>
              <w:t>&lt; city/state/zip &gt;</w:t>
            </w:r>
          </w:p>
          <w:p w14:paraId="0CA5FCEF" w14:textId="77777777" w:rsidR="006B377A" w:rsidRPr="00FE4662" w:rsidRDefault="006B377A" w:rsidP="006B377A">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14:paraId="56E514DF"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14:paraId="2D5E83C2" w14:textId="77777777" w:rsidR="006B377A" w:rsidRDefault="006B377A" w:rsidP="006B377A">
            <w:pPr>
              <w:tabs>
                <w:tab w:val="right" w:pos="4475"/>
              </w:tabs>
              <w:ind w:left="259"/>
              <w:rPr>
                <w:color w:val="000000"/>
                <w:szCs w:val="22"/>
              </w:rPr>
            </w:pPr>
            <w:r>
              <w:rPr>
                <w:color w:val="000000"/>
                <w:szCs w:val="22"/>
              </w:rPr>
              <w:t xml:space="preserve">           </w:t>
            </w:r>
            <w:r w:rsidR="00457B50">
              <w:rPr>
                <w:color w:val="000000"/>
                <w:szCs w:val="22"/>
              </w:rPr>
              <w:t>F</w:t>
            </w:r>
            <w:r w:rsidRPr="00FE4662">
              <w:rPr>
                <w:color w:val="000000"/>
                <w:szCs w:val="22"/>
              </w:rPr>
              <w:t xml:space="preserve">acsimile: </w:t>
            </w:r>
            <w:r w:rsidRPr="00FE4662">
              <w:rPr>
                <w:color w:val="000000"/>
                <w:szCs w:val="22"/>
              </w:rPr>
              <w:tab/>
              <w:t>(___) ___-____</w:t>
            </w:r>
          </w:p>
          <w:p w14:paraId="1DF16DAA" w14:textId="77777777" w:rsidR="006B377A" w:rsidRDefault="006B377A" w:rsidP="006B377A">
            <w:pPr>
              <w:tabs>
                <w:tab w:val="right" w:pos="4475"/>
              </w:tabs>
              <w:ind w:left="259"/>
              <w:rPr>
                <w:color w:val="000000"/>
                <w:szCs w:val="22"/>
              </w:rPr>
            </w:pPr>
          </w:p>
          <w:p w14:paraId="5208D179" w14:textId="77777777" w:rsidR="00BF32C9" w:rsidRPr="002F293D" w:rsidRDefault="00BF32C9" w:rsidP="000213A4">
            <w:pPr>
              <w:tabs>
                <w:tab w:val="left" w:pos="878"/>
                <w:tab w:val="left" w:pos="2131"/>
                <w:tab w:val="right" w:pos="4475"/>
              </w:tabs>
              <w:ind w:left="259"/>
              <w:rPr>
                <w:color w:val="000000"/>
                <w:szCs w:val="22"/>
              </w:rPr>
            </w:pPr>
          </w:p>
        </w:tc>
      </w:tr>
      <w:tr w:rsidR="00BF32C9" w:rsidRPr="002F293D" w14:paraId="5B8E1440" w14:textId="77777777" w:rsidTr="003C2AD9">
        <w:trPr>
          <w:cantSplit/>
        </w:trPr>
        <w:tc>
          <w:tcPr>
            <w:tcW w:w="4680" w:type="dxa"/>
          </w:tcPr>
          <w:p w14:paraId="69188995" w14:textId="77777777" w:rsidR="00BF32C9" w:rsidRPr="002F293D" w:rsidRDefault="00BF32C9" w:rsidP="003C2AD9">
            <w:pPr>
              <w:pStyle w:val="BodyText2"/>
              <w:rPr>
                <w:b w:val="0"/>
                <w:color w:val="000000"/>
                <w:szCs w:val="22"/>
              </w:rPr>
            </w:pPr>
          </w:p>
          <w:p w14:paraId="6D62F92F" w14:textId="77777777" w:rsidR="00BF32C9" w:rsidRPr="002F293D" w:rsidRDefault="00EC1F04" w:rsidP="003C2AD9">
            <w:pPr>
              <w:pStyle w:val="BodyText2"/>
              <w:rPr>
                <w:color w:val="000000"/>
                <w:szCs w:val="22"/>
              </w:rPr>
            </w:pPr>
            <w:r>
              <w:rPr>
                <w:color w:val="000000"/>
                <w:szCs w:val="22"/>
              </w:rPr>
              <w:t>With additional Notices of an Event of Default or Potential Event of Default to:</w:t>
            </w:r>
          </w:p>
          <w:p w14:paraId="08FE7B09" w14:textId="77777777" w:rsidR="001F57F7" w:rsidRDefault="001F57F7" w:rsidP="001F57F7">
            <w:pPr>
              <w:tabs>
                <w:tab w:val="right" w:pos="4475"/>
              </w:tabs>
              <w:ind w:left="259"/>
              <w:rPr>
                <w:color w:val="000000"/>
                <w:szCs w:val="22"/>
              </w:rPr>
            </w:pPr>
            <w:r>
              <w:rPr>
                <w:color w:val="000000"/>
                <w:szCs w:val="22"/>
              </w:rPr>
              <w:t>San Diego Gas &amp; Electric Company</w:t>
            </w:r>
          </w:p>
          <w:p w14:paraId="25C2BE98" w14:textId="77777777" w:rsidR="001F57F7" w:rsidRDefault="001F57F7" w:rsidP="001F57F7">
            <w:pPr>
              <w:tabs>
                <w:tab w:val="right" w:pos="4475"/>
              </w:tabs>
              <w:ind w:left="259"/>
              <w:rPr>
                <w:color w:val="000000"/>
                <w:szCs w:val="22"/>
              </w:rPr>
            </w:pPr>
            <w:r>
              <w:rPr>
                <w:color w:val="000000"/>
                <w:szCs w:val="22"/>
              </w:rPr>
              <w:t>8330 Century Park Ct.</w:t>
            </w:r>
          </w:p>
          <w:p w14:paraId="3B169B25" w14:textId="77777777" w:rsidR="001F57F7" w:rsidRDefault="001F57F7" w:rsidP="001F57F7">
            <w:pPr>
              <w:tabs>
                <w:tab w:val="right" w:pos="4475"/>
              </w:tabs>
              <w:ind w:left="259"/>
              <w:rPr>
                <w:color w:val="000000"/>
                <w:szCs w:val="22"/>
              </w:rPr>
            </w:pPr>
            <w:r>
              <w:rPr>
                <w:color w:val="000000"/>
                <w:szCs w:val="22"/>
              </w:rPr>
              <w:t>San Diego, California 92123</w:t>
            </w:r>
          </w:p>
          <w:p w14:paraId="6D4AB0AE" w14:textId="77777777" w:rsidR="001F57F7" w:rsidRDefault="001F57F7" w:rsidP="001F57F7">
            <w:pPr>
              <w:tabs>
                <w:tab w:val="right" w:pos="4475"/>
              </w:tabs>
              <w:ind w:left="259"/>
              <w:rPr>
                <w:color w:val="000000"/>
                <w:szCs w:val="22"/>
              </w:rPr>
            </w:pPr>
            <w:r>
              <w:rPr>
                <w:color w:val="000000"/>
                <w:szCs w:val="22"/>
              </w:rPr>
              <w:t>Attn: General Counsel</w:t>
            </w:r>
          </w:p>
          <w:p w14:paraId="65690609" w14:textId="77777777" w:rsidR="001F57F7" w:rsidRPr="002F293D" w:rsidRDefault="001F57F7" w:rsidP="001F57F7">
            <w:pPr>
              <w:tabs>
                <w:tab w:val="left" w:pos="878"/>
                <w:tab w:val="left" w:pos="2131"/>
                <w:tab w:val="right" w:pos="4475"/>
              </w:tabs>
              <w:ind w:left="259"/>
              <w:rPr>
                <w:color w:val="000000"/>
                <w:szCs w:val="22"/>
              </w:rPr>
            </w:pPr>
            <w:r>
              <w:rPr>
                <w:color w:val="000000"/>
                <w:szCs w:val="22"/>
              </w:rPr>
              <w:tab/>
              <w:t xml:space="preserve">Telephone: </w:t>
            </w:r>
            <w:r>
              <w:rPr>
                <w:color w:val="000000"/>
                <w:szCs w:val="22"/>
              </w:rPr>
              <w:tab/>
              <w:t>(858) 650-6141</w:t>
            </w:r>
          </w:p>
          <w:p w14:paraId="091966CF" w14:textId="77777777" w:rsidR="00B80A1A" w:rsidRDefault="00B80A1A" w:rsidP="000213A4">
            <w:pPr>
              <w:tabs>
                <w:tab w:val="left" w:pos="878"/>
                <w:tab w:val="left" w:pos="2131"/>
                <w:tab w:val="right" w:pos="4475"/>
              </w:tabs>
              <w:ind w:left="259"/>
              <w:rPr>
                <w:color w:val="000000"/>
                <w:szCs w:val="22"/>
              </w:rPr>
            </w:pPr>
          </w:p>
        </w:tc>
        <w:tc>
          <w:tcPr>
            <w:tcW w:w="4680" w:type="dxa"/>
          </w:tcPr>
          <w:p w14:paraId="2E89B704" w14:textId="77777777" w:rsidR="00BF32C9" w:rsidRPr="002F293D" w:rsidRDefault="00BF32C9" w:rsidP="003C2AD9">
            <w:pPr>
              <w:tabs>
                <w:tab w:val="right" w:pos="4475"/>
              </w:tabs>
              <w:ind w:left="263"/>
              <w:rPr>
                <w:color w:val="000000"/>
                <w:szCs w:val="22"/>
              </w:rPr>
            </w:pPr>
          </w:p>
          <w:p w14:paraId="743EE78C" w14:textId="77777777" w:rsidR="00B80A1A" w:rsidRDefault="00EC1F04" w:rsidP="004C7A87">
            <w:pPr>
              <w:tabs>
                <w:tab w:val="right" w:pos="4475"/>
              </w:tabs>
              <w:rPr>
                <w:b/>
                <w:color w:val="000000"/>
                <w:szCs w:val="22"/>
              </w:rPr>
            </w:pPr>
            <w:r>
              <w:rPr>
                <w:b/>
                <w:color w:val="000000"/>
                <w:szCs w:val="22"/>
              </w:rPr>
              <w:t xml:space="preserve">With additional Notices of an Event of Default or Potential Event of Default to: </w:t>
            </w:r>
          </w:p>
          <w:p w14:paraId="2C45D08F"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company </w:t>
            </w:r>
            <w:r w:rsidRPr="00FE4662">
              <w:rPr>
                <w:color w:val="000000"/>
                <w:szCs w:val="22"/>
              </w:rPr>
              <w:t>name &gt;</w:t>
            </w:r>
          </w:p>
          <w:p w14:paraId="0D5ECA9B" w14:textId="77777777" w:rsidR="006B377A" w:rsidRPr="00FE4662" w:rsidRDefault="006B377A" w:rsidP="006B377A">
            <w:pPr>
              <w:tabs>
                <w:tab w:val="right" w:pos="4475"/>
              </w:tabs>
              <w:ind w:left="259"/>
              <w:rPr>
                <w:color w:val="000000"/>
                <w:szCs w:val="22"/>
              </w:rPr>
            </w:pPr>
            <w:r w:rsidRPr="00FE4662">
              <w:rPr>
                <w:color w:val="000000"/>
                <w:szCs w:val="22"/>
              </w:rPr>
              <w:t xml:space="preserve">&lt; </w:t>
            </w:r>
            <w:r>
              <w:rPr>
                <w:color w:val="000000"/>
                <w:szCs w:val="22"/>
              </w:rPr>
              <w:t xml:space="preserve">street </w:t>
            </w:r>
            <w:r w:rsidRPr="00FE4662">
              <w:rPr>
                <w:color w:val="000000"/>
                <w:szCs w:val="22"/>
              </w:rPr>
              <w:t>address &gt;</w:t>
            </w:r>
          </w:p>
          <w:p w14:paraId="088F48D2" w14:textId="77777777" w:rsidR="006B377A" w:rsidRPr="00FE4662" w:rsidRDefault="006B377A" w:rsidP="006B377A">
            <w:pPr>
              <w:tabs>
                <w:tab w:val="right" w:pos="4475"/>
              </w:tabs>
              <w:ind w:left="259"/>
              <w:rPr>
                <w:color w:val="000000"/>
                <w:szCs w:val="22"/>
              </w:rPr>
            </w:pPr>
            <w:r w:rsidRPr="00FE4662">
              <w:rPr>
                <w:color w:val="000000"/>
                <w:szCs w:val="22"/>
              </w:rPr>
              <w:t>&lt; city/state/zip &gt;</w:t>
            </w:r>
          </w:p>
          <w:p w14:paraId="7BE94FB7" w14:textId="77777777" w:rsidR="006B377A" w:rsidRPr="00FE4662" w:rsidRDefault="006B377A" w:rsidP="006B377A">
            <w:pPr>
              <w:tabs>
                <w:tab w:val="right" w:pos="4475"/>
              </w:tabs>
              <w:ind w:left="259"/>
              <w:rPr>
                <w:color w:val="000000"/>
                <w:szCs w:val="22"/>
              </w:rPr>
            </w:pPr>
            <w:r w:rsidRPr="00FE4662">
              <w:rPr>
                <w:color w:val="000000"/>
                <w:szCs w:val="22"/>
              </w:rPr>
              <w:t>Attn: ______________________</w:t>
            </w:r>
            <w:r>
              <w:rPr>
                <w:color w:val="000000"/>
                <w:szCs w:val="22"/>
              </w:rPr>
              <w:t>_</w:t>
            </w:r>
            <w:r w:rsidRPr="00FE4662">
              <w:rPr>
                <w:color w:val="000000"/>
                <w:szCs w:val="22"/>
              </w:rPr>
              <w:t>_</w:t>
            </w:r>
          </w:p>
          <w:p w14:paraId="40A41EDC"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Telephone: </w:t>
            </w:r>
            <w:r w:rsidRPr="00FE4662">
              <w:rPr>
                <w:color w:val="000000"/>
                <w:szCs w:val="22"/>
              </w:rPr>
              <w:tab/>
              <w:t>(___) ___-____</w:t>
            </w:r>
          </w:p>
          <w:p w14:paraId="7340AFAA" w14:textId="77777777" w:rsidR="006B377A" w:rsidRPr="00FE4662" w:rsidRDefault="006B377A" w:rsidP="006B377A">
            <w:pPr>
              <w:tabs>
                <w:tab w:val="left" w:pos="878"/>
                <w:tab w:val="left" w:pos="2131"/>
                <w:tab w:val="right" w:pos="4475"/>
              </w:tabs>
              <w:ind w:left="259"/>
              <w:rPr>
                <w:color w:val="000000"/>
                <w:szCs w:val="22"/>
              </w:rPr>
            </w:pPr>
            <w:r w:rsidRPr="00FE4662">
              <w:rPr>
                <w:color w:val="000000"/>
                <w:szCs w:val="22"/>
              </w:rPr>
              <w:tab/>
              <w:t xml:space="preserve">Facsimile: </w:t>
            </w:r>
            <w:r w:rsidRPr="00FE4662">
              <w:rPr>
                <w:color w:val="000000"/>
                <w:szCs w:val="22"/>
              </w:rPr>
              <w:tab/>
              <w:t>(___) ___-____</w:t>
            </w:r>
          </w:p>
          <w:p w14:paraId="13A0137B" w14:textId="77777777" w:rsidR="006B377A" w:rsidRDefault="006B377A" w:rsidP="004C7A87">
            <w:pPr>
              <w:tabs>
                <w:tab w:val="right" w:pos="4475"/>
              </w:tabs>
              <w:ind w:left="259"/>
              <w:rPr>
                <w:color w:val="000000"/>
                <w:szCs w:val="22"/>
              </w:rPr>
            </w:pPr>
          </w:p>
          <w:p w14:paraId="7F181FEF" w14:textId="77777777" w:rsidR="00BF32C9" w:rsidRPr="002F293D" w:rsidRDefault="00BF32C9" w:rsidP="000213A4">
            <w:pPr>
              <w:tabs>
                <w:tab w:val="left" w:pos="878"/>
                <w:tab w:val="left" w:pos="2131"/>
                <w:tab w:val="right" w:pos="4475"/>
              </w:tabs>
              <w:ind w:left="259"/>
              <w:rPr>
                <w:color w:val="000000"/>
                <w:szCs w:val="22"/>
              </w:rPr>
            </w:pPr>
          </w:p>
        </w:tc>
      </w:tr>
    </w:tbl>
    <w:p w14:paraId="74ABC1F9" w14:textId="77777777" w:rsidR="00BF32C9" w:rsidRPr="0018503B" w:rsidRDefault="00BF32C9" w:rsidP="003464D7">
      <w:pPr>
        <w:pStyle w:val="coverbody"/>
        <w:spacing w:after="120"/>
        <w:rPr>
          <w:rFonts w:ascii="Arial" w:hAnsi="Arial" w:cs="Arial"/>
          <w:color w:val="000000"/>
          <w:sz w:val="22"/>
          <w:szCs w:val="22"/>
        </w:rPr>
      </w:pPr>
      <w:r w:rsidRPr="0018503B">
        <w:rPr>
          <w:rFonts w:ascii="Arial" w:hAnsi="Arial" w:cs="Arial"/>
          <w:color w:val="000000"/>
          <w:sz w:val="22"/>
          <w:szCs w:val="22"/>
        </w:rPr>
        <w:lastRenderedPageBreak/>
        <w:t>The Parties hereby agree that the General Terms and Conditions are incorporated herein, and to the following provisions as provided for in the General Terms and Conditions:</w:t>
      </w:r>
    </w:p>
    <w:tbl>
      <w:tblPr>
        <w:tblW w:w="9468" w:type="dxa"/>
        <w:tblLayout w:type="fixed"/>
        <w:tblLook w:val="0000" w:firstRow="0" w:lastRow="0" w:firstColumn="0" w:lastColumn="0" w:noHBand="0" w:noVBand="0"/>
      </w:tblPr>
      <w:tblGrid>
        <w:gridCol w:w="3078"/>
        <w:gridCol w:w="3060"/>
        <w:gridCol w:w="3330"/>
      </w:tblGrid>
      <w:tr w:rsidR="00BF32C9" w:rsidRPr="0018503B" w14:paraId="7F857D80" w14:textId="77777777" w:rsidTr="004C7A87">
        <w:tc>
          <w:tcPr>
            <w:tcW w:w="3078" w:type="dxa"/>
            <w:tcBorders>
              <w:top w:val="single" w:sz="6" w:space="0" w:color="auto"/>
              <w:left w:val="nil"/>
              <w:bottom w:val="nil"/>
              <w:right w:val="nil"/>
            </w:tcBorders>
          </w:tcPr>
          <w:p w14:paraId="50425FBE"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Tw</w:t>
            </w:r>
            <w:r w:rsidRPr="0018503B">
              <w:rPr>
                <w:b/>
                <w:color w:val="000000"/>
                <w:szCs w:val="22"/>
                <w:u w:val="single"/>
              </w:rPr>
              <w:t xml:space="preserve">o </w:t>
            </w:r>
          </w:p>
        </w:tc>
        <w:tc>
          <w:tcPr>
            <w:tcW w:w="6390" w:type="dxa"/>
            <w:gridSpan w:val="2"/>
            <w:tcBorders>
              <w:top w:val="single" w:sz="6" w:space="0" w:color="auto"/>
              <w:left w:val="nil"/>
              <w:bottom w:val="nil"/>
              <w:right w:val="nil"/>
            </w:tcBorders>
          </w:tcPr>
          <w:p w14:paraId="1D5FCE99" w14:textId="77777777" w:rsidR="00BF32C9" w:rsidRPr="0018503B" w:rsidRDefault="00BF32C9" w:rsidP="003C2AD9">
            <w:pPr>
              <w:pStyle w:val="BodyText2"/>
              <w:tabs>
                <w:tab w:val="clear" w:pos="360"/>
                <w:tab w:val="left" w:pos="342"/>
              </w:tabs>
              <w:spacing w:before="120"/>
              <w:rPr>
                <w:color w:val="000000"/>
                <w:szCs w:val="22"/>
              </w:rPr>
            </w:pPr>
          </w:p>
        </w:tc>
      </w:tr>
      <w:tr w:rsidR="00BF32C9" w:rsidRPr="0018503B" w14:paraId="09CC3856" w14:textId="77777777" w:rsidTr="004C7A87">
        <w:tc>
          <w:tcPr>
            <w:tcW w:w="3078" w:type="dxa"/>
            <w:tcBorders>
              <w:top w:val="nil"/>
              <w:left w:val="nil"/>
              <w:bottom w:val="nil"/>
              <w:right w:val="nil"/>
            </w:tcBorders>
          </w:tcPr>
          <w:p w14:paraId="3F2C8100" w14:textId="77777777" w:rsidR="00BF32C9" w:rsidRPr="0018503B" w:rsidRDefault="00BF32C9" w:rsidP="003C2AD9">
            <w:pPr>
              <w:rPr>
                <w:color w:val="000000"/>
                <w:szCs w:val="22"/>
              </w:rPr>
            </w:pPr>
            <w:r w:rsidRPr="0018503B">
              <w:rPr>
                <w:color w:val="000000"/>
                <w:szCs w:val="22"/>
              </w:rPr>
              <w:t xml:space="preserve">Transaction Terms </w:t>
            </w:r>
            <w:r w:rsidR="002F28FF">
              <w:rPr>
                <w:color w:val="000000"/>
                <w:szCs w:val="22"/>
              </w:rPr>
              <w:br/>
            </w:r>
            <w:r w:rsidRPr="0018503B">
              <w:rPr>
                <w:color w:val="000000"/>
                <w:szCs w:val="22"/>
              </w:rPr>
              <w:t>and Conditions</w:t>
            </w:r>
          </w:p>
        </w:tc>
        <w:tc>
          <w:tcPr>
            <w:tcW w:w="6390" w:type="dxa"/>
            <w:gridSpan w:val="2"/>
            <w:tcBorders>
              <w:top w:val="nil"/>
              <w:left w:val="nil"/>
              <w:bottom w:val="nil"/>
              <w:right w:val="nil"/>
            </w:tcBorders>
          </w:tcPr>
          <w:p w14:paraId="295DAD40" w14:textId="77777777" w:rsidR="00B80A1A" w:rsidRDefault="00BF32C9" w:rsidP="00F446DE">
            <w:pPr>
              <w:tabs>
                <w:tab w:val="left" w:pos="342"/>
              </w:tabs>
              <w:spacing w:after="240"/>
              <w:rPr>
                <w:color w:val="000000"/>
                <w:szCs w:val="22"/>
              </w:rPr>
            </w:pPr>
            <w:r w:rsidRPr="0018503B">
              <w:rPr>
                <w:color w:val="000000"/>
                <w:szCs w:val="22"/>
              </w:rPr>
              <w:sym w:font="Wingdings" w:char="F0A8"/>
            </w:r>
            <w:r w:rsidRPr="0018503B">
              <w:rPr>
                <w:color w:val="000000"/>
                <w:szCs w:val="22"/>
              </w:rPr>
              <w:tab/>
              <w:t xml:space="preserve">Optional provision in Section 2.4.   </w:t>
            </w:r>
            <w:r w:rsidR="007C45A1">
              <w:rPr>
                <w:color w:val="000000"/>
                <w:szCs w:val="22"/>
              </w:rPr>
              <w:br/>
            </w:r>
            <w:r w:rsidR="00CE30A3">
              <w:rPr>
                <w:color w:val="000000"/>
                <w:szCs w:val="22"/>
              </w:rPr>
              <w:tab/>
            </w:r>
            <w:r w:rsidRPr="0018503B">
              <w:rPr>
                <w:color w:val="000000"/>
                <w:szCs w:val="22"/>
              </w:rPr>
              <w:t>If not checked, inapplicable.</w:t>
            </w:r>
          </w:p>
        </w:tc>
      </w:tr>
      <w:tr w:rsidR="00BF32C9" w:rsidRPr="0018503B" w14:paraId="385B65FF" w14:textId="77777777" w:rsidTr="004C7A87">
        <w:tc>
          <w:tcPr>
            <w:tcW w:w="3078" w:type="dxa"/>
            <w:tcBorders>
              <w:top w:val="single" w:sz="6" w:space="0" w:color="auto"/>
              <w:left w:val="nil"/>
              <w:bottom w:val="nil"/>
              <w:right w:val="nil"/>
            </w:tcBorders>
          </w:tcPr>
          <w:p w14:paraId="7A99E4AD"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Fo</w:t>
            </w:r>
            <w:r w:rsidRPr="0018503B">
              <w:rPr>
                <w:b/>
                <w:color w:val="000000"/>
                <w:szCs w:val="22"/>
                <w:u w:val="single"/>
              </w:rPr>
              <w:t xml:space="preserve">ur </w:t>
            </w:r>
          </w:p>
        </w:tc>
        <w:tc>
          <w:tcPr>
            <w:tcW w:w="6390" w:type="dxa"/>
            <w:gridSpan w:val="2"/>
            <w:tcBorders>
              <w:top w:val="single" w:sz="6" w:space="0" w:color="auto"/>
              <w:left w:val="nil"/>
              <w:bottom w:val="nil"/>
              <w:right w:val="nil"/>
            </w:tcBorders>
          </w:tcPr>
          <w:p w14:paraId="7CE6ABD8" w14:textId="77777777" w:rsidR="00BF32C9" w:rsidRPr="0018503B" w:rsidRDefault="00BF32C9" w:rsidP="003C2AD9">
            <w:pPr>
              <w:tabs>
                <w:tab w:val="left" w:pos="342"/>
              </w:tabs>
              <w:spacing w:before="120"/>
              <w:rPr>
                <w:color w:val="000000"/>
                <w:szCs w:val="22"/>
              </w:rPr>
            </w:pPr>
          </w:p>
        </w:tc>
      </w:tr>
      <w:tr w:rsidR="00BF32C9" w:rsidRPr="0018503B" w14:paraId="6AFC79C6" w14:textId="77777777" w:rsidTr="004C7A87">
        <w:tc>
          <w:tcPr>
            <w:tcW w:w="3078" w:type="dxa"/>
            <w:tcBorders>
              <w:top w:val="nil"/>
              <w:left w:val="nil"/>
              <w:bottom w:val="nil"/>
              <w:right w:val="nil"/>
            </w:tcBorders>
          </w:tcPr>
          <w:p w14:paraId="2564AA1A" w14:textId="77777777" w:rsidR="00BF32C9" w:rsidRPr="0018503B" w:rsidRDefault="00BF32C9" w:rsidP="003C2AD9">
            <w:pPr>
              <w:rPr>
                <w:color w:val="000000"/>
                <w:szCs w:val="22"/>
                <w:u w:val="single"/>
              </w:rPr>
            </w:pPr>
            <w:r w:rsidRPr="0018503B">
              <w:rPr>
                <w:color w:val="000000"/>
                <w:szCs w:val="22"/>
              </w:rPr>
              <w:t xml:space="preserve">Remedies for Failure </w:t>
            </w:r>
            <w:r w:rsidR="002F28FF">
              <w:rPr>
                <w:color w:val="000000"/>
                <w:szCs w:val="22"/>
              </w:rPr>
              <w:br/>
            </w:r>
            <w:r w:rsidRPr="0018503B">
              <w:rPr>
                <w:color w:val="000000"/>
                <w:szCs w:val="22"/>
              </w:rPr>
              <w:t>to Deliver or Receive</w:t>
            </w:r>
          </w:p>
        </w:tc>
        <w:tc>
          <w:tcPr>
            <w:tcW w:w="6390" w:type="dxa"/>
            <w:gridSpan w:val="2"/>
            <w:tcBorders>
              <w:top w:val="nil"/>
              <w:left w:val="nil"/>
              <w:bottom w:val="nil"/>
              <w:right w:val="nil"/>
            </w:tcBorders>
          </w:tcPr>
          <w:p w14:paraId="21DE5F58" w14:textId="77777777" w:rsidR="00B80A1A" w:rsidRDefault="002F28FF" w:rsidP="00F446DE">
            <w:pPr>
              <w:tabs>
                <w:tab w:val="left" w:pos="342"/>
              </w:tabs>
              <w:spacing w:after="240"/>
              <w:rPr>
                <w:color w:val="000000"/>
                <w:szCs w:val="22"/>
              </w:rPr>
            </w:pPr>
            <w:r w:rsidRPr="0018503B">
              <w:rPr>
                <w:color w:val="000000"/>
                <w:szCs w:val="22"/>
              </w:rPr>
              <w:sym w:font="Wingdings" w:char="F0FD"/>
            </w:r>
            <w:r w:rsidR="00BF32C9" w:rsidRPr="0018503B">
              <w:rPr>
                <w:color w:val="000000"/>
                <w:szCs w:val="22"/>
              </w:rPr>
              <w:tab/>
              <w:t xml:space="preserve">Accelerated Payment of Damages.  </w:t>
            </w:r>
            <w:r>
              <w:rPr>
                <w:color w:val="000000"/>
                <w:szCs w:val="22"/>
              </w:rPr>
              <w:br/>
            </w:r>
            <w:r w:rsidR="00CE30A3">
              <w:rPr>
                <w:color w:val="000000"/>
                <w:szCs w:val="22"/>
              </w:rPr>
              <w:tab/>
            </w:r>
            <w:r w:rsidR="00BF32C9" w:rsidRPr="0018503B">
              <w:rPr>
                <w:color w:val="000000"/>
                <w:szCs w:val="22"/>
              </w:rPr>
              <w:t>If not checked, inapplicable.</w:t>
            </w:r>
          </w:p>
        </w:tc>
      </w:tr>
      <w:tr w:rsidR="00BF32C9" w:rsidRPr="0018503B" w14:paraId="38032037" w14:textId="77777777" w:rsidTr="004C7A87">
        <w:tc>
          <w:tcPr>
            <w:tcW w:w="3078" w:type="dxa"/>
            <w:tcBorders>
              <w:top w:val="single" w:sz="6" w:space="0" w:color="auto"/>
              <w:left w:val="nil"/>
              <w:bottom w:val="nil"/>
              <w:right w:val="nil"/>
            </w:tcBorders>
          </w:tcPr>
          <w:p w14:paraId="72D893B8"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Fi</w:t>
            </w:r>
            <w:r w:rsidRPr="0018503B">
              <w:rPr>
                <w:b/>
                <w:color w:val="000000"/>
                <w:szCs w:val="22"/>
                <w:u w:val="single"/>
              </w:rPr>
              <w:t xml:space="preserve">ve </w:t>
            </w:r>
          </w:p>
        </w:tc>
        <w:tc>
          <w:tcPr>
            <w:tcW w:w="6390" w:type="dxa"/>
            <w:gridSpan w:val="2"/>
            <w:tcBorders>
              <w:top w:val="single" w:sz="6" w:space="0" w:color="auto"/>
              <w:left w:val="nil"/>
              <w:bottom w:val="nil"/>
              <w:right w:val="nil"/>
            </w:tcBorders>
          </w:tcPr>
          <w:p w14:paraId="79A7DE2B"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s>
              <w:spacing w:before="120"/>
              <w:rPr>
                <w:rFonts w:ascii="Arial" w:hAnsi="Arial" w:cs="Arial"/>
                <w:b/>
                <w:color w:val="000000"/>
                <w:sz w:val="22"/>
                <w:szCs w:val="22"/>
                <w:u w:val="single"/>
              </w:rPr>
            </w:pPr>
            <w:r w:rsidRPr="0018503B">
              <w:rPr>
                <w:rFonts w:ascii="Arial" w:hAnsi="Arial" w:cs="Arial"/>
                <w:color w:val="000000"/>
                <w:sz w:val="22"/>
                <w:szCs w:val="22"/>
              </w:rPr>
              <w:sym w:font="Wingdings" w:char="F0A8"/>
            </w:r>
            <w:r w:rsidRPr="0018503B">
              <w:rPr>
                <w:rFonts w:ascii="Arial" w:hAnsi="Arial" w:cs="Arial"/>
                <w:color w:val="000000"/>
                <w:sz w:val="22"/>
                <w:szCs w:val="22"/>
              </w:rPr>
              <w:tab/>
              <w:t>Cross Default for Party A:</w:t>
            </w:r>
          </w:p>
        </w:tc>
      </w:tr>
      <w:tr w:rsidR="00BF32C9" w:rsidRPr="0018503B" w14:paraId="2F00F03C" w14:textId="77777777" w:rsidTr="004C7A87">
        <w:trPr>
          <w:cantSplit/>
        </w:trPr>
        <w:tc>
          <w:tcPr>
            <w:tcW w:w="3078" w:type="dxa"/>
            <w:tcBorders>
              <w:top w:val="nil"/>
              <w:left w:val="nil"/>
              <w:bottom w:val="nil"/>
              <w:right w:val="nil"/>
            </w:tcBorders>
          </w:tcPr>
          <w:p w14:paraId="6AF7BCEA" w14:textId="77777777" w:rsidR="00BF32C9" w:rsidRPr="0018503B" w:rsidRDefault="00BF32C9" w:rsidP="003C2AD9">
            <w:pPr>
              <w:rPr>
                <w:color w:val="000000"/>
                <w:szCs w:val="22"/>
                <w:u w:val="single"/>
              </w:rPr>
            </w:pPr>
            <w:r w:rsidRPr="0018503B">
              <w:rPr>
                <w:color w:val="000000"/>
                <w:szCs w:val="22"/>
              </w:rPr>
              <w:t>Events of Default; Remedies</w:t>
            </w:r>
          </w:p>
        </w:tc>
        <w:tc>
          <w:tcPr>
            <w:tcW w:w="3060" w:type="dxa"/>
            <w:tcBorders>
              <w:top w:val="nil"/>
              <w:left w:val="nil"/>
              <w:bottom w:val="nil"/>
              <w:right w:val="nil"/>
            </w:tcBorders>
          </w:tcPr>
          <w:p w14:paraId="3D173C2B" w14:textId="77777777" w:rsidR="00BF32C9" w:rsidRPr="0018503B" w:rsidRDefault="00BF32C9" w:rsidP="001A1EBA">
            <w:pPr>
              <w:tabs>
                <w:tab w:val="left" w:pos="342"/>
                <w:tab w:val="right" w:pos="2673"/>
              </w:tabs>
              <w:rPr>
                <w:color w:val="000000"/>
                <w:szCs w:val="22"/>
              </w:rPr>
            </w:pPr>
            <w:r w:rsidRPr="0018503B">
              <w:rPr>
                <w:color w:val="000000"/>
                <w:szCs w:val="22"/>
              </w:rPr>
              <w:sym w:font="Wingdings" w:char="F0A8"/>
            </w:r>
            <w:r w:rsidRPr="0018503B">
              <w:rPr>
                <w:color w:val="000000"/>
                <w:szCs w:val="22"/>
              </w:rPr>
              <w:tab/>
              <w:t>Party A:</w:t>
            </w:r>
            <w:r w:rsidR="009B2C23">
              <w:rPr>
                <w:color w:val="000000"/>
                <w:szCs w:val="22"/>
              </w:rPr>
              <w:t xml:space="preserve">  </w:t>
            </w:r>
            <w:r w:rsidR="009B2C23" w:rsidRPr="00487285">
              <w:rPr>
                <w:color w:val="000000"/>
                <w:szCs w:val="22"/>
                <w:u w:val="single"/>
              </w:rPr>
              <w:t>N/A</w:t>
            </w:r>
            <w:r w:rsidRPr="0018503B">
              <w:rPr>
                <w:color w:val="000000"/>
                <w:szCs w:val="22"/>
                <w:u w:val="single"/>
              </w:rPr>
              <w:tab/>
            </w:r>
          </w:p>
        </w:tc>
        <w:tc>
          <w:tcPr>
            <w:tcW w:w="3330" w:type="dxa"/>
            <w:tcBorders>
              <w:top w:val="nil"/>
              <w:left w:val="nil"/>
              <w:bottom w:val="nil"/>
              <w:right w:val="nil"/>
            </w:tcBorders>
          </w:tcPr>
          <w:p w14:paraId="3F6C0B79" w14:textId="77777777" w:rsidR="00BF32C9" w:rsidRPr="0018503B" w:rsidRDefault="00BF32C9">
            <w:pPr>
              <w:pStyle w:val="BodyText2"/>
              <w:tabs>
                <w:tab w:val="clear" w:pos="360"/>
                <w:tab w:val="left" w:pos="342"/>
                <w:tab w:val="right" w:pos="3402"/>
              </w:tabs>
              <w:rPr>
                <w:b w:val="0"/>
                <w:color w:val="000000"/>
                <w:szCs w:val="22"/>
              </w:rPr>
            </w:pPr>
            <w:r w:rsidRPr="0018503B">
              <w:rPr>
                <w:b w:val="0"/>
                <w:color w:val="000000"/>
                <w:szCs w:val="22"/>
              </w:rPr>
              <w:t>Cross Default Amount:</w:t>
            </w:r>
            <w:r w:rsidR="009B2C23">
              <w:rPr>
                <w:b w:val="0"/>
                <w:color w:val="000000"/>
                <w:szCs w:val="22"/>
              </w:rPr>
              <w:t xml:space="preserve">  </w:t>
            </w:r>
            <w:r w:rsidR="009B2C23" w:rsidRPr="00487285">
              <w:rPr>
                <w:b w:val="0"/>
                <w:color w:val="000000"/>
                <w:szCs w:val="22"/>
                <w:u w:val="single"/>
              </w:rPr>
              <w:t>N/A</w:t>
            </w:r>
            <w:r w:rsidRPr="0018503B">
              <w:rPr>
                <w:b w:val="0"/>
                <w:color w:val="000000"/>
                <w:szCs w:val="22"/>
                <w:u w:val="single"/>
              </w:rPr>
              <w:tab/>
            </w:r>
          </w:p>
        </w:tc>
      </w:tr>
      <w:tr w:rsidR="00BF32C9" w:rsidRPr="0018503B" w14:paraId="1DF28438" w14:textId="77777777" w:rsidTr="004C7A87">
        <w:trPr>
          <w:cantSplit/>
        </w:trPr>
        <w:tc>
          <w:tcPr>
            <w:tcW w:w="3078" w:type="dxa"/>
            <w:tcBorders>
              <w:top w:val="nil"/>
              <w:left w:val="nil"/>
              <w:bottom w:val="nil"/>
              <w:right w:val="nil"/>
            </w:tcBorders>
          </w:tcPr>
          <w:p w14:paraId="520CE804" w14:textId="77777777" w:rsidR="00BF32C9" w:rsidRPr="0018503B" w:rsidRDefault="00BF32C9" w:rsidP="003C2AD9">
            <w:pPr>
              <w:rPr>
                <w:color w:val="000000"/>
                <w:szCs w:val="22"/>
                <w:u w:val="single"/>
              </w:rPr>
            </w:pPr>
          </w:p>
        </w:tc>
        <w:tc>
          <w:tcPr>
            <w:tcW w:w="3060" w:type="dxa"/>
            <w:tcBorders>
              <w:top w:val="nil"/>
              <w:left w:val="nil"/>
              <w:bottom w:val="nil"/>
              <w:right w:val="nil"/>
            </w:tcBorders>
          </w:tcPr>
          <w:p w14:paraId="542DC076" w14:textId="77777777" w:rsidR="00BF32C9" w:rsidRPr="0018503B" w:rsidRDefault="00BF32C9" w:rsidP="001A1EBA">
            <w:pPr>
              <w:tabs>
                <w:tab w:val="left" w:pos="342"/>
                <w:tab w:val="right" w:pos="2673"/>
              </w:tabs>
              <w:rPr>
                <w:color w:val="000000"/>
                <w:szCs w:val="22"/>
              </w:rPr>
            </w:pPr>
            <w:r w:rsidRPr="0018503B">
              <w:rPr>
                <w:color w:val="000000"/>
                <w:szCs w:val="22"/>
              </w:rPr>
              <w:sym w:font="Wingdings" w:char="F0A8"/>
            </w:r>
            <w:r w:rsidRPr="0018503B">
              <w:rPr>
                <w:color w:val="000000"/>
                <w:szCs w:val="22"/>
              </w:rPr>
              <w:tab/>
              <w:t>Other Entity:</w:t>
            </w:r>
            <w:r w:rsidR="009B2C23">
              <w:rPr>
                <w:color w:val="000000"/>
                <w:szCs w:val="22"/>
              </w:rPr>
              <w:t xml:space="preserve"> </w:t>
            </w:r>
            <w:r w:rsidR="009B2C23" w:rsidRPr="00487285">
              <w:rPr>
                <w:color w:val="000000"/>
                <w:szCs w:val="22"/>
                <w:u w:val="single"/>
              </w:rPr>
              <w:t>N/A</w:t>
            </w:r>
            <w:r w:rsidRPr="0018503B">
              <w:rPr>
                <w:color w:val="000000"/>
                <w:szCs w:val="22"/>
                <w:u w:val="single"/>
              </w:rPr>
              <w:tab/>
            </w:r>
          </w:p>
        </w:tc>
        <w:tc>
          <w:tcPr>
            <w:tcW w:w="3330" w:type="dxa"/>
            <w:tcBorders>
              <w:top w:val="nil"/>
              <w:left w:val="nil"/>
              <w:bottom w:val="nil"/>
              <w:right w:val="nil"/>
            </w:tcBorders>
          </w:tcPr>
          <w:p w14:paraId="7A3D54FE" w14:textId="77777777" w:rsidR="00BF32C9" w:rsidRPr="0018503B" w:rsidRDefault="00BF32C9" w:rsidP="001A1EBA">
            <w:pPr>
              <w:tabs>
                <w:tab w:val="left" w:pos="342"/>
                <w:tab w:val="right" w:pos="3402"/>
              </w:tabs>
              <w:rPr>
                <w:color w:val="000000"/>
                <w:szCs w:val="22"/>
              </w:rPr>
            </w:pPr>
            <w:r w:rsidRPr="0018503B">
              <w:rPr>
                <w:color w:val="000000"/>
                <w:szCs w:val="22"/>
              </w:rPr>
              <w:t>Cross Default Amount:</w:t>
            </w:r>
            <w:r w:rsidR="009B2C23">
              <w:rPr>
                <w:color w:val="000000"/>
                <w:szCs w:val="22"/>
              </w:rPr>
              <w:t xml:space="preserve"> </w:t>
            </w:r>
            <w:r w:rsidR="009B2C23" w:rsidRPr="00487285">
              <w:rPr>
                <w:color w:val="000000"/>
                <w:szCs w:val="22"/>
                <w:u w:val="single"/>
              </w:rPr>
              <w:t>N/A</w:t>
            </w:r>
            <w:r w:rsidRPr="0018503B">
              <w:rPr>
                <w:color w:val="000000"/>
                <w:szCs w:val="22"/>
                <w:u w:val="single"/>
              </w:rPr>
              <w:tab/>
            </w:r>
          </w:p>
        </w:tc>
      </w:tr>
      <w:tr w:rsidR="00CE30A3" w:rsidRPr="0018503B" w14:paraId="51A46D60" w14:textId="77777777" w:rsidTr="00D5326B">
        <w:trPr>
          <w:cantSplit/>
        </w:trPr>
        <w:tc>
          <w:tcPr>
            <w:tcW w:w="3078" w:type="dxa"/>
            <w:tcBorders>
              <w:top w:val="nil"/>
              <w:left w:val="nil"/>
              <w:bottom w:val="nil"/>
              <w:right w:val="nil"/>
            </w:tcBorders>
          </w:tcPr>
          <w:p w14:paraId="7BC71A34" w14:textId="77777777" w:rsidR="00CE30A3" w:rsidRPr="0018503B" w:rsidRDefault="00CE30A3" w:rsidP="003C2AD9">
            <w:pPr>
              <w:rPr>
                <w:color w:val="000000"/>
                <w:szCs w:val="22"/>
                <w:u w:val="single"/>
              </w:rPr>
            </w:pPr>
          </w:p>
        </w:tc>
        <w:tc>
          <w:tcPr>
            <w:tcW w:w="6390" w:type="dxa"/>
            <w:gridSpan w:val="2"/>
            <w:tcBorders>
              <w:top w:val="nil"/>
              <w:left w:val="nil"/>
              <w:bottom w:val="nil"/>
              <w:right w:val="nil"/>
            </w:tcBorders>
          </w:tcPr>
          <w:p w14:paraId="20453022" w14:textId="77777777" w:rsidR="00CE30A3" w:rsidRPr="0018503B" w:rsidRDefault="00CE30A3" w:rsidP="003C2AD9">
            <w:pPr>
              <w:tabs>
                <w:tab w:val="left" w:pos="342"/>
                <w:tab w:val="right" w:pos="2673"/>
              </w:tabs>
              <w:rPr>
                <w:color w:val="000000"/>
                <w:szCs w:val="22"/>
              </w:rPr>
            </w:pPr>
          </w:p>
          <w:p w14:paraId="195449EB" w14:textId="77777777" w:rsidR="00CE30A3" w:rsidRPr="0018503B" w:rsidRDefault="00CE30A3">
            <w:pPr>
              <w:tabs>
                <w:tab w:val="left" w:pos="342"/>
                <w:tab w:val="right" w:pos="3402"/>
              </w:tabs>
              <w:rPr>
                <w:color w:val="000000"/>
                <w:szCs w:val="22"/>
              </w:rPr>
            </w:pPr>
            <w:r w:rsidRPr="0018503B">
              <w:rPr>
                <w:color w:val="000000"/>
                <w:szCs w:val="22"/>
              </w:rPr>
              <w:sym w:font="Wingdings" w:char="F0A8"/>
            </w:r>
            <w:r w:rsidRPr="0018503B">
              <w:rPr>
                <w:color w:val="000000"/>
                <w:szCs w:val="22"/>
              </w:rPr>
              <w:tab/>
              <w:t>Cross Default for Party B:</w:t>
            </w:r>
          </w:p>
        </w:tc>
      </w:tr>
      <w:tr w:rsidR="00BF32C9" w:rsidRPr="0018503B" w14:paraId="55782AAE" w14:textId="77777777" w:rsidTr="004C7A87">
        <w:trPr>
          <w:cantSplit/>
        </w:trPr>
        <w:tc>
          <w:tcPr>
            <w:tcW w:w="3078" w:type="dxa"/>
            <w:tcBorders>
              <w:top w:val="nil"/>
              <w:left w:val="nil"/>
              <w:bottom w:val="nil"/>
              <w:right w:val="nil"/>
            </w:tcBorders>
          </w:tcPr>
          <w:p w14:paraId="2C04CDC6" w14:textId="77777777" w:rsidR="00BF32C9" w:rsidRPr="0018503B" w:rsidRDefault="00BF32C9" w:rsidP="003C2AD9">
            <w:pPr>
              <w:rPr>
                <w:color w:val="000000"/>
                <w:szCs w:val="22"/>
                <w:u w:val="single"/>
              </w:rPr>
            </w:pPr>
          </w:p>
        </w:tc>
        <w:tc>
          <w:tcPr>
            <w:tcW w:w="3060" w:type="dxa"/>
            <w:tcBorders>
              <w:top w:val="nil"/>
              <w:left w:val="nil"/>
              <w:bottom w:val="nil"/>
              <w:right w:val="nil"/>
            </w:tcBorders>
          </w:tcPr>
          <w:p w14:paraId="4F56ECDC"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Party B:</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c>
          <w:tcPr>
            <w:tcW w:w="3330" w:type="dxa"/>
            <w:tcBorders>
              <w:top w:val="nil"/>
              <w:left w:val="nil"/>
              <w:bottom w:val="nil"/>
              <w:right w:val="nil"/>
            </w:tcBorders>
          </w:tcPr>
          <w:p w14:paraId="54C99C25"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Cross Default Amount:</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14:paraId="0A4B9492" w14:textId="77777777" w:rsidTr="004C7A87">
        <w:trPr>
          <w:cantSplit/>
        </w:trPr>
        <w:tc>
          <w:tcPr>
            <w:tcW w:w="3078" w:type="dxa"/>
            <w:tcBorders>
              <w:top w:val="nil"/>
              <w:left w:val="nil"/>
              <w:bottom w:val="nil"/>
              <w:right w:val="nil"/>
            </w:tcBorders>
          </w:tcPr>
          <w:p w14:paraId="7E0A3CFC" w14:textId="77777777" w:rsidR="00BF32C9" w:rsidRPr="0018503B" w:rsidRDefault="00BF32C9" w:rsidP="003C2AD9">
            <w:pPr>
              <w:rPr>
                <w:color w:val="000000"/>
                <w:szCs w:val="22"/>
                <w:u w:val="single"/>
              </w:rPr>
            </w:pPr>
          </w:p>
        </w:tc>
        <w:tc>
          <w:tcPr>
            <w:tcW w:w="3060" w:type="dxa"/>
            <w:tcBorders>
              <w:top w:val="nil"/>
              <w:left w:val="nil"/>
              <w:bottom w:val="nil"/>
              <w:right w:val="nil"/>
            </w:tcBorders>
          </w:tcPr>
          <w:p w14:paraId="69D27F56"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2673"/>
              </w:tabs>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Other Entity:</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c>
          <w:tcPr>
            <w:tcW w:w="3330" w:type="dxa"/>
            <w:tcBorders>
              <w:top w:val="nil"/>
              <w:left w:val="nil"/>
              <w:bottom w:val="nil"/>
              <w:right w:val="nil"/>
            </w:tcBorders>
          </w:tcPr>
          <w:p w14:paraId="4B6C06BE" w14:textId="77777777" w:rsidR="00BF32C9" w:rsidRPr="0018503B" w:rsidRDefault="00BF32C9">
            <w:pPr>
              <w:pStyle w:val="MacroText"/>
              <w:tabs>
                <w:tab w:val="clear" w:pos="480"/>
                <w:tab w:val="clear" w:pos="960"/>
                <w:tab w:val="clear" w:pos="1440"/>
                <w:tab w:val="clear" w:pos="1920"/>
                <w:tab w:val="clear" w:pos="2400"/>
                <w:tab w:val="clear" w:pos="2880"/>
                <w:tab w:val="clear" w:pos="3360"/>
                <w:tab w:val="clear" w:pos="3840"/>
                <w:tab w:val="clear" w:pos="4320"/>
                <w:tab w:val="left" w:pos="342"/>
                <w:tab w:val="right" w:pos="3402"/>
              </w:tabs>
              <w:rPr>
                <w:rFonts w:ascii="Arial" w:hAnsi="Arial" w:cs="Arial"/>
                <w:color w:val="000000"/>
                <w:sz w:val="22"/>
                <w:szCs w:val="22"/>
              </w:rPr>
            </w:pPr>
            <w:r w:rsidRPr="0018503B">
              <w:rPr>
                <w:rFonts w:ascii="Arial" w:hAnsi="Arial" w:cs="Arial"/>
                <w:color w:val="000000"/>
                <w:sz w:val="22"/>
                <w:szCs w:val="22"/>
              </w:rPr>
              <w:t>Cross Default Amount:</w:t>
            </w:r>
            <w:r w:rsidR="00FB2543" w:rsidRPr="00FB2543">
              <w:rPr>
                <w:rFonts w:ascii="Arial" w:hAnsi="Arial" w:cs="Arial"/>
                <w:color w:val="000000"/>
                <w:sz w:val="22"/>
                <w:szCs w:val="22"/>
              </w:rPr>
              <w:t xml:space="preserve"> </w:t>
            </w:r>
            <w:r w:rsidR="00FB2543" w:rsidRPr="00487285">
              <w:rPr>
                <w:rFonts w:ascii="Arial" w:hAnsi="Arial" w:cs="Arial"/>
                <w:color w:val="000000"/>
                <w:sz w:val="22"/>
                <w:szCs w:val="22"/>
                <w:u w:val="single"/>
              </w:rPr>
              <w:t>N/A</w:t>
            </w:r>
            <w:r w:rsidRPr="0018503B">
              <w:rPr>
                <w:rFonts w:ascii="Arial" w:hAnsi="Arial" w:cs="Arial"/>
                <w:color w:val="000000"/>
                <w:sz w:val="22"/>
                <w:szCs w:val="22"/>
                <w:u w:val="single"/>
              </w:rPr>
              <w:tab/>
            </w:r>
          </w:p>
        </w:tc>
      </w:tr>
      <w:tr w:rsidR="00BF32C9" w:rsidRPr="0018503B" w14:paraId="7A2EB02B" w14:textId="77777777" w:rsidTr="004C7A87">
        <w:tc>
          <w:tcPr>
            <w:tcW w:w="3078" w:type="dxa"/>
            <w:tcBorders>
              <w:top w:val="nil"/>
              <w:left w:val="nil"/>
              <w:bottom w:val="nil"/>
              <w:right w:val="nil"/>
            </w:tcBorders>
          </w:tcPr>
          <w:p w14:paraId="108F6DF3" w14:textId="77777777" w:rsidR="00BF32C9" w:rsidRPr="0018503B" w:rsidRDefault="00BF32C9" w:rsidP="003C2AD9">
            <w:pPr>
              <w:pStyle w:val="TOC1"/>
              <w:rPr>
                <w:color w:val="000000"/>
              </w:rPr>
            </w:pPr>
          </w:p>
        </w:tc>
        <w:tc>
          <w:tcPr>
            <w:tcW w:w="6390" w:type="dxa"/>
            <w:gridSpan w:val="2"/>
            <w:tcBorders>
              <w:top w:val="nil"/>
              <w:left w:val="nil"/>
              <w:bottom w:val="nil"/>
              <w:right w:val="nil"/>
            </w:tcBorders>
          </w:tcPr>
          <w:p w14:paraId="6979ACA3" w14:textId="77777777" w:rsidR="00BF32C9" w:rsidRPr="0018503B" w:rsidRDefault="00BF32C9" w:rsidP="003C2AD9">
            <w:pPr>
              <w:tabs>
                <w:tab w:val="left" w:pos="342"/>
              </w:tabs>
              <w:rPr>
                <w:rStyle w:val="ParaNum"/>
                <w:color w:val="000000"/>
                <w:szCs w:val="22"/>
              </w:rPr>
            </w:pPr>
          </w:p>
          <w:p w14:paraId="7BE0CD3E" w14:textId="77777777" w:rsidR="00B80A1A" w:rsidRDefault="00BF32C9" w:rsidP="00F446DE">
            <w:pPr>
              <w:tabs>
                <w:tab w:val="left" w:pos="432"/>
              </w:tabs>
              <w:rPr>
                <w:color w:val="000000"/>
                <w:szCs w:val="22"/>
              </w:rPr>
            </w:pPr>
            <w:r w:rsidRPr="00F446DE">
              <w:rPr>
                <w:rStyle w:val="ParaNum"/>
                <w:color w:val="000000"/>
                <w:szCs w:val="22"/>
                <w:u w:val="single"/>
              </w:rPr>
              <w:t>5.6</w:t>
            </w:r>
            <w:r w:rsidRPr="00F446DE">
              <w:rPr>
                <w:color w:val="000000"/>
                <w:szCs w:val="22"/>
                <w:u w:val="single"/>
              </w:rPr>
              <w:tab/>
              <w:t>Closeout Setoff</w:t>
            </w:r>
          </w:p>
        </w:tc>
      </w:tr>
      <w:tr w:rsidR="00BF32C9" w:rsidRPr="0018503B" w14:paraId="4C104D0A" w14:textId="77777777" w:rsidTr="004C7A87">
        <w:tc>
          <w:tcPr>
            <w:tcW w:w="3078" w:type="dxa"/>
            <w:tcBorders>
              <w:top w:val="nil"/>
              <w:left w:val="nil"/>
              <w:bottom w:val="nil"/>
              <w:right w:val="nil"/>
            </w:tcBorders>
          </w:tcPr>
          <w:p w14:paraId="6C294A25"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070E5645" w14:textId="77777777" w:rsidR="00B80A1A" w:rsidRDefault="00BF32C9" w:rsidP="004C7A87">
            <w:pPr>
              <w:tabs>
                <w:tab w:val="left" w:pos="792"/>
              </w:tabs>
              <w:ind w:left="792" w:hanging="518"/>
              <w:rPr>
                <w:color w:val="000000"/>
                <w:szCs w:val="22"/>
              </w:rPr>
            </w:pPr>
            <w:r w:rsidRPr="0018503B">
              <w:rPr>
                <w:color w:val="000000"/>
                <w:szCs w:val="22"/>
              </w:rPr>
              <w:sym w:font="Wingdings" w:char="F0FD"/>
            </w:r>
            <w:r w:rsidRPr="0018503B">
              <w:rPr>
                <w:color w:val="000000"/>
                <w:szCs w:val="22"/>
              </w:rPr>
              <w:tab/>
              <w:t>Option A (Applicable if no other selection is made.)</w:t>
            </w:r>
          </w:p>
        </w:tc>
      </w:tr>
      <w:tr w:rsidR="00BF32C9" w:rsidRPr="0018503B" w14:paraId="3361EF52" w14:textId="77777777" w:rsidTr="004C7A87">
        <w:tc>
          <w:tcPr>
            <w:tcW w:w="3078" w:type="dxa"/>
            <w:tcBorders>
              <w:top w:val="nil"/>
              <w:left w:val="nil"/>
              <w:bottom w:val="nil"/>
              <w:right w:val="nil"/>
            </w:tcBorders>
          </w:tcPr>
          <w:p w14:paraId="28684669"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4361F273" w14:textId="77777777" w:rsidR="00B80A1A" w:rsidRDefault="00BF32C9" w:rsidP="004C7A87">
            <w:pPr>
              <w:tabs>
                <w:tab w:val="left" w:pos="792"/>
                <w:tab w:val="right" w:pos="6012"/>
              </w:tabs>
              <w:ind w:left="792" w:hanging="518"/>
              <w:rPr>
                <w:color w:val="000000"/>
                <w:szCs w:val="22"/>
              </w:rPr>
            </w:pPr>
            <w:r w:rsidRPr="0018503B">
              <w:rPr>
                <w:color w:val="000000"/>
                <w:szCs w:val="22"/>
              </w:rPr>
              <w:sym w:font="Wingdings" w:char="F0A8"/>
            </w:r>
            <w:r w:rsidRPr="0018503B">
              <w:rPr>
                <w:color w:val="000000"/>
                <w:szCs w:val="22"/>
              </w:rPr>
              <w:tab/>
              <w:t xml:space="preserve">Option B – Affiliates shall have the meaning set forth in the Agreement unless otherwise specified as follows: </w:t>
            </w:r>
          </w:p>
          <w:p w14:paraId="1F9F0A7C" w14:textId="77777777" w:rsidR="00B80A1A" w:rsidRDefault="00A10058" w:rsidP="004C7A87">
            <w:pPr>
              <w:tabs>
                <w:tab w:val="left" w:pos="792"/>
                <w:tab w:val="right" w:pos="6012"/>
              </w:tabs>
              <w:ind w:left="792" w:hanging="518"/>
              <w:rPr>
                <w:color w:val="000000"/>
                <w:szCs w:val="22"/>
              </w:rPr>
            </w:pPr>
            <w:r>
              <w:rPr>
                <w:color w:val="000000"/>
                <w:szCs w:val="22"/>
              </w:rPr>
              <w:tab/>
              <w:t>___________________________________________</w:t>
            </w:r>
          </w:p>
        </w:tc>
      </w:tr>
      <w:tr w:rsidR="00BF32C9" w:rsidRPr="0018503B" w14:paraId="3DD58D32" w14:textId="77777777" w:rsidTr="004C7A87">
        <w:tc>
          <w:tcPr>
            <w:tcW w:w="3078" w:type="dxa"/>
            <w:tcBorders>
              <w:top w:val="nil"/>
              <w:left w:val="nil"/>
              <w:bottom w:val="nil"/>
              <w:right w:val="nil"/>
            </w:tcBorders>
          </w:tcPr>
          <w:p w14:paraId="4F26E013"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216F1717" w14:textId="77777777" w:rsidR="00B80A1A" w:rsidRDefault="00BF32C9" w:rsidP="00F446DE">
            <w:pPr>
              <w:tabs>
                <w:tab w:val="left" w:pos="792"/>
              </w:tabs>
              <w:spacing w:after="240"/>
              <w:ind w:left="792" w:hanging="518"/>
              <w:rPr>
                <w:color w:val="000000"/>
                <w:szCs w:val="22"/>
              </w:rPr>
            </w:pPr>
            <w:r w:rsidRPr="0018503B">
              <w:rPr>
                <w:color w:val="000000"/>
                <w:szCs w:val="22"/>
              </w:rPr>
              <w:sym w:font="Wingdings" w:char="F0A8"/>
            </w:r>
            <w:r w:rsidRPr="0018503B">
              <w:rPr>
                <w:color w:val="000000"/>
                <w:szCs w:val="22"/>
              </w:rPr>
              <w:tab/>
              <w:t>Option C (No Setoff)</w:t>
            </w:r>
          </w:p>
        </w:tc>
      </w:tr>
      <w:tr w:rsidR="00BF32C9" w:rsidRPr="0018503B" w14:paraId="23BDD938" w14:textId="77777777" w:rsidTr="004C7A87">
        <w:tc>
          <w:tcPr>
            <w:tcW w:w="3078" w:type="dxa"/>
            <w:tcBorders>
              <w:top w:val="single" w:sz="6" w:space="0" w:color="auto"/>
              <w:left w:val="nil"/>
              <w:bottom w:val="nil"/>
              <w:right w:val="nil"/>
            </w:tcBorders>
          </w:tcPr>
          <w:p w14:paraId="449687B6"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8</w:t>
            </w:r>
          </w:p>
        </w:tc>
        <w:tc>
          <w:tcPr>
            <w:tcW w:w="6390" w:type="dxa"/>
            <w:gridSpan w:val="2"/>
            <w:tcBorders>
              <w:top w:val="single" w:sz="6" w:space="0" w:color="auto"/>
              <w:left w:val="nil"/>
              <w:bottom w:val="nil"/>
              <w:right w:val="nil"/>
            </w:tcBorders>
            <w:vAlign w:val="bottom"/>
          </w:tcPr>
          <w:p w14:paraId="5DE13512" w14:textId="4873F6F2" w:rsidR="00BF32C9" w:rsidRPr="0018503B" w:rsidRDefault="00BF32C9" w:rsidP="00F446DE">
            <w:pPr>
              <w:pStyle w:val="BodyText2"/>
              <w:tabs>
                <w:tab w:val="clear" w:pos="360"/>
                <w:tab w:val="left" w:pos="432"/>
              </w:tabs>
              <w:spacing w:before="120"/>
              <w:rPr>
                <w:b w:val="0"/>
                <w:color w:val="000000"/>
                <w:szCs w:val="22"/>
                <w:u w:val="single"/>
              </w:rPr>
            </w:pPr>
            <w:r w:rsidRPr="00F446DE">
              <w:rPr>
                <w:rStyle w:val="ParaNum"/>
                <w:b w:val="0"/>
                <w:color w:val="000000"/>
                <w:szCs w:val="22"/>
                <w:u w:val="single"/>
              </w:rPr>
              <w:t>8.1</w:t>
            </w:r>
            <w:r w:rsidRPr="00F446DE">
              <w:rPr>
                <w:rStyle w:val="ParaNum"/>
                <w:b w:val="0"/>
                <w:color w:val="000000"/>
                <w:szCs w:val="22"/>
                <w:u w:val="single"/>
              </w:rPr>
              <w:tab/>
            </w:r>
            <w:r w:rsidR="00101B58" w:rsidRPr="004C7A87">
              <w:rPr>
                <w:rStyle w:val="ParaNum"/>
                <w:b w:val="0"/>
                <w:color w:val="000000"/>
                <w:szCs w:val="22"/>
                <w:u w:val="single"/>
              </w:rPr>
              <w:t>Party A Credit Protection</w:t>
            </w:r>
            <w:r w:rsidRPr="0018503B">
              <w:rPr>
                <w:rStyle w:val="ParaNum"/>
                <w:b w:val="0"/>
                <w:color w:val="000000"/>
                <w:szCs w:val="22"/>
              </w:rPr>
              <w:t>:</w:t>
            </w:r>
            <w:r w:rsidR="00362DE1" w:rsidRPr="001A1EBA">
              <w:rPr>
                <w:rStyle w:val="ParaNum"/>
                <w:b w:val="0"/>
                <w:color w:val="000000"/>
                <w:szCs w:val="22"/>
              </w:rPr>
              <w:t xml:space="preserve"> </w:t>
            </w:r>
            <w:r w:rsidR="00362DE1" w:rsidRPr="00D668F6">
              <w:rPr>
                <w:rStyle w:val="ParaNum"/>
                <w:b w:val="0"/>
                <w:color w:val="000000"/>
                <w:szCs w:val="22"/>
                <w:highlight w:val="yellow"/>
              </w:rPr>
              <w:t>[SDG&amp;E CREDIT DEPARTMENT TO EVALUATE BASED ON COUNTERPARTY]</w:t>
            </w:r>
          </w:p>
        </w:tc>
      </w:tr>
      <w:tr w:rsidR="00BF32C9" w:rsidRPr="0018503B" w14:paraId="2D628689" w14:textId="77777777" w:rsidTr="004C7A87">
        <w:tc>
          <w:tcPr>
            <w:tcW w:w="3078" w:type="dxa"/>
            <w:tcBorders>
              <w:top w:val="nil"/>
              <w:left w:val="nil"/>
              <w:bottom w:val="nil"/>
              <w:right w:val="nil"/>
            </w:tcBorders>
          </w:tcPr>
          <w:p w14:paraId="4542FF7A" w14:textId="77777777" w:rsidR="00BF32C9" w:rsidRPr="0018503B" w:rsidRDefault="00BF32C9" w:rsidP="003C2AD9">
            <w:pPr>
              <w:rPr>
                <w:color w:val="000000"/>
                <w:szCs w:val="22"/>
                <w:u w:val="single"/>
              </w:rPr>
            </w:pPr>
            <w:r w:rsidRPr="0018503B">
              <w:rPr>
                <w:color w:val="000000"/>
                <w:szCs w:val="22"/>
              </w:rPr>
              <w:t xml:space="preserve">Credit and </w:t>
            </w:r>
            <w:r w:rsidR="002F28FF">
              <w:rPr>
                <w:color w:val="000000"/>
                <w:szCs w:val="22"/>
              </w:rPr>
              <w:br/>
            </w:r>
            <w:r w:rsidRPr="0018503B">
              <w:rPr>
                <w:color w:val="000000"/>
                <w:szCs w:val="22"/>
              </w:rPr>
              <w:t>Collateral Requirements</w:t>
            </w:r>
          </w:p>
        </w:tc>
        <w:tc>
          <w:tcPr>
            <w:tcW w:w="6390" w:type="dxa"/>
            <w:gridSpan w:val="2"/>
            <w:tcBorders>
              <w:top w:val="nil"/>
              <w:left w:val="nil"/>
              <w:bottom w:val="nil"/>
              <w:right w:val="nil"/>
            </w:tcBorders>
            <w:vAlign w:val="bottom"/>
          </w:tcPr>
          <w:p w14:paraId="364FC5C2" w14:textId="77777777" w:rsidR="00B80A1A" w:rsidRDefault="004F3261" w:rsidP="00786C69">
            <w:pPr>
              <w:pStyle w:val="BodyText2"/>
              <w:tabs>
                <w:tab w:val="clear" w:pos="360"/>
                <w:tab w:val="left" w:pos="702"/>
                <w:tab w:val="left" w:pos="1062"/>
              </w:tabs>
              <w:spacing w:before="60"/>
              <w:ind w:left="360"/>
              <w:rPr>
                <w:b w:val="0"/>
                <w:color w:val="000000"/>
                <w:szCs w:val="22"/>
              </w:rPr>
            </w:pPr>
            <w:r w:rsidRPr="0018503B">
              <w:rPr>
                <w:rStyle w:val="ParaNum"/>
                <w:b w:val="0"/>
                <w:color w:val="000000"/>
                <w:szCs w:val="22"/>
              </w:rPr>
              <w:t>(a)</w:t>
            </w:r>
            <w:r w:rsidRPr="0018503B">
              <w:rPr>
                <w:rStyle w:val="ParaNum"/>
                <w:b w:val="0"/>
                <w:color w:val="000000"/>
                <w:szCs w:val="22"/>
              </w:rPr>
              <w:tab/>
              <w:t>Financial Information:</w:t>
            </w:r>
            <w:r w:rsidRPr="004F3261">
              <w:rPr>
                <w:rStyle w:val="ParaNum"/>
                <w:b w:val="0"/>
                <w:color w:val="000000"/>
                <w:szCs w:val="22"/>
              </w:rPr>
              <w:br/>
            </w:r>
            <w:r w:rsidR="00786C69">
              <w:rPr>
                <w:b w:val="0"/>
                <w:bCs w:val="0"/>
                <w:color w:val="000000"/>
                <w:szCs w:val="22"/>
              </w:rPr>
              <w:tab/>
            </w:r>
            <w:r w:rsidRPr="004F3261">
              <w:rPr>
                <w:b w:val="0"/>
                <w:bCs w:val="0"/>
                <w:color w:val="000000"/>
                <w:szCs w:val="22"/>
              </w:rPr>
              <w:sym w:font="Wingdings" w:char="F0A8"/>
            </w:r>
            <w:r w:rsidRPr="004F3261">
              <w:rPr>
                <w:b w:val="0"/>
                <w:bCs w:val="0"/>
                <w:color w:val="000000"/>
                <w:szCs w:val="22"/>
              </w:rPr>
              <w:tab/>
              <w:t>Option A</w:t>
            </w:r>
          </w:p>
        </w:tc>
      </w:tr>
      <w:tr w:rsidR="00BF32C9" w:rsidRPr="0018503B" w14:paraId="680FAF36" w14:textId="77777777" w:rsidTr="004C7A87">
        <w:tc>
          <w:tcPr>
            <w:tcW w:w="3078" w:type="dxa"/>
            <w:tcBorders>
              <w:top w:val="nil"/>
              <w:left w:val="nil"/>
              <w:bottom w:val="nil"/>
              <w:right w:val="nil"/>
            </w:tcBorders>
          </w:tcPr>
          <w:p w14:paraId="37CFEE31"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3EF19F06"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B   Specify: </w:t>
            </w:r>
            <w:r w:rsidR="00CE30A3" w:rsidRPr="00F768E7">
              <w:rPr>
                <w:rFonts w:ascii="Arial" w:hAnsi="Arial" w:cs="Arial"/>
                <w:color w:val="000000"/>
                <w:sz w:val="22"/>
                <w:szCs w:val="22"/>
              </w:rPr>
              <w:t>__________________________</w:t>
            </w:r>
          </w:p>
          <w:p w14:paraId="566E7F1F" w14:textId="77777777" w:rsidR="00BF32C9" w:rsidRPr="0018503B" w:rsidRDefault="00BF32C9" w:rsidP="003C2AD9">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8503B">
              <w:rPr>
                <w:rFonts w:ascii="Arial" w:hAnsi="Arial" w:cs="Arial"/>
                <w:color w:val="000000"/>
                <w:sz w:val="22"/>
                <w:szCs w:val="22"/>
              </w:rPr>
              <w:sym w:font="Wingdings" w:char="F0A8"/>
            </w:r>
            <w:r w:rsidRPr="0018503B">
              <w:rPr>
                <w:rFonts w:ascii="Arial" w:hAnsi="Arial" w:cs="Arial"/>
                <w:color w:val="000000"/>
                <w:sz w:val="22"/>
                <w:szCs w:val="22"/>
              </w:rPr>
              <w:tab/>
              <w:t xml:space="preserve">Option C   Specify: </w:t>
            </w:r>
            <w:r w:rsidR="00CE30A3" w:rsidRPr="00F768E7">
              <w:rPr>
                <w:rFonts w:ascii="Arial" w:hAnsi="Arial" w:cs="Arial"/>
                <w:color w:val="000000"/>
                <w:sz w:val="22"/>
                <w:szCs w:val="22"/>
              </w:rPr>
              <w:t>__________________________</w:t>
            </w:r>
          </w:p>
        </w:tc>
      </w:tr>
      <w:tr w:rsidR="00BF32C9" w:rsidRPr="0018503B" w14:paraId="29B88998" w14:textId="77777777" w:rsidTr="004C7A87">
        <w:tc>
          <w:tcPr>
            <w:tcW w:w="3078" w:type="dxa"/>
            <w:tcBorders>
              <w:top w:val="nil"/>
              <w:left w:val="nil"/>
              <w:bottom w:val="nil"/>
              <w:right w:val="nil"/>
            </w:tcBorders>
          </w:tcPr>
          <w:p w14:paraId="3CC19A7C" w14:textId="77777777" w:rsidR="00BF32C9" w:rsidRPr="0018503B" w:rsidRDefault="00BF32C9" w:rsidP="003C2AD9">
            <w:pPr>
              <w:keepNext/>
              <w:rPr>
                <w:color w:val="000000"/>
                <w:szCs w:val="22"/>
                <w:u w:val="single"/>
              </w:rPr>
            </w:pPr>
          </w:p>
        </w:tc>
        <w:tc>
          <w:tcPr>
            <w:tcW w:w="6390" w:type="dxa"/>
            <w:gridSpan w:val="2"/>
            <w:tcBorders>
              <w:top w:val="nil"/>
              <w:left w:val="nil"/>
              <w:bottom w:val="nil"/>
              <w:right w:val="nil"/>
            </w:tcBorders>
            <w:vAlign w:val="bottom"/>
          </w:tcPr>
          <w:p w14:paraId="6A506827" w14:textId="77777777" w:rsidR="00BF32C9" w:rsidRPr="0018503B" w:rsidRDefault="00BF32C9" w:rsidP="00786C69">
            <w:pPr>
              <w:pStyle w:val="BodyText2"/>
              <w:tabs>
                <w:tab w:val="clear" w:pos="360"/>
              </w:tabs>
              <w:spacing w:before="120"/>
              <w:ind w:left="720" w:hanging="360"/>
              <w:rPr>
                <w:b w:val="0"/>
                <w:color w:val="000000"/>
                <w:szCs w:val="22"/>
              </w:rPr>
            </w:pPr>
            <w:r w:rsidRPr="0018503B">
              <w:rPr>
                <w:rStyle w:val="ParaNum"/>
                <w:b w:val="0"/>
                <w:color w:val="000000"/>
                <w:szCs w:val="22"/>
              </w:rPr>
              <w:t>(b)</w:t>
            </w:r>
            <w:r w:rsidRPr="0018503B">
              <w:rPr>
                <w:rStyle w:val="ParaNum"/>
                <w:b w:val="0"/>
                <w:color w:val="000000"/>
                <w:szCs w:val="22"/>
              </w:rPr>
              <w:tab/>
              <w:t>Credit Assurances:</w:t>
            </w:r>
          </w:p>
        </w:tc>
      </w:tr>
      <w:tr w:rsidR="00BF32C9" w:rsidRPr="0018503B" w14:paraId="3CF5B515" w14:textId="77777777" w:rsidTr="004C7A87">
        <w:trPr>
          <w:trHeight w:val="432"/>
        </w:trPr>
        <w:tc>
          <w:tcPr>
            <w:tcW w:w="3078" w:type="dxa"/>
            <w:tcBorders>
              <w:top w:val="nil"/>
              <w:left w:val="nil"/>
              <w:bottom w:val="nil"/>
              <w:right w:val="nil"/>
            </w:tcBorders>
          </w:tcPr>
          <w:p w14:paraId="27835580"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7473DBB3" w14:textId="77777777" w:rsidR="00BF32C9" w:rsidRPr="0018503B" w:rsidRDefault="00362DE1" w:rsidP="003C2AD9">
            <w:pPr>
              <w:tabs>
                <w:tab w:val="left" w:pos="1062"/>
                <w:tab w:val="right" w:pos="4572"/>
              </w:tabs>
              <w:ind w:left="702"/>
              <w:rPr>
                <w:color w:val="000000"/>
                <w:szCs w:val="22"/>
              </w:rPr>
            </w:pPr>
            <w:r w:rsidRPr="0018503B">
              <w:rPr>
                <w:color w:val="000000"/>
                <w:szCs w:val="22"/>
              </w:rPr>
              <w:sym w:font="Wingdings" w:char="F0A8"/>
            </w:r>
            <w:r w:rsidR="00EA0ADE">
              <w:rPr>
                <w:color w:val="000000"/>
                <w:szCs w:val="22"/>
              </w:rPr>
              <w:t xml:space="preserve">   </w:t>
            </w:r>
            <w:r w:rsidR="00BF32C9" w:rsidRPr="0018503B">
              <w:rPr>
                <w:color w:val="000000"/>
                <w:szCs w:val="22"/>
              </w:rPr>
              <w:t>Not Applicable</w:t>
            </w:r>
          </w:p>
          <w:p w14:paraId="1BC057D1"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03754D94" w14:textId="77777777" w:rsidTr="004C7A87">
        <w:trPr>
          <w:trHeight w:val="461"/>
        </w:trPr>
        <w:tc>
          <w:tcPr>
            <w:tcW w:w="3078" w:type="dxa"/>
            <w:tcBorders>
              <w:top w:val="nil"/>
              <w:left w:val="nil"/>
              <w:bottom w:val="nil"/>
              <w:right w:val="nil"/>
            </w:tcBorders>
          </w:tcPr>
          <w:p w14:paraId="3930BD66" w14:textId="77777777" w:rsidR="00BF32C9" w:rsidRPr="0018503B" w:rsidRDefault="00BF32C9" w:rsidP="003C2AD9">
            <w:pPr>
              <w:rPr>
                <w:color w:val="000000"/>
                <w:szCs w:val="22"/>
                <w:u w:val="single"/>
              </w:rPr>
            </w:pPr>
            <w:r w:rsidRPr="0018503B">
              <w:rPr>
                <w:color w:val="000000"/>
                <w:szCs w:val="22"/>
              </w:rPr>
              <w:br w:type="page"/>
            </w:r>
          </w:p>
        </w:tc>
        <w:tc>
          <w:tcPr>
            <w:tcW w:w="6390" w:type="dxa"/>
            <w:gridSpan w:val="2"/>
            <w:tcBorders>
              <w:top w:val="nil"/>
              <w:left w:val="nil"/>
              <w:bottom w:val="nil"/>
              <w:right w:val="nil"/>
            </w:tcBorders>
            <w:vAlign w:val="bottom"/>
          </w:tcPr>
          <w:p w14:paraId="1DDEB292" w14:textId="77777777" w:rsidR="00B80A1A" w:rsidRDefault="00BF32C9" w:rsidP="004C7A87">
            <w:pPr>
              <w:spacing w:before="120"/>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14:paraId="45FC8DA2" w14:textId="77777777" w:rsidTr="004C7A87">
        <w:tc>
          <w:tcPr>
            <w:tcW w:w="3078" w:type="dxa"/>
            <w:tcBorders>
              <w:top w:val="nil"/>
              <w:left w:val="nil"/>
              <w:bottom w:val="nil"/>
              <w:right w:val="nil"/>
            </w:tcBorders>
          </w:tcPr>
          <w:p w14:paraId="462DE5A1"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69CF3A89" w14:textId="77777777" w:rsidR="00BF32C9" w:rsidRPr="0018503B" w:rsidRDefault="005C566B" w:rsidP="003C2AD9">
            <w:pPr>
              <w:tabs>
                <w:tab w:val="left" w:pos="1062"/>
                <w:tab w:val="right" w:pos="4572"/>
              </w:tabs>
              <w:ind w:left="702"/>
              <w:rPr>
                <w:color w:val="000000"/>
                <w:szCs w:val="22"/>
              </w:rPr>
            </w:pPr>
            <w:r w:rsidRPr="0018503B">
              <w:rPr>
                <w:color w:val="000000"/>
                <w:szCs w:val="22"/>
              </w:rPr>
              <w:sym w:font="Wingdings" w:char="F0A8"/>
            </w:r>
            <w:r w:rsidR="00EA0ADE">
              <w:rPr>
                <w:color w:val="000000"/>
                <w:szCs w:val="22"/>
              </w:rPr>
              <w:t xml:space="preserve">   </w:t>
            </w:r>
            <w:r w:rsidR="00BF32C9" w:rsidRPr="0018503B">
              <w:rPr>
                <w:color w:val="000000"/>
                <w:szCs w:val="22"/>
              </w:rPr>
              <w:t>Not Applicable</w:t>
            </w:r>
          </w:p>
          <w:p w14:paraId="4E058CEF"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2627CFC8" w14:textId="77777777" w:rsidTr="004C7A87">
        <w:tc>
          <w:tcPr>
            <w:tcW w:w="3078" w:type="dxa"/>
            <w:tcBorders>
              <w:top w:val="nil"/>
              <w:left w:val="nil"/>
              <w:bottom w:val="nil"/>
              <w:right w:val="nil"/>
            </w:tcBorders>
          </w:tcPr>
          <w:p w14:paraId="04D24D68"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14:paraId="12F0422F" w14:textId="77777777" w:rsidR="00B80A1A" w:rsidRDefault="00BF32C9" w:rsidP="00786C69">
            <w:pPr>
              <w:spacing w:before="120"/>
              <w:ind w:left="720" w:hanging="360"/>
              <w:rPr>
                <w:color w:val="000000"/>
                <w:szCs w:val="22"/>
              </w:rPr>
            </w:pPr>
            <w:r w:rsidRPr="0018503B">
              <w:rPr>
                <w:rStyle w:val="ParaNum"/>
                <w:color w:val="000000"/>
                <w:szCs w:val="22"/>
              </w:rPr>
              <w:t>(d)</w:t>
            </w:r>
            <w:r w:rsidRPr="0018503B">
              <w:rPr>
                <w:color w:val="000000"/>
                <w:szCs w:val="22"/>
              </w:rPr>
              <w:tab/>
              <w:t>Downgrade Event:</w:t>
            </w:r>
          </w:p>
        </w:tc>
      </w:tr>
      <w:tr w:rsidR="00BF32C9" w:rsidRPr="0018503B" w14:paraId="58E78133" w14:textId="77777777" w:rsidTr="004C7A87">
        <w:tc>
          <w:tcPr>
            <w:tcW w:w="3078" w:type="dxa"/>
            <w:tcBorders>
              <w:top w:val="nil"/>
              <w:left w:val="nil"/>
              <w:bottom w:val="nil"/>
              <w:right w:val="nil"/>
            </w:tcBorders>
          </w:tcPr>
          <w:p w14:paraId="605AE2CD"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19BBC6B0"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FD"/>
            </w:r>
            <w:r w:rsidR="00EA0ADE">
              <w:rPr>
                <w:color w:val="000000"/>
                <w:szCs w:val="22"/>
              </w:rPr>
              <w:t xml:space="preserve">   </w:t>
            </w:r>
            <w:r w:rsidRPr="0018503B">
              <w:rPr>
                <w:color w:val="000000"/>
                <w:szCs w:val="22"/>
              </w:rPr>
              <w:t>Not Applicable</w:t>
            </w:r>
          </w:p>
          <w:p w14:paraId="53C21D36"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7DA13A21" w14:textId="77777777" w:rsidTr="004C7A87">
        <w:tc>
          <w:tcPr>
            <w:tcW w:w="3078" w:type="dxa"/>
            <w:tcBorders>
              <w:top w:val="nil"/>
              <w:left w:val="nil"/>
              <w:bottom w:val="nil"/>
              <w:right w:val="nil"/>
            </w:tcBorders>
          </w:tcPr>
          <w:p w14:paraId="44546089"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14:paraId="74084DE5" w14:textId="77777777" w:rsidR="00B80A1A" w:rsidRDefault="00BF32C9" w:rsidP="00786C69">
            <w:pPr>
              <w:spacing w:before="120"/>
              <w:ind w:left="720" w:hanging="360"/>
              <w:rPr>
                <w:color w:val="000000"/>
                <w:szCs w:val="22"/>
              </w:rPr>
            </w:pPr>
            <w:r w:rsidRPr="0018503B">
              <w:rPr>
                <w:rStyle w:val="ParaNum"/>
                <w:color w:val="000000"/>
                <w:szCs w:val="22"/>
              </w:rPr>
              <w:t>(e)</w:t>
            </w:r>
            <w:r w:rsidRPr="0018503B">
              <w:rPr>
                <w:rStyle w:val="ParaNum"/>
                <w:color w:val="000000"/>
                <w:szCs w:val="22"/>
              </w:rPr>
              <w:tab/>
              <w:t xml:space="preserve">Guarantor for Party B: </w:t>
            </w:r>
            <w:r w:rsidR="00023B6B" w:rsidRPr="00487285">
              <w:rPr>
                <w:rStyle w:val="ParaNum"/>
                <w:color w:val="000000"/>
                <w:szCs w:val="22"/>
                <w:u w:val="single"/>
              </w:rPr>
              <w:t>N/A</w:t>
            </w:r>
          </w:p>
        </w:tc>
      </w:tr>
      <w:tr w:rsidR="00BF32C9" w:rsidRPr="0018503B" w14:paraId="6A914F39" w14:textId="77777777" w:rsidTr="004C7A87">
        <w:tc>
          <w:tcPr>
            <w:tcW w:w="3078" w:type="dxa"/>
            <w:tcBorders>
              <w:top w:val="nil"/>
              <w:left w:val="nil"/>
              <w:bottom w:val="nil"/>
              <w:right w:val="nil"/>
            </w:tcBorders>
          </w:tcPr>
          <w:p w14:paraId="2D401294"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tcPr>
          <w:p w14:paraId="0E1584B8" w14:textId="77777777" w:rsidR="00B80A1A" w:rsidRDefault="00CB1545" w:rsidP="004C7A87">
            <w:pPr>
              <w:tabs>
                <w:tab w:val="left" w:pos="710"/>
                <w:tab w:val="right" w:pos="6012"/>
              </w:tabs>
              <w:ind w:left="346"/>
              <w:rPr>
                <w:rStyle w:val="ParaNum"/>
                <w:color w:val="000000"/>
                <w:szCs w:val="22"/>
              </w:rPr>
            </w:pPr>
            <w:r>
              <w:rPr>
                <w:color w:val="000000"/>
                <w:szCs w:val="22"/>
              </w:rPr>
              <w:tab/>
            </w:r>
            <w:r w:rsidR="00BF32C9" w:rsidRPr="0018503B">
              <w:rPr>
                <w:color w:val="000000"/>
                <w:szCs w:val="22"/>
              </w:rPr>
              <w:t xml:space="preserve">Guarantee Amount: </w:t>
            </w:r>
            <w:r w:rsidR="00166CC7" w:rsidRPr="00487285">
              <w:rPr>
                <w:color w:val="000000"/>
                <w:szCs w:val="22"/>
                <w:u w:val="single"/>
              </w:rPr>
              <w:t>N/A</w:t>
            </w:r>
            <w:r w:rsidR="006B3E37">
              <w:rPr>
                <w:color w:val="000000"/>
                <w:szCs w:val="22"/>
              </w:rPr>
              <w:t xml:space="preserve"> </w:t>
            </w:r>
          </w:p>
        </w:tc>
      </w:tr>
      <w:tr w:rsidR="00BF32C9" w:rsidRPr="0018503B" w14:paraId="6254D7C6" w14:textId="77777777" w:rsidTr="004C7A87">
        <w:trPr>
          <w:cantSplit/>
        </w:trPr>
        <w:tc>
          <w:tcPr>
            <w:tcW w:w="3078" w:type="dxa"/>
            <w:tcBorders>
              <w:top w:val="nil"/>
              <w:left w:val="nil"/>
              <w:bottom w:val="nil"/>
              <w:right w:val="nil"/>
            </w:tcBorders>
          </w:tcPr>
          <w:p w14:paraId="63992961" w14:textId="77777777" w:rsidR="00BF32C9" w:rsidRPr="0018503B" w:rsidRDefault="00BF32C9" w:rsidP="003C2AD9">
            <w:pPr>
              <w:rPr>
                <w:color w:val="000000"/>
                <w:szCs w:val="22"/>
                <w:u w:val="single"/>
              </w:rPr>
            </w:pPr>
          </w:p>
        </w:tc>
        <w:tc>
          <w:tcPr>
            <w:tcW w:w="6390" w:type="dxa"/>
            <w:gridSpan w:val="2"/>
            <w:tcBorders>
              <w:top w:val="nil"/>
              <w:left w:val="nil"/>
              <w:bottom w:val="nil"/>
              <w:right w:val="nil"/>
            </w:tcBorders>
            <w:vAlign w:val="bottom"/>
          </w:tcPr>
          <w:p w14:paraId="05D548C1" w14:textId="77777777" w:rsidR="00B80A1A" w:rsidRDefault="00BF32C9" w:rsidP="001A1EBA">
            <w:pPr>
              <w:pStyle w:val="BodyText2"/>
              <w:keepNext/>
              <w:tabs>
                <w:tab w:val="clear" w:pos="360"/>
                <w:tab w:val="left" w:pos="432"/>
              </w:tabs>
              <w:spacing w:before="240"/>
              <w:rPr>
                <w:b w:val="0"/>
                <w:color w:val="000000"/>
                <w:szCs w:val="22"/>
              </w:rPr>
            </w:pPr>
            <w:r w:rsidRPr="00F446DE">
              <w:rPr>
                <w:rStyle w:val="ParaNum"/>
                <w:b w:val="0"/>
                <w:color w:val="000000"/>
                <w:szCs w:val="22"/>
                <w:u w:val="single"/>
              </w:rPr>
              <w:t>8.2</w:t>
            </w:r>
            <w:r w:rsidRPr="00F446DE">
              <w:rPr>
                <w:rStyle w:val="ParaNum"/>
                <w:b w:val="0"/>
                <w:color w:val="000000"/>
                <w:szCs w:val="22"/>
                <w:u w:val="single"/>
              </w:rPr>
              <w:tab/>
            </w:r>
            <w:r w:rsidR="00101B58" w:rsidRPr="004C7A87">
              <w:rPr>
                <w:rStyle w:val="ParaNum"/>
                <w:b w:val="0"/>
                <w:color w:val="000000"/>
                <w:szCs w:val="22"/>
                <w:u w:val="single"/>
              </w:rPr>
              <w:t>Party B Credit Protection</w:t>
            </w:r>
          </w:p>
        </w:tc>
      </w:tr>
      <w:tr w:rsidR="00BF32C9" w:rsidRPr="00106E4C" w14:paraId="5B9BC56C" w14:textId="77777777" w:rsidTr="004C7A87">
        <w:tc>
          <w:tcPr>
            <w:tcW w:w="3078" w:type="dxa"/>
            <w:tcBorders>
              <w:top w:val="nil"/>
              <w:left w:val="nil"/>
              <w:bottom w:val="nil"/>
              <w:right w:val="nil"/>
            </w:tcBorders>
          </w:tcPr>
          <w:p w14:paraId="6BE6A197" w14:textId="77777777" w:rsidR="00BF32C9" w:rsidRPr="0018503B" w:rsidRDefault="00106E4C" w:rsidP="003C2AD9">
            <w:pPr>
              <w:keepNext/>
              <w:rPr>
                <w:color w:val="000000"/>
                <w:szCs w:val="22"/>
                <w:u w:val="single"/>
              </w:rPr>
            </w:pPr>
            <w:r>
              <w:rPr>
                <w:color w:val="000000"/>
                <w:szCs w:val="22"/>
                <w:u w:val="single"/>
              </w:rPr>
              <w:lastRenderedPageBreak/>
              <w:br/>
            </w:r>
          </w:p>
        </w:tc>
        <w:tc>
          <w:tcPr>
            <w:tcW w:w="6390" w:type="dxa"/>
            <w:gridSpan w:val="2"/>
            <w:tcBorders>
              <w:top w:val="nil"/>
              <w:left w:val="nil"/>
              <w:bottom w:val="nil"/>
              <w:right w:val="nil"/>
            </w:tcBorders>
            <w:vAlign w:val="bottom"/>
          </w:tcPr>
          <w:p w14:paraId="09D215D2" w14:textId="77777777" w:rsidR="00BF32C9" w:rsidRPr="00D668F6" w:rsidRDefault="00786C69" w:rsidP="00F446DE">
            <w:pPr>
              <w:pStyle w:val="BodyText2"/>
              <w:tabs>
                <w:tab w:val="clear" w:pos="360"/>
                <w:tab w:val="left" w:pos="702"/>
                <w:tab w:val="left" w:pos="1062"/>
              </w:tabs>
              <w:spacing w:before="60"/>
              <w:ind w:left="360"/>
              <w:rPr>
                <w:rStyle w:val="ParaNum"/>
                <w:b w:val="0"/>
              </w:rPr>
            </w:pPr>
            <w:r w:rsidRPr="00106E4C">
              <w:rPr>
                <w:rStyle w:val="ParaNum"/>
                <w:b w:val="0"/>
                <w:color w:val="000000"/>
                <w:szCs w:val="22"/>
              </w:rPr>
              <w:t>(a)</w:t>
            </w:r>
            <w:r w:rsidRPr="00106E4C">
              <w:rPr>
                <w:rStyle w:val="ParaNum"/>
                <w:b w:val="0"/>
                <w:color w:val="000000"/>
                <w:szCs w:val="22"/>
              </w:rPr>
              <w:tab/>
              <w:t>Financial Information</w:t>
            </w:r>
            <w:r w:rsidRPr="00786C69">
              <w:rPr>
                <w:rStyle w:val="ParaNum"/>
                <w:b w:val="0"/>
                <w:color w:val="000000"/>
                <w:szCs w:val="22"/>
              </w:rPr>
              <w:t>:</w:t>
            </w:r>
            <w:r w:rsidRPr="00786C69">
              <w:rPr>
                <w:rStyle w:val="ParaNum"/>
                <w:b w:val="0"/>
                <w:color w:val="000000"/>
                <w:szCs w:val="22"/>
              </w:rPr>
              <w:br/>
            </w:r>
            <w:r>
              <w:rPr>
                <w:b w:val="0"/>
                <w:color w:val="000000"/>
                <w:szCs w:val="22"/>
              </w:rPr>
              <w:tab/>
            </w:r>
            <w:r w:rsidRPr="00786C69">
              <w:rPr>
                <w:b w:val="0"/>
                <w:color w:val="000000"/>
                <w:szCs w:val="22"/>
              </w:rPr>
              <w:sym w:font="Wingdings" w:char="F0A8"/>
            </w:r>
            <w:r w:rsidRPr="00786C69">
              <w:rPr>
                <w:b w:val="0"/>
                <w:color w:val="000000"/>
                <w:szCs w:val="22"/>
              </w:rPr>
              <w:tab/>
            </w:r>
            <w:r w:rsidRPr="00786C69">
              <w:rPr>
                <w:b w:val="0"/>
                <w:bCs w:val="0"/>
                <w:color w:val="000000"/>
                <w:szCs w:val="22"/>
              </w:rPr>
              <w:t>Option A</w:t>
            </w:r>
          </w:p>
        </w:tc>
      </w:tr>
      <w:tr w:rsidR="00BF32C9" w:rsidRPr="00106E4C" w14:paraId="6AD6FB8D" w14:textId="77777777" w:rsidTr="004C7A87">
        <w:tc>
          <w:tcPr>
            <w:tcW w:w="3078" w:type="dxa"/>
            <w:tcBorders>
              <w:top w:val="nil"/>
              <w:left w:val="nil"/>
              <w:bottom w:val="nil"/>
              <w:right w:val="nil"/>
            </w:tcBorders>
          </w:tcPr>
          <w:p w14:paraId="01F1998E" w14:textId="77777777" w:rsidR="00BF32C9" w:rsidRPr="0018503B" w:rsidRDefault="00BF32C9" w:rsidP="003C2AD9">
            <w:pPr>
              <w:keepNext/>
              <w:rPr>
                <w:color w:val="000000"/>
                <w:szCs w:val="22"/>
                <w:u w:val="single"/>
              </w:rPr>
            </w:pPr>
          </w:p>
        </w:tc>
        <w:tc>
          <w:tcPr>
            <w:tcW w:w="6390" w:type="dxa"/>
            <w:gridSpan w:val="2"/>
            <w:tcBorders>
              <w:top w:val="nil"/>
              <w:left w:val="nil"/>
              <w:bottom w:val="nil"/>
              <w:right w:val="nil"/>
            </w:tcBorders>
          </w:tcPr>
          <w:p w14:paraId="2C9C7D7B" w14:textId="77777777" w:rsidR="00BF32C9" w:rsidRPr="001A1EBA" w:rsidRDefault="00BF32C9" w:rsidP="00106E4C">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06E4C">
              <w:rPr>
                <w:rFonts w:ascii="Arial" w:hAnsi="Arial" w:cs="Arial"/>
                <w:color w:val="000000"/>
                <w:sz w:val="22"/>
                <w:szCs w:val="22"/>
              </w:rPr>
              <w:sym w:font="Wingdings" w:char="F0A8"/>
            </w:r>
            <w:r w:rsidRPr="00106E4C">
              <w:rPr>
                <w:rFonts w:ascii="Arial" w:hAnsi="Arial" w:cs="Arial"/>
                <w:color w:val="000000"/>
                <w:sz w:val="22"/>
                <w:szCs w:val="22"/>
              </w:rPr>
              <w:tab/>
              <w:t xml:space="preserve">Option B   Specify: </w:t>
            </w:r>
            <w:r w:rsidR="00CE30A3" w:rsidRPr="00D668F6">
              <w:rPr>
                <w:rFonts w:ascii="Arial" w:hAnsi="Arial" w:cs="Arial"/>
                <w:color w:val="000000"/>
                <w:sz w:val="22"/>
                <w:szCs w:val="22"/>
              </w:rPr>
              <w:t>__________________________</w:t>
            </w:r>
          </w:p>
          <w:p w14:paraId="0A86A790" w14:textId="77777777" w:rsidR="00BF32C9" w:rsidRPr="001A1EBA" w:rsidRDefault="00BF32C9" w:rsidP="001A1EBA">
            <w:pPr>
              <w:pStyle w:val="MacroText"/>
              <w:tabs>
                <w:tab w:val="clear" w:pos="480"/>
                <w:tab w:val="clear" w:pos="960"/>
                <w:tab w:val="clear" w:pos="1440"/>
                <w:tab w:val="clear" w:pos="1920"/>
                <w:tab w:val="clear" w:pos="2400"/>
                <w:tab w:val="clear" w:pos="2880"/>
                <w:tab w:val="clear" w:pos="3360"/>
                <w:tab w:val="clear" w:pos="3840"/>
                <w:tab w:val="clear" w:pos="4320"/>
                <w:tab w:val="left" w:pos="1062"/>
                <w:tab w:val="right" w:pos="4572"/>
              </w:tabs>
              <w:ind w:left="706"/>
              <w:rPr>
                <w:rFonts w:ascii="Arial" w:hAnsi="Arial" w:cs="Arial"/>
                <w:color w:val="000000"/>
                <w:sz w:val="22"/>
                <w:szCs w:val="22"/>
              </w:rPr>
            </w:pPr>
            <w:r w:rsidRPr="001A1EBA">
              <w:rPr>
                <w:rFonts w:ascii="Arial" w:hAnsi="Arial" w:cs="Arial"/>
                <w:color w:val="000000"/>
                <w:sz w:val="22"/>
                <w:szCs w:val="22"/>
              </w:rPr>
              <w:sym w:font="Wingdings" w:char="F0A8"/>
            </w:r>
            <w:r w:rsidRPr="001A1EBA">
              <w:rPr>
                <w:rFonts w:ascii="Arial" w:hAnsi="Arial" w:cs="Arial"/>
                <w:color w:val="000000"/>
                <w:sz w:val="22"/>
                <w:szCs w:val="22"/>
              </w:rPr>
              <w:tab/>
              <w:t xml:space="preserve">Option C   Specify: </w:t>
            </w:r>
            <w:r w:rsidR="00CE30A3" w:rsidRPr="00D668F6">
              <w:rPr>
                <w:rFonts w:ascii="Arial" w:hAnsi="Arial" w:cs="Arial"/>
                <w:color w:val="000000"/>
                <w:sz w:val="22"/>
                <w:szCs w:val="22"/>
              </w:rPr>
              <w:t>__________________________</w:t>
            </w:r>
          </w:p>
        </w:tc>
      </w:tr>
    </w:tbl>
    <w:p w14:paraId="547D51EC" w14:textId="77777777" w:rsidR="00BF32C9" w:rsidRPr="004C7A87" w:rsidRDefault="00BF32C9" w:rsidP="00BF32C9">
      <w:pPr>
        <w:rPr>
          <w:color w:val="000000"/>
          <w:sz w:val="16"/>
          <w:szCs w:val="16"/>
        </w:rPr>
      </w:pPr>
    </w:p>
    <w:tbl>
      <w:tblPr>
        <w:tblW w:w="9577" w:type="dxa"/>
        <w:tblLayout w:type="fixed"/>
        <w:tblLook w:val="0000" w:firstRow="0" w:lastRow="0" w:firstColumn="0" w:lastColumn="0" w:noHBand="0" w:noVBand="0"/>
      </w:tblPr>
      <w:tblGrid>
        <w:gridCol w:w="2969"/>
        <w:gridCol w:w="109"/>
        <w:gridCol w:w="6390"/>
        <w:gridCol w:w="109"/>
      </w:tblGrid>
      <w:tr w:rsidR="00BF32C9" w:rsidRPr="0018503B" w14:paraId="7988A3AC" w14:textId="77777777" w:rsidTr="001A1EBA">
        <w:trPr>
          <w:gridAfter w:val="1"/>
          <w:wAfter w:w="109" w:type="dxa"/>
        </w:trPr>
        <w:tc>
          <w:tcPr>
            <w:tcW w:w="3078" w:type="dxa"/>
            <w:gridSpan w:val="2"/>
            <w:tcBorders>
              <w:top w:val="nil"/>
              <w:left w:val="nil"/>
              <w:bottom w:val="nil"/>
              <w:right w:val="nil"/>
            </w:tcBorders>
          </w:tcPr>
          <w:p w14:paraId="66BCB4C2" w14:textId="77777777" w:rsidR="00BF32C9" w:rsidRPr="0018503B" w:rsidRDefault="00BF32C9" w:rsidP="003C2AD9">
            <w:pPr>
              <w:rPr>
                <w:color w:val="000000"/>
                <w:szCs w:val="22"/>
                <w:u w:val="single"/>
              </w:rPr>
            </w:pPr>
          </w:p>
        </w:tc>
        <w:tc>
          <w:tcPr>
            <w:tcW w:w="6390" w:type="dxa"/>
            <w:tcBorders>
              <w:top w:val="nil"/>
              <w:left w:val="nil"/>
              <w:bottom w:val="nil"/>
              <w:right w:val="nil"/>
            </w:tcBorders>
            <w:vAlign w:val="bottom"/>
          </w:tcPr>
          <w:p w14:paraId="706F5123" w14:textId="77777777" w:rsidR="00BF32C9" w:rsidRPr="0018503B" w:rsidRDefault="00BF32C9">
            <w:pPr>
              <w:ind w:left="720" w:hanging="360"/>
              <w:rPr>
                <w:color w:val="000000"/>
                <w:szCs w:val="22"/>
              </w:rPr>
            </w:pPr>
            <w:r w:rsidRPr="001A1EBA">
              <w:rPr>
                <w:rStyle w:val="ParaNum"/>
                <w:bCs/>
                <w:color w:val="000000"/>
                <w:szCs w:val="22"/>
              </w:rPr>
              <w:t>(b)</w:t>
            </w:r>
            <w:r w:rsidRPr="001A1EBA">
              <w:rPr>
                <w:rStyle w:val="ParaNum"/>
                <w:bCs/>
                <w:color w:val="000000"/>
                <w:szCs w:val="22"/>
              </w:rPr>
              <w:tab/>
              <w:t>Credit Assurances:</w:t>
            </w:r>
          </w:p>
        </w:tc>
      </w:tr>
      <w:tr w:rsidR="00BF32C9" w:rsidRPr="0018503B" w14:paraId="696A660E" w14:textId="77777777" w:rsidTr="001A1EBA">
        <w:trPr>
          <w:gridAfter w:val="1"/>
          <w:wAfter w:w="109" w:type="dxa"/>
        </w:trPr>
        <w:tc>
          <w:tcPr>
            <w:tcW w:w="3078" w:type="dxa"/>
            <w:gridSpan w:val="2"/>
            <w:tcBorders>
              <w:top w:val="nil"/>
              <w:left w:val="nil"/>
              <w:bottom w:val="nil"/>
              <w:right w:val="nil"/>
            </w:tcBorders>
          </w:tcPr>
          <w:p w14:paraId="09FBF659"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2226675C" w14:textId="77777777" w:rsidR="00BF32C9" w:rsidRPr="0018503B" w:rsidRDefault="005C566B" w:rsidP="003C2AD9">
            <w:pPr>
              <w:tabs>
                <w:tab w:val="left" w:pos="1062"/>
                <w:tab w:val="right" w:pos="4572"/>
              </w:tabs>
              <w:ind w:left="702"/>
              <w:rPr>
                <w:color w:val="000000"/>
                <w:szCs w:val="22"/>
              </w:rPr>
            </w:pPr>
            <w:r w:rsidRPr="0018503B">
              <w:rPr>
                <w:color w:val="000000"/>
                <w:szCs w:val="22"/>
              </w:rPr>
              <w:sym w:font="Wingdings" w:char="F0FD"/>
            </w:r>
            <w:r w:rsidR="00EA0ADE">
              <w:rPr>
                <w:color w:val="000000"/>
                <w:szCs w:val="22"/>
              </w:rPr>
              <w:t xml:space="preserve">   </w:t>
            </w:r>
            <w:r w:rsidR="00BF32C9" w:rsidRPr="0018503B">
              <w:rPr>
                <w:color w:val="000000"/>
                <w:szCs w:val="22"/>
              </w:rPr>
              <w:t>Not Applicable</w:t>
            </w:r>
          </w:p>
          <w:p w14:paraId="365802A6" w14:textId="77777777" w:rsidR="00BF32C9" w:rsidRPr="0018503B" w:rsidRDefault="00BF32C9" w:rsidP="00963613">
            <w:pPr>
              <w:tabs>
                <w:tab w:val="left" w:pos="1062"/>
                <w:tab w:val="right" w:pos="4572"/>
              </w:tabs>
              <w:ind w:left="1062" w:hanging="360"/>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1A728235" w14:textId="77777777" w:rsidTr="001A1EBA">
        <w:trPr>
          <w:gridAfter w:val="1"/>
          <w:wAfter w:w="109" w:type="dxa"/>
        </w:trPr>
        <w:tc>
          <w:tcPr>
            <w:tcW w:w="3078" w:type="dxa"/>
            <w:gridSpan w:val="2"/>
            <w:tcBorders>
              <w:top w:val="nil"/>
              <w:left w:val="nil"/>
              <w:bottom w:val="nil"/>
              <w:right w:val="nil"/>
            </w:tcBorders>
          </w:tcPr>
          <w:p w14:paraId="31DA196D" w14:textId="77777777" w:rsidR="00BF32C9" w:rsidRPr="0018503B" w:rsidRDefault="00BF32C9" w:rsidP="003C2AD9">
            <w:pPr>
              <w:rPr>
                <w:color w:val="000000"/>
                <w:szCs w:val="22"/>
                <w:u w:val="single"/>
              </w:rPr>
            </w:pPr>
          </w:p>
        </w:tc>
        <w:tc>
          <w:tcPr>
            <w:tcW w:w="6390" w:type="dxa"/>
            <w:tcBorders>
              <w:top w:val="nil"/>
              <w:left w:val="nil"/>
              <w:bottom w:val="nil"/>
              <w:right w:val="nil"/>
            </w:tcBorders>
            <w:vAlign w:val="bottom"/>
          </w:tcPr>
          <w:p w14:paraId="170E4B7C" w14:textId="77777777" w:rsidR="00B80A1A" w:rsidRDefault="00BF32C9" w:rsidP="004C7A87">
            <w:pPr>
              <w:spacing w:before="120"/>
              <w:ind w:left="720" w:hanging="360"/>
              <w:rPr>
                <w:color w:val="000000"/>
                <w:szCs w:val="22"/>
              </w:rPr>
            </w:pPr>
            <w:r w:rsidRPr="0018503B">
              <w:rPr>
                <w:rStyle w:val="ParaNum"/>
                <w:color w:val="000000"/>
                <w:szCs w:val="22"/>
              </w:rPr>
              <w:t>(c)</w:t>
            </w:r>
            <w:r w:rsidRPr="0018503B">
              <w:rPr>
                <w:color w:val="000000"/>
                <w:szCs w:val="22"/>
              </w:rPr>
              <w:tab/>
              <w:t>Collateral Threshold:</w:t>
            </w:r>
          </w:p>
        </w:tc>
      </w:tr>
      <w:tr w:rsidR="00BF32C9" w:rsidRPr="0018503B" w14:paraId="659252D2" w14:textId="77777777" w:rsidTr="001A1EBA">
        <w:trPr>
          <w:gridAfter w:val="1"/>
          <w:wAfter w:w="109" w:type="dxa"/>
        </w:trPr>
        <w:tc>
          <w:tcPr>
            <w:tcW w:w="3078" w:type="dxa"/>
            <w:gridSpan w:val="2"/>
            <w:tcBorders>
              <w:top w:val="nil"/>
              <w:left w:val="nil"/>
              <w:bottom w:val="nil"/>
              <w:right w:val="nil"/>
            </w:tcBorders>
          </w:tcPr>
          <w:p w14:paraId="35F9DA89"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4D4184D9" w14:textId="77777777" w:rsidR="00B80A1A" w:rsidRDefault="005C566B" w:rsidP="004C7A87">
            <w:pPr>
              <w:tabs>
                <w:tab w:val="left" w:pos="1062"/>
                <w:tab w:val="right" w:pos="4572"/>
              </w:tabs>
              <w:ind w:left="702"/>
              <w:rPr>
                <w:color w:val="000000"/>
                <w:szCs w:val="22"/>
              </w:rPr>
            </w:pPr>
            <w:r w:rsidRPr="0018503B">
              <w:rPr>
                <w:color w:val="000000"/>
                <w:szCs w:val="22"/>
              </w:rPr>
              <w:sym w:font="Wingdings" w:char="F0FD"/>
            </w:r>
            <w:r>
              <w:rPr>
                <w:color w:val="000000"/>
                <w:szCs w:val="22"/>
              </w:rPr>
              <w:t xml:space="preserve"> </w:t>
            </w:r>
            <w:r w:rsidR="00EA0ADE">
              <w:rPr>
                <w:color w:val="000000"/>
                <w:szCs w:val="22"/>
              </w:rPr>
              <w:t xml:space="preserve">  </w:t>
            </w:r>
            <w:r w:rsidR="00BF32C9" w:rsidRPr="0018503B">
              <w:rPr>
                <w:color w:val="000000"/>
                <w:szCs w:val="22"/>
              </w:rPr>
              <w:t>Not Applicable</w:t>
            </w:r>
            <w:r w:rsidR="00BF32C9" w:rsidRPr="0018503B">
              <w:rPr>
                <w:color w:val="000000"/>
                <w:szCs w:val="22"/>
              </w:rPr>
              <w:br/>
            </w:r>
            <w:r w:rsidR="00BF32C9" w:rsidRPr="0018503B">
              <w:rPr>
                <w:color w:val="000000"/>
                <w:szCs w:val="22"/>
              </w:rPr>
              <w:sym w:font="Wingdings" w:char="F0A8"/>
            </w:r>
            <w:r w:rsidR="00BF32C9" w:rsidRPr="0018503B">
              <w:rPr>
                <w:color w:val="000000"/>
                <w:szCs w:val="22"/>
              </w:rPr>
              <w:tab/>
              <w:t>Applicable</w:t>
            </w:r>
          </w:p>
        </w:tc>
      </w:tr>
      <w:tr w:rsidR="009868F6" w:rsidRPr="0018503B" w14:paraId="5CFBD95D" w14:textId="77777777" w:rsidTr="001A1EBA">
        <w:trPr>
          <w:gridAfter w:val="1"/>
          <w:wAfter w:w="109" w:type="dxa"/>
        </w:trPr>
        <w:tc>
          <w:tcPr>
            <w:tcW w:w="3078" w:type="dxa"/>
            <w:gridSpan w:val="2"/>
            <w:tcBorders>
              <w:top w:val="nil"/>
              <w:left w:val="nil"/>
              <w:bottom w:val="nil"/>
              <w:right w:val="nil"/>
            </w:tcBorders>
          </w:tcPr>
          <w:p w14:paraId="398021E6" w14:textId="77777777" w:rsidR="009868F6" w:rsidRPr="0018503B" w:rsidRDefault="009868F6" w:rsidP="003C2AD9">
            <w:pPr>
              <w:rPr>
                <w:color w:val="000000"/>
                <w:szCs w:val="22"/>
                <w:u w:val="single"/>
              </w:rPr>
            </w:pPr>
          </w:p>
        </w:tc>
        <w:tc>
          <w:tcPr>
            <w:tcW w:w="6390" w:type="dxa"/>
            <w:tcBorders>
              <w:top w:val="nil"/>
              <w:left w:val="nil"/>
              <w:bottom w:val="nil"/>
              <w:right w:val="nil"/>
            </w:tcBorders>
          </w:tcPr>
          <w:p w14:paraId="03A145B5" w14:textId="77777777" w:rsidR="00963613" w:rsidRDefault="009868F6" w:rsidP="002624FF">
            <w:pPr>
              <w:tabs>
                <w:tab w:val="right" w:pos="6282"/>
              </w:tabs>
              <w:ind w:left="1062"/>
              <w:rPr>
                <w:color w:val="000000"/>
                <w:szCs w:val="22"/>
              </w:rPr>
            </w:pPr>
            <w:r w:rsidRPr="0018503B">
              <w:rPr>
                <w:color w:val="000000"/>
                <w:szCs w:val="22"/>
              </w:rPr>
              <w:t>If applicable, complete the following:</w:t>
            </w:r>
            <w:r w:rsidR="00963613">
              <w:rPr>
                <w:color w:val="000000"/>
                <w:szCs w:val="22"/>
              </w:rPr>
              <w:t xml:space="preserve"> </w:t>
            </w:r>
          </w:p>
        </w:tc>
      </w:tr>
      <w:tr w:rsidR="00BF32C9" w:rsidRPr="0018503B" w14:paraId="0757AE58" w14:textId="77777777" w:rsidTr="001A1EBA">
        <w:trPr>
          <w:gridAfter w:val="1"/>
          <w:wAfter w:w="109" w:type="dxa"/>
        </w:trPr>
        <w:tc>
          <w:tcPr>
            <w:tcW w:w="3078" w:type="dxa"/>
            <w:gridSpan w:val="2"/>
            <w:tcBorders>
              <w:top w:val="nil"/>
              <w:left w:val="nil"/>
              <w:bottom w:val="nil"/>
              <w:right w:val="nil"/>
            </w:tcBorders>
          </w:tcPr>
          <w:p w14:paraId="44CEAFDC"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483D540D" w14:textId="77777777" w:rsidR="00BF32C9" w:rsidRDefault="009868F6" w:rsidP="00963613">
            <w:pPr>
              <w:tabs>
                <w:tab w:val="right" w:pos="6282"/>
              </w:tabs>
              <w:ind w:left="1062"/>
              <w:rPr>
                <w:color w:val="000000"/>
                <w:szCs w:val="22"/>
              </w:rPr>
            </w:pPr>
            <w:r>
              <w:rPr>
                <w:color w:val="000000"/>
                <w:szCs w:val="22"/>
              </w:rPr>
              <w:t>Party</w:t>
            </w:r>
            <w:r w:rsidR="00D14B72">
              <w:rPr>
                <w:color w:val="000000"/>
                <w:szCs w:val="22"/>
              </w:rPr>
              <w:t> </w:t>
            </w:r>
            <w:r w:rsidR="00963613">
              <w:rPr>
                <w:color w:val="000000"/>
                <w:szCs w:val="22"/>
              </w:rPr>
              <w:t>A</w:t>
            </w:r>
            <w:r>
              <w:rPr>
                <w:color w:val="000000"/>
                <w:szCs w:val="22"/>
              </w:rPr>
              <w:t xml:space="preserve"> Collateral Threshold: $______________; provided, however, that Party</w:t>
            </w:r>
            <w:r w:rsidR="00D14B72">
              <w:rPr>
                <w:color w:val="000000"/>
                <w:szCs w:val="22"/>
              </w:rPr>
              <w:t> </w:t>
            </w:r>
            <w:r w:rsidR="00963613">
              <w:rPr>
                <w:color w:val="000000"/>
                <w:szCs w:val="22"/>
              </w:rPr>
              <w:t>A</w:t>
            </w:r>
            <w:r>
              <w:rPr>
                <w:color w:val="000000"/>
                <w:szCs w:val="22"/>
              </w:rPr>
              <w:t>’s Collateral Threshold shall be zero if an Event of Default or Potential Event of Default with respect to Party</w:t>
            </w:r>
            <w:r w:rsidR="00D14B72">
              <w:rPr>
                <w:color w:val="000000"/>
                <w:szCs w:val="22"/>
              </w:rPr>
              <w:t> </w:t>
            </w:r>
            <w:r w:rsidR="00963613">
              <w:rPr>
                <w:color w:val="000000"/>
                <w:szCs w:val="22"/>
              </w:rPr>
              <w:t>A</w:t>
            </w:r>
            <w:r>
              <w:rPr>
                <w:color w:val="000000"/>
                <w:szCs w:val="22"/>
              </w:rPr>
              <w:t xml:space="preserve"> has occurred and is continuing.</w:t>
            </w:r>
          </w:p>
          <w:p w14:paraId="73CE5B59" w14:textId="77777777" w:rsidR="00B80A1A" w:rsidRDefault="00963613" w:rsidP="004C7A87">
            <w:pPr>
              <w:tabs>
                <w:tab w:val="right" w:pos="6282"/>
              </w:tabs>
              <w:spacing w:before="120"/>
              <w:ind w:left="1066"/>
              <w:rPr>
                <w:color w:val="000000"/>
                <w:szCs w:val="22"/>
              </w:rPr>
            </w:pPr>
            <w:r>
              <w:rPr>
                <w:color w:val="000000"/>
                <w:szCs w:val="22"/>
              </w:rPr>
              <w:t>Party A Independent Amount: $______________</w:t>
            </w:r>
          </w:p>
          <w:p w14:paraId="4E93635C" w14:textId="77777777" w:rsidR="00963613" w:rsidRPr="0018503B" w:rsidRDefault="00963613" w:rsidP="00963613">
            <w:pPr>
              <w:tabs>
                <w:tab w:val="right" w:pos="6282"/>
              </w:tabs>
              <w:ind w:left="1062"/>
              <w:rPr>
                <w:color w:val="000000"/>
                <w:szCs w:val="22"/>
              </w:rPr>
            </w:pPr>
            <w:r>
              <w:rPr>
                <w:color w:val="000000"/>
                <w:szCs w:val="22"/>
              </w:rPr>
              <w:t>Party A Rounding Amount: $________________</w:t>
            </w:r>
          </w:p>
        </w:tc>
      </w:tr>
      <w:tr w:rsidR="00BF32C9" w:rsidRPr="0018503B" w14:paraId="28848D40" w14:textId="77777777" w:rsidTr="001A1EBA">
        <w:trPr>
          <w:gridAfter w:val="1"/>
          <w:wAfter w:w="109" w:type="dxa"/>
        </w:trPr>
        <w:tc>
          <w:tcPr>
            <w:tcW w:w="3078" w:type="dxa"/>
            <w:gridSpan w:val="2"/>
            <w:tcBorders>
              <w:top w:val="nil"/>
              <w:left w:val="nil"/>
              <w:bottom w:val="nil"/>
              <w:right w:val="nil"/>
            </w:tcBorders>
          </w:tcPr>
          <w:p w14:paraId="49C82B5A" w14:textId="77777777" w:rsidR="00BF32C9" w:rsidRPr="0018503B" w:rsidRDefault="00BF32C9" w:rsidP="003C2AD9">
            <w:pPr>
              <w:keepNext/>
              <w:keepLines/>
              <w:rPr>
                <w:color w:val="000000"/>
                <w:szCs w:val="22"/>
                <w:u w:val="single"/>
              </w:rPr>
            </w:pPr>
          </w:p>
        </w:tc>
        <w:tc>
          <w:tcPr>
            <w:tcW w:w="6390" w:type="dxa"/>
            <w:tcBorders>
              <w:top w:val="nil"/>
              <w:left w:val="nil"/>
              <w:bottom w:val="nil"/>
              <w:right w:val="nil"/>
            </w:tcBorders>
            <w:vAlign w:val="bottom"/>
          </w:tcPr>
          <w:p w14:paraId="1F33FD2E" w14:textId="77777777" w:rsidR="00B80A1A" w:rsidRDefault="00BF32C9" w:rsidP="004C7A87">
            <w:pPr>
              <w:spacing w:before="120"/>
              <w:ind w:left="720" w:hanging="360"/>
              <w:rPr>
                <w:color w:val="000000"/>
                <w:szCs w:val="22"/>
              </w:rPr>
            </w:pPr>
            <w:r w:rsidRPr="0018503B">
              <w:rPr>
                <w:rStyle w:val="ParaNum"/>
                <w:color w:val="000000"/>
                <w:szCs w:val="22"/>
              </w:rPr>
              <w:t>(d)</w:t>
            </w:r>
            <w:r w:rsidRPr="0018503B">
              <w:rPr>
                <w:rStyle w:val="ParaNum"/>
                <w:color w:val="000000"/>
                <w:szCs w:val="22"/>
              </w:rPr>
              <w:tab/>
              <w:t>Downgrade Event:</w:t>
            </w:r>
          </w:p>
        </w:tc>
      </w:tr>
      <w:tr w:rsidR="00BF32C9" w:rsidRPr="0018503B" w14:paraId="6DA397AD" w14:textId="77777777" w:rsidTr="001A1EBA">
        <w:trPr>
          <w:gridAfter w:val="1"/>
          <w:wAfter w:w="109" w:type="dxa"/>
        </w:trPr>
        <w:tc>
          <w:tcPr>
            <w:tcW w:w="3078" w:type="dxa"/>
            <w:gridSpan w:val="2"/>
            <w:tcBorders>
              <w:top w:val="nil"/>
              <w:left w:val="nil"/>
              <w:bottom w:val="nil"/>
              <w:right w:val="nil"/>
            </w:tcBorders>
          </w:tcPr>
          <w:p w14:paraId="002BAB4B" w14:textId="77777777" w:rsidR="00BF32C9" w:rsidRPr="0018503B" w:rsidRDefault="00BF32C9" w:rsidP="003C2AD9">
            <w:pPr>
              <w:keepNext/>
              <w:keepLines/>
              <w:rPr>
                <w:color w:val="000000"/>
                <w:szCs w:val="22"/>
                <w:u w:val="single"/>
              </w:rPr>
            </w:pPr>
          </w:p>
        </w:tc>
        <w:tc>
          <w:tcPr>
            <w:tcW w:w="6390" w:type="dxa"/>
            <w:tcBorders>
              <w:top w:val="nil"/>
              <w:left w:val="nil"/>
              <w:bottom w:val="nil"/>
              <w:right w:val="nil"/>
            </w:tcBorders>
          </w:tcPr>
          <w:p w14:paraId="265703F6" w14:textId="77777777" w:rsidR="00BF32C9" w:rsidRPr="0018503B" w:rsidRDefault="005C566B" w:rsidP="003C2AD9">
            <w:pPr>
              <w:tabs>
                <w:tab w:val="left" w:pos="1062"/>
                <w:tab w:val="right" w:pos="4572"/>
              </w:tabs>
              <w:ind w:left="702"/>
              <w:rPr>
                <w:color w:val="000000"/>
                <w:szCs w:val="22"/>
              </w:rPr>
            </w:pPr>
            <w:r w:rsidRPr="0018503B">
              <w:rPr>
                <w:color w:val="000000"/>
                <w:szCs w:val="22"/>
              </w:rPr>
              <w:sym w:font="Wingdings" w:char="F0FD"/>
            </w:r>
            <w:r w:rsidR="00EA0ADE">
              <w:rPr>
                <w:color w:val="000000"/>
                <w:szCs w:val="22"/>
              </w:rPr>
              <w:t xml:space="preserve">   </w:t>
            </w:r>
            <w:r w:rsidR="00BF32C9" w:rsidRPr="0018503B">
              <w:rPr>
                <w:color w:val="000000"/>
                <w:szCs w:val="22"/>
              </w:rPr>
              <w:t>Not Applicable</w:t>
            </w:r>
          </w:p>
          <w:p w14:paraId="733FB22F" w14:textId="77777777" w:rsidR="00BF32C9" w:rsidRPr="0018503B" w:rsidRDefault="00BF32C9" w:rsidP="003C2AD9">
            <w:pPr>
              <w:tabs>
                <w:tab w:val="left" w:pos="1062"/>
                <w:tab w:val="right" w:pos="4572"/>
              </w:tabs>
              <w:ind w:left="702"/>
              <w:rPr>
                <w:color w:val="000000"/>
                <w:szCs w:val="22"/>
              </w:rPr>
            </w:pPr>
            <w:r w:rsidRPr="0018503B">
              <w:rPr>
                <w:color w:val="000000"/>
                <w:szCs w:val="22"/>
              </w:rPr>
              <w:sym w:font="Wingdings" w:char="F0A8"/>
            </w:r>
            <w:r w:rsidRPr="0018503B">
              <w:rPr>
                <w:color w:val="000000"/>
                <w:szCs w:val="22"/>
              </w:rPr>
              <w:tab/>
              <w:t>Applicable</w:t>
            </w:r>
          </w:p>
        </w:tc>
      </w:tr>
      <w:tr w:rsidR="00BF32C9" w:rsidRPr="0018503B" w14:paraId="06C75DC5" w14:textId="77777777" w:rsidTr="001A1EBA">
        <w:trPr>
          <w:gridAfter w:val="1"/>
          <w:wAfter w:w="109" w:type="dxa"/>
        </w:trPr>
        <w:tc>
          <w:tcPr>
            <w:tcW w:w="3078" w:type="dxa"/>
            <w:gridSpan w:val="2"/>
            <w:tcBorders>
              <w:top w:val="nil"/>
              <w:left w:val="nil"/>
              <w:bottom w:val="nil"/>
              <w:right w:val="nil"/>
            </w:tcBorders>
          </w:tcPr>
          <w:p w14:paraId="37FEC98D"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4486E9E2" w14:textId="77777777" w:rsidR="00B80A1A" w:rsidRDefault="00CE30A3" w:rsidP="004C7A87">
            <w:pPr>
              <w:tabs>
                <w:tab w:val="left" w:pos="1062"/>
                <w:tab w:val="right" w:pos="4572"/>
              </w:tabs>
              <w:ind w:left="702"/>
              <w:rPr>
                <w:color w:val="000000"/>
                <w:szCs w:val="22"/>
              </w:rPr>
            </w:pPr>
            <w:r>
              <w:rPr>
                <w:color w:val="000000"/>
                <w:szCs w:val="22"/>
              </w:rPr>
              <w:tab/>
            </w:r>
            <w:r w:rsidR="00BF32C9" w:rsidRPr="0018503B">
              <w:rPr>
                <w:color w:val="000000"/>
                <w:szCs w:val="22"/>
              </w:rPr>
              <w:t>If applicable, complete the following:</w:t>
            </w:r>
            <w:r w:rsidR="00963613">
              <w:rPr>
                <w:color w:val="000000"/>
                <w:szCs w:val="22"/>
              </w:rPr>
              <w:t xml:space="preserve"> </w:t>
            </w:r>
            <w:r w:rsidR="00BF32C9" w:rsidRPr="0018503B">
              <w:rPr>
                <w:color w:val="000000"/>
                <w:szCs w:val="22"/>
              </w:rPr>
              <w:t xml:space="preserve"> </w:t>
            </w:r>
          </w:p>
        </w:tc>
      </w:tr>
      <w:tr w:rsidR="00BF32C9" w:rsidRPr="0018503B" w14:paraId="0560DC18" w14:textId="77777777" w:rsidTr="001A1EBA">
        <w:trPr>
          <w:gridAfter w:val="1"/>
          <w:wAfter w:w="109" w:type="dxa"/>
        </w:trPr>
        <w:tc>
          <w:tcPr>
            <w:tcW w:w="3078" w:type="dxa"/>
            <w:gridSpan w:val="2"/>
            <w:tcBorders>
              <w:top w:val="nil"/>
              <w:left w:val="nil"/>
              <w:bottom w:val="nil"/>
              <w:right w:val="nil"/>
            </w:tcBorders>
          </w:tcPr>
          <w:p w14:paraId="2964F9CD" w14:textId="77777777" w:rsidR="00BF32C9" w:rsidRPr="0018503B" w:rsidRDefault="00BF32C9" w:rsidP="003C2AD9">
            <w:pPr>
              <w:rPr>
                <w:color w:val="000000"/>
                <w:szCs w:val="22"/>
                <w:u w:val="single"/>
              </w:rPr>
            </w:pPr>
          </w:p>
        </w:tc>
        <w:tc>
          <w:tcPr>
            <w:tcW w:w="6390" w:type="dxa"/>
            <w:tcBorders>
              <w:top w:val="nil"/>
              <w:left w:val="nil"/>
              <w:bottom w:val="nil"/>
              <w:right w:val="nil"/>
            </w:tcBorders>
          </w:tcPr>
          <w:p w14:paraId="21CFFFE5" w14:textId="77777777" w:rsidR="00B80A1A" w:rsidRDefault="00D14B72" w:rsidP="004C7A87">
            <w:pPr>
              <w:pStyle w:val="ListParagraph"/>
              <w:numPr>
                <w:ilvl w:val="0"/>
                <w:numId w:val="18"/>
              </w:numPr>
              <w:tabs>
                <w:tab w:val="left" w:pos="1434"/>
                <w:tab w:val="right" w:pos="6282"/>
              </w:tabs>
              <w:spacing w:before="120"/>
              <w:ind w:left="1426"/>
              <w:rPr>
                <w:color w:val="000000"/>
                <w:szCs w:val="22"/>
              </w:rPr>
            </w:pPr>
            <w:r>
              <w:rPr>
                <w:color w:val="000000"/>
                <w:szCs w:val="22"/>
              </w:rPr>
              <w:t>It shall be a Downgrade Event for Party A if Party A ‘s Credit Rating falls below _______ from S&amp;P or _______ from Moody’s or if Party A is not rated by either S&amp;P or Moody’s</w:t>
            </w:r>
          </w:p>
          <w:p w14:paraId="4398C68A" w14:textId="77777777" w:rsidR="00B80A1A" w:rsidRDefault="00D14B72" w:rsidP="004C7A87">
            <w:pPr>
              <w:pStyle w:val="ListParagraph"/>
              <w:numPr>
                <w:ilvl w:val="0"/>
                <w:numId w:val="18"/>
              </w:numPr>
              <w:tabs>
                <w:tab w:val="left" w:pos="1434"/>
                <w:tab w:val="right" w:pos="6282"/>
              </w:tabs>
              <w:spacing w:before="120"/>
              <w:ind w:left="1426"/>
              <w:contextualSpacing w:val="0"/>
              <w:rPr>
                <w:color w:val="000000"/>
                <w:szCs w:val="22"/>
              </w:rPr>
            </w:pPr>
            <w:r>
              <w:rPr>
                <w:color w:val="000000"/>
                <w:szCs w:val="22"/>
              </w:rPr>
              <w:t>Other:</w:t>
            </w:r>
          </w:p>
          <w:p w14:paraId="57056782" w14:textId="77777777" w:rsidR="00B80A1A" w:rsidRPr="004C7A87" w:rsidRDefault="00D14B72" w:rsidP="004C7A87">
            <w:pPr>
              <w:tabs>
                <w:tab w:val="left" w:pos="1434"/>
                <w:tab w:val="right" w:pos="6282"/>
              </w:tabs>
              <w:ind w:left="1422"/>
              <w:rPr>
                <w:color w:val="000000"/>
                <w:szCs w:val="22"/>
              </w:rPr>
            </w:pPr>
            <w:r>
              <w:rPr>
                <w:color w:val="000000"/>
                <w:szCs w:val="22"/>
              </w:rPr>
              <w:t>Specify: _______________________________</w:t>
            </w:r>
          </w:p>
        </w:tc>
      </w:tr>
      <w:tr w:rsidR="00BF32C9" w:rsidRPr="0018503B" w14:paraId="729E6FD7" w14:textId="77777777" w:rsidTr="001A1EBA">
        <w:trPr>
          <w:trHeight w:val="374"/>
        </w:trPr>
        <w:tc>
          <w:tcPr>
            <w:tcW w:w="3078" w:type="dxa"/>
            <w:gridSpan w:val="2"/>
            <w:tcBorders>
              <w:top w:val="nil"/>
              <w:left w:val="nil"/>
              <w:bottom w:val="nil"/>
              <w:right w:val="nil"/>
            </w:tcBorders>
          </w:tcPr>
          <w:p w14:paraId="6FE82D7A" w14:textId="77777777" w:rsidR="00BF32C9" w:rsidRPr="0018503B" w:rsidRDefault="00BF32C9" w:rsidP="003C2AD9">
            <w:pPr>
              <w:rPr>
                <w:color w:val="000000"/>
                <w:szCs w:val="22"/>
                <w:u w:val="single"/>
              </w:rPr>
            </w:pPr>
          </w:p>
        </w:tc>
        <w:tc>
          <w:tcPr>
            <w:tcW w:w="6499" w:type="dxa"/>
            <w:gridSpan w:val="2"/>
            <w:tcBorders>
              <w:top w:val="nil"/>
              <w:left w:val="nil"/>
              <w:bottom w:val="nil"/>
              <w:right w:val="nil"/>
            </w:tcBorders>
            <w:vAlign w:val="bottom"/>
          </w:tcPr>
          <w:p w14:paraId="39259A55" w14:textId="77777777" w:rsidR="00B80A1A" w:rsidRDefault="00BF32C9" w:rsidP="00786C69">
            <w:pPr>
              <w:spacing w:before="120"/>
              <w:ind w:left="720" w:hanging="360"/>
              <w:rPr>
                <w:b/>
                <w:color w:val="000000"/>
                <w:szCs w:val="22"/>
                <w:u w:val="single"/>
              </w:rPr>
            </w:pPr>
            <w:r w:rsidRPr="0018503B">
              <w:rPr>
                <w:rStyle w:val="ParaNum"/>
                <w:color w:val="000000"/>
                <w:szCs w:val="22"/>
              </w:rPr>
              <w:t>(e)</w:t>
            </w:r>
            <w:r w:rsidRPr="0018503B">
              <w:rPr>
                <w:rStyle w:val="ParaNum"/>
                <w:color w:val="000000"/>
                <w:szCs w:val="22"/>
              </w:rPr>
              <w:tab/>
              <w:t xml:space="preserve">Guarantor for Party A: </w:t>
            </w:r>
            <w:r w:rsidR="00023B6B" w:rsidRPr="00487285">
              <w:rPr>
                <w:rStyle w:val="ParaNum"/>
                <w:color w:val="000000"/>
                <w:szCs w:val="22"/>
                <w:u w:val="single"/>
              </w:rPr>
              <w:t>N/A</w:t>
            </w:r>
          </w:p>
        </w:tc>
      </w:tr>
      <w:tr w:rsidR="00BF32C9" w:rsidRPr="0018503B" w14:paraId="76CB639D" w14:textId="77777777" w:rsidTr="001A1EBA">
        <w:tc>
          <w:tcPr>
            <w:tcW w:w="3078" w:type="dxa"/>
            <w:gridSpan w:val="2"/>
            <w:tcBorders>
              <w:top w:val="nil"/>
              <w:left w:val="nil"/>
              <w:bottom w:val="nil"/>
              <w:right w:val="nil"/>
            </w:tcBorders>
          </w:tcPr>
          <w:p w14:paraId="43357774" w14:textId="77777777" w:rsidR="00BF32C9" w:rsidRPr="0018503B" w:rsidRDefault="00BF32C9" w:rsidP="003C2AD9">
            <w:pPr>
              <w:rPr>
                <w:color w:val="000000"/>
                <w:szCs w:val="22"/>
                <w:u w:val="single"/>
              </w:rPr>
            </w:pPr>
          </w:p>
        </w:tc>
        <w:tc>
          <w:tcPr>
            <w:tcW w:w="6499" w:type="dxa"/>
            <w:gridSpan w:val="2"/>
            <w:tcBorders>
              <w:top w:val="nil"/>
              <w:left w:val="nil"/>
              <w:bottom w:val="nil"/>
              <w:right w:val="nil"/>
            </w:tcBorders>
          </w:tcPr>
          <w:p w14:paraId="753469CA" w14:textId="77777777" w:rsidR="00B80A1A" w:rsidRDefault="00CB1545" w:rsidP="00453B6B">
            <w:pPr>
              <w:tabs>
                <w:tab w:val="left" w:pos="702"/>
                <w:tab w:val="right" w:pos="6012"/>
              </w:tabs>
              <w:spacing w:before="120" w:after="240"/>
              <w:ind w:left="360"/>
              <w:rPr>
                <w:rStyle w:val="ParaNum"/>
                <w:color w:val="000000"/>
                <w:szCs w:val="22"/>
              </w:rPr>
            </w:pPr>
            <w:r>
              <w:rPr>
                <w:color w:val="000000"/>
                <w:szCs w:val="22"/>
              </w:rPr>
              <w:tab/>
            </w:r>
            <w:r w:rsidR="00BF32C9" w:rsidRPr="0018503B">
              <w:rPr>
                <w:color w:val="000000"/>
                <w:szCs w:val="22"/>
              </w:rPr>
              <w:t>Guarantee Amount</w:t>
            </w:r>
            <w:r w:rsidR="00BF32C9" w:rsidRPr="00023B6B">
              <w:rPr>
                <w:color w:val="000000"/>
                <w:szCs w:val="22"/>
              </w:rPr>
              <w:t xml:space="preserve">: </w:t>
            </w:r>
            <w:r w:rsidR="008136E2" w:rsidRPr="00487285">
              <w:rPr>
                <w:color w:val="000000"/>
                <w:szCs w:val="22"/>
                <w:u w:val="single"/>
              </w:rPr>
              <w:t>N/A</w:t>
            </w:r>
          </w:p>
        </w:tc>
      </w:tr>
      <w:tr w:rsidR="00BF32C9" w:rsidRPr="0018503B" w14:paraId="1EE41167" w14:textId="77777777" w:rsidTr="001A1EBA">
        <w:trPr>
          <w:gridAfter w:val="1"/>
          <w:wAfter w:w="109" w:type="dxa"/>
        </w:trPr>
        <w:tc>
          <w:tcPr>
            <w:tcW w:w="2969" w:type="dxa"/>
            <w:tcBorders>
              <w:top w:val="single" w:sz="6" w:space="0" w:color="auto"/>
              <w:left w:val="nil"/>
              <w:bottom w:val="nil"/>
              <w:right w:val="nil"/>
            </w:tcBorders>
          </w:tcPr>
          <w:p w14:paraId="73B97A57" w14:textId="77777777" w:rsidR="00BF32C9" w:rsidRPr="0018503B" w:rsidRDefault="00BF32C9" w:rsidP="003C2AD9">
            <w:pPr>
              <w:keepNext/>
              <w:spacing w:before="120"/>
              <w:rPr>
                <w:b/>
                <w:color w:val="000000"/>
                <w:szCs w:val="22"/>
                <w:u w:val="single"/>
              </w:rPr>
            </w:pPr>
            <w:r w:rsidRPr="0018503B">
              <w:rPr>
                <w:b/>
                <w:color w:val="000000"/>
                <w:szCs w:val="22"/>
                <w:u w:val="single"/>
              </w:rPr>
              <w:t xml:space="preserve">Article </w:t>
            </w:r>
            <w:r w:rsidRPr="0018503B">
              <w:rPr>
                <w:rStyle w:val="ParaNum"/>
                <w:b/>
                <w:color w:val="000000"/>
                <w:szCs w:val="22"/>
                <w:u w:val="single"/>
              </w:rPr>
              <w:t>10</w:t>
            </w:r>
          </w:p>
        </w:tc>
        <w:tc>
          <w:tcPr>
            <w:tcW w:w="6499" w:type="dxa"/>
            <w:gridSpan w:val="2"/>
            <w:tcBorders>
              <w:top w:val="single" w:sz="6" w:space="0" w:color="auto"/>
              <w:left w:val="nil"/>
              <w:bottom w:val="nil"/>
              <w:right w:val="nil"/>
            </w:tcBorders>
          </w:tcPr>
          <w:p w14:paraId="2D9742A2" w14:textId="77777777" w:rsidR="00BF32C9" w:rsidRPr="0018503B" w:rsidRDefault="00BF32C9" w:rsidP="00453B6B">
            <w:pPr>
              <w:spacing w:before="160"/>
              <w:rPr>
                <w:color w:val="000000"/>
                <w:szCs w:val="22"/>
              </w:rPr>
            </w:pPr>
          </w:p>
        </w:tc>
      </w:tr>
      <w:tr w:rsidR="00BF32C9" w:rsidRPr="0018503B" w14:paraId="58682FEA" w14:textId="77777777" w:rsidTr="001A1EBA">
        <w:trPr>
          <w:gridAfter w:val="1"/>
          <w:wAfter w:w="109" w:type="dxa"/>
          <w:cantSplit/>
        </w:trPr>
        <w:tc>
          <w:tcPr>
            <w:tcW w:w="2969" w:type="dxa"/>
            <w:tcBorders>
              <w:top w:val="nil"/>
              <w:left w:val="nil"/>
              <w:bottom w:val="nil"/>
              <w:right w:val="nil"/>
            </w:tcBorders>
          </w:tcPr>
          <w:p w14:paraId="2E7C5A03" w14:textId="77777777" w:rsidR="00BF32C9" w:rsidRPr="0018503B" w:rsidRDefault="00BF32C9" w:rsidP="003C2AD9">
            <w:pPr>
              <w:rPr>
                <w:color w:val="000000"/>
                <w:szCs w:val="22"/>
              </w:rPr>
            </w:pPr>
            <w:r w:rsidRPr="0018503B">
              <w:rPr>
                <w:color w:val="000000"/>
                <w:szCs w:val="22"/>
              </w:rPr>
              <w:t>Confidentiality</w:t>
            </w:r>
          </w:p>
        </w:tc>
        <w:tc>
          <w:tcPr>
            <w:tcW w:w="6499" w:type="dxa"/>
            <w:gridSpan w:val="2"/>
            <w:tcBorders>
              <w:top w:val="nil"/>
              <w:left w:val="nil"/>
              <w:bottom w:val="nil"/>
              <w:right w:val="nil"/>
            </w:tcBorders>
          </w:tcPr>
          <w:p w14:paraId="7395E467" w14:textId="77777777" w:rsidR="00B80A1A" w:rsidRDefault="00BF32C9" w:rsidP="00453B6B">
            <w:pPr>
              <w:tabs>
                <w:tab w:val="left" w:pos="259"/>
              </w:tabs>
              <w:spacing w:after="240"/>
              <w:rPr>
                <w:color w:val="000000"/>
                <w:szCs w:val="22"/>
              </w:rPr>
            </w:pPr>
            <w:r w:rsidRPr="007261DF">
              <w:rPr>
                <w:color w:val="000000"/>
                <w:szCs w:val="22"/>
              </w:rPr>
              <w:sym w:font="Wingdings" w:char="F0FD"/>
            </w:r>
            <w:r w:rsidRPr="007261DF">
              <w:rPr>
                <w:rStyle w:val="ParaNum"/>
                <w:color w:val="000000"/>
                <w:szCs w:val="22"/>
              </w:rPr>
              <w:tab/>
              <w:t xml:space="preserve">Confidentiality Applicable  </w:t>
            </w:r>
            <w:r w:rsidR="009C611B">
              <w:rPr>
                <w:rStyle w:val="ParaNum"/>
                <w:color w:val="000000"/>
                <w:szCs w:val="22"/>
              </w:rPr>
              <w:t xml:space="preserve">  </w:t>
            </w:r>
            <w:r w:rsidRPr="007261DF">
              <w:rPr>
                <w:rStyle w:val="ParaNum"/>
                <w:color w:val="000000"/>
                <w:szCs w:val="22"/>
              </w:rPr>
              <w:t>If not checked, inapplicable.</w:t>
            </w:r>
          </w:p>
        </w:tc>
      </w:tr>
      <w:tr w:rsidR="00BF32C9" w:rsidRPr="0018503B" w14:paraId="51B16061" w14:textId="77777777" w:rsidTr="001A1EBA">
        <w:trPr>
          <w:gridAfter w:val="1"/>
          <w:wAfter w:w="109" w:type="dxa"/>
        </w:trPr>
        <w:tc>
          <w:tcPr>
            <w:tcW w:w="2969" w:type="dxa"/>
            <w:tcBorders>
              <w:top w:val="single" w:sz="6" w:space="0" w:color="auto"/>
              <w:left w:val="nil"/>
              <w:bottom w:val="nil"/>
              <w:right w:val="nil"/>
            </w:tcBorders>
          </w:tcPr>
          <w:p w14:paraId="3002FE73" w14:textId="77777777" w:rsidR="00B80A1A" w:rsidRDefault="00BF32C9" w:rsidP="004C7A87">
            <w:pPr>
              <w:spacing w:before="120"/>
              <w:rPr>
                <w:b/>
                <w:color w:val="000000"/>
                <w:szCs w:val="22"/>
                <w:u w:val="single"/>
              </w:rPr>
            </w:pPr>
            <w:r w:rsidRPr="0018503B">
              <w:rPr>
                <w:b/>
                <w:color w:val="000000"/>
                <w:szCs w:val="22"/>
                <w:u w:val="single"/>
              </w:rPr>
              <w:t>Schedule M</w:t>
            </w:r>
          </w:p>
        </w:tc>
        <w:tc>
          <w:tcPr>
            <w:tcW w:w="6499" w:type="dxa"/>
            <w:gridSpan w:val="2"/>
            <w:tcBorders>
              <w:top w:val="single" w:sz="6" w:space="0" w:color="auto"/>
              <w:left w:val="nil"/>
              <w:bottom w:val="nil"/>
              <w:right w:val="nil"/>
            </w:tcBorders>
          </w:tcPr>
          <w:p w14:paraId="7DE83E77" w14:textId="77777777" w:rsidR="00B80A1A" w:rsidRDefault="00BF32C9" w:rsidP="00453B6B">
            <w:pPr>
              <w:tabs>
                <w:tab w:val="left" w:pos="252"/>
              </w:tabs>
              <w:spacing w:before="160"/>
              <w:rPr>
                <w:color w:val="000000"/>
                <w:szCs w:val="22"/>
              </w:rPr>
            </w:pPr>
            <w:r w:rsidRPr="0018503B">
              <w:rPr>
                <w:color w:val="000000"/>
                <w:szCs w:val="22"/>
              </w:rPr>
              <w:sym w:font="Wingdings" w:char="F0A8"/>
            </w:r>
            <w:r w:rsidRPr="0018503B">
              <w:rPr>
                <w:color w:val="000000"/>
                <w:szCs w:val="22"/>
              </w:rPr>
              <w:tab/>
              <w:t>Party A is a Governmental Entity or Public Power System</w:t>
            </w:r>
          </w:p>
        </w:tc>
      </w:tr>
      <w:tr w:rsidR="00BF32C9" w:rsidRPr="0018503B" w14:paraId="5682D40A" w14:textId="77777777" w:rsidTr="001A1EBA">
        <w:trPr>
          <w:gridAfter w:val="1"/>
          <w:wAfter w:w="109" w:type="dxa"/>
        </w:trPr>
        <w:tc>
          <w:tcPr>
            <w:tcW w:w="2969" w:type="dxa"/>
            <w:tcBorders>
              <w:top w:val="nil"/>
              <w:left w:val="nil"/>
              <w:bottom w:val="nil"/>
              <w:right w:val="nil"/>
            </w:tcBorders>
          </w:tcPr>
          <w:p w14:paraId="1CCB3A8A" w14:textId="77777777" w:rsidR="00BF32C9" w:rsidRPr="0018503B" w:rsidRDefault="00BF32C9" w:rsidP="003C2AD9">
            <w:pPr>
              <w:rPr>
                <w:color w:val="000000"/>
                <w:szCs w:val="22"/>
              </w:rPr>
            </w:pPr>
          </w:p>
        </w:tc>
        <w:tc>
          <w:tcPr>
            <w:tcW w:w="6499" w:type="dxa"/>
            <w:gridSpan w:val="2"/>
            <w:tcBorders>
              <w:top w:val="nil"/>
              <w:left w:val="nil"/>
              <w:bottom w:val="nil"/>
              <w:right w:val="nil"/>
            </w:tcBorders>
          </w:tcPr>
          <w:p w14:paraId="3B9176AE" w14:textId="77777777" w:rsidR="00B80A1A" w:rsidRDefault="00A261DB" w:rsidP="004C7A87">
            <w:pPr>
              <w:tabs>
                <w:tab w:val="left" w:pos="252"/>
              </w:tabs>
              <w:rPr>
                <w:color w:val="000000"/>
                <w:szCs w:val="22"/>
              </w:rPr>
            </w:pPr>
            <w:r w:rsidRPr="0018503B">
              <w:rPr>
                <w:color w:val="000000"/>
                <w:szCs w:val="22"/>
              </w:rPr>
              <w:sym w:font="Wingdings" w:char="F0A8"/>
            </w:r>
            <w:r>
              <w:rPr>
                <w:color w:val="000000"/>
                <w:szCs w:val="22"/>
              </w:rPr>
              <w:t xml:space="preserve"> </w:t>
            </w:r>
            <w:r w:rsidR="00BF32C9" w:rsidRPr="0018503B">
              <w:rPr>
                <w:color w:val="000000"/>
                <w:szCs w:val="22"/>
              </w:rPr>
              <w:t>Party B is a Governmental Entity or Public Power System</w:t>
            </w:r>
          </w:p>
        </w:tc>
      </w:tr>
      <w:tr w:rsidR="00BF32C9" w:rsidRPr="0018503B" w14:paraId="38D9F343" w14:textId="77777777" w:rsidTr="00CF0880">
        <w:trPr>
          <w:gridAfter w:val="1"/>
          <w:wAfter w:w="109" w:type="dxa"/>
        </w:trPr>
        <w:tc>
          <w:tcPr>
            <w:tcW w:w="2969" w:type="dxa"/>
            <w:tcBorders>
              <w:top w:val="nil"/>
              <w:left w:val="nil"/>
              <w:right w:val="nil"/>
            </w:tcBorders>
          </w:tcPr>
          <w:p w14:paraId="740D73DF" w14:textId="77777777" w:rsidR="00BF32C9" w:rsidRPr="0018503B" w:rsidRDefault="00BF32C9" w:rsidP="003C2AD9">
            <w:pPr>
              <w:rPr>
                <w:color w:val="000000"/>
                <w:szCs w:val="22"/>
              </w:rPr>
            </w:pPr>
          </w:p>
        </w:tc>
        <w:tc>
          <w:tcPr>
            <w:tcW w:w="6499" w:type="dxa"/>
            <w:gridSpan w:val="2"/>
            <w:tcBorders>
              <w:top w:val="nil"/>
              <w:left w:val="nil"/>
              <w:right w:val="nil"/>
            </w:tcBorders>
          </w:tcPr>
          <w:p w14:paraId="432335F6" w14:textId="77777777" w:rsidR="00B80A1A" w:rsidRDefault="00BF32C9" w:rsidP="004C7A87">
            <w:pPr>
              <w:tabs>
                <w:tab w:val="left" w:pos="252"/>
              </w:tabs>
              <w:rPr>
                <w:color w:val="000000"/>
                <w:szCs w:val="22"/>
              </w:rPr>
            </w:pPr>
            <w:r w:rsidRPr="0018503B">
              <w:rPr>
                <w:color w:val="000000"/>
                <w:szCs w:val="22"/>
              </w:rPr>
              <w:sym w:font="Wingdings" w:char="F0A8"/>
            </w:r>
            <w:r w:rsidRPr="0018503B">
              <w:rPr>
                <w:color w:val="000000"/>
                <w:szCs w:val="22"/>
              </w:rPr>
              <w:tab/>
              <w:t xml:space="preserve">Add Section 3.6.  </w:t>
            </w:r>
            <w:r w:rsidR="009C611B">
              <w:rPr>
                <w:color w:val="000000"/>
                <w:szCs w:val="22"/>
              </w:rPr>
              <w:t xml:space="preserve">  </w:t>
            </w:r>
            <w:r w:rsidRPr="0018503B">
              <w:rPr>
                <w:color w:val="000000"/>
                <w:szCs w:val="22"/>
              </w:rPr>
              <w:t>If not checked, inapplicable</w:t>
            </w:r>
          </w:p>
        </w:tc>
      </w:tr>
      <w:tr w:rsidR="00BF32C9" w:rsidRPr="0018503B" w14:paraId="10166A53" w14:textId="77777777" w:rsidTr="00CF0880">
        <w:trPr>
          <w:gridAfter w:val="1"/>
          <w:wAfter w:w="109" w:type="dxa"/>
        </w:trPr>
        <w:tc>
          <w:tcPr>
            <w:tcW w:w="2969" w:type="dxa"/>
            <w:tcBorders>
              <w:top w:val="nil"/>
              <w:left w:val="nil"/>
              <w:bottom w:val="single" w:sz="6" w:space="0" w:color="auto"/>
              <w:right w:val="nil"/>
            </w:tcBorders>
          </w:tcPr>
          <w:p w14:paraId="1C562377" w14:textId="77777777" w:rsidR="00BF32C9" w:rsidRPr="0018503B" w:rsidRDefault="00BF32C9" w:rsidP="00CF0880">
            <w:pPr>
              <w:spacing w:after="240"/>
              <w:rPr>
                <w:color w:val="000000"/>
                <w:szCs w:val="22"/>
              </w:rPr>
            </w:pPr>
          </w:p>
        </w:tc>
        <w:tc>
          <w:tcPr>
            <w:tcW w:w="6499" w:type="dxa"/>
            <w:gridSpan w:val="2"/>
            <w:tcBorders>
              <w:top w:val="nil"/>
              <w:left w:val="nil"/>
              <w:bottom w:val="single" w:sz="6" w:space="0" w:color="auto"/>
              <w:right w:val="nil"/>
            </w:tcBorders>
          </w:tcPr>
          <w:p w14:paraId="20CDBE9E" w14:textId="15069C18" w:rsidR="004C67D2" w:rsidRDefault="00BF32C9" w:rsidP="00DB7C4F">
            <w:pPr>
              <w:tabs>
                <w:tab w:val="left" w:pos="252"/>
              </w:tabs>
              <w:spacing w:after="240"/>
            </w:pPr>
            <w:r w:rsidRPr="0018503B">
              <w:rPr>
                <w:color w:val="000000"/>
                <w:szCs w:val="22"/>
              </w:rPr>
              <w:sym w:font="Wingdings" w:char="F0A8"/>
            </w:r>
            <w:r w:rsidRPr="0018503B">
              <w:rPr>
                <w:color w:val="000000"/>
                <w:szCs w:val="22"/>
              </w:rPr>
              <w:tab/>
              <w:t xml:space="preserve">Add Section 8.4.  </w:t>
            </w:r>
            <w:r w:rsidR="009C611B">
              <w:rPr>
                <w:color w:val="000000"/>
                <w:szCs w:val="22"/>
              </w:rPr>
              <w:t xml:space="preserve">  </w:t>
            </w:r>
            <w:r w:rsidRPr="0018503B">
              <w:rPr>
                <w:color w:val="000000"/>
                <w:szCs w:val="22"/>
              </w:rPr>
              <w:t>If not checked, inapplicable</w:t>
            </w:r>
          </w:p>
        </w:tc>
      </w:tr>
      <w:tr w:rsidR="00CF0880" w:rsidRPr="00C50EB1" w14:paraId="0952A74E" w14:textId="77777777" w:rsidTr="00CF0880">
        <w:trPr>
          <w:gridAfter w:val="1"/>
          <w:wAfter w:w="109" w:type="dxa"/>
        </w:trPr>
        <w:tc>
          <w:tcPr>
            <w:tcW w:w="2969" w:type="dxa"/>
            <w:tcBorders>
              <w:top w:val="single" w:sz="6" w:space="0" w:color="auto"/>
              <w:left w:val="nil"/>
              <w:right w:val="nil"/>
            </w:tcBorders>
          </w:tcPr>
          <w:p w14:paraId="46F9AB19" w14:textId="77777777" w:rsidR="00CF0880" w:rsidRPr="00C50EB1" w:rsidRDefault="00CF0880" w:rsidP="00C50EB1">
            <w:pPr>
              <w:spacing w:line="120" w:lineRule="auto"/>
              <w:rPr>
                <w:color w:val="000000"/>
                <w:sz w:val="10"/>
                <w:szCs w:val="10"/>
              </w:rPr>
            </w:pPr>
          </w:p>
        </w:tc>
        <w:tc>
          <w:tcPr>
            <w:tcW w:w="6499" w:type="dxa"/>
            <w:gridSpan w:val="2"/>
            <w:tcBorders>
              <w:top w:val="single" w:sz="6" w:space="0" w:color="auto"/>
              <w:left w:val="nil"/>
              <w:right w:val="nil"/>
            </w:tcBorders>
          </w:tcPr>
          <w:p w14:paraId="7325B9B7" w14:textId="77777777" w:rsidR="00CF0880" w:rsidRPr="00C50EB1" w:rsidRDefault="00CF0880" w:rsidP="00C50EB1">
            <w:pPr>
              <w:tabs>
                <w:tab w:val="left" w:pos="252"/>
              </w:tabs>
              <w:spacing w:line="120" w:lineRule="auto"/>
              <w:rPr>
                <w:color w:val="000000"/>
                <w:sz w:val="10"/>
                <w:szCs w:val="10"/>
              </w:rPr>
            </w:pPr>
          </w:p>
        </w:tc>
      </w:tr>
      <w:tr w:rsidR="00BF32C9" w:rsidRPr="0018503B" w14:paraId="2FF84934" w14:textId="77777777" w:rsidTr="00C50EB1">
        <w:trPr>
          <w:gridAfter w:val="1"/>
          <w:wAfter w:w="109" w:type="dxa"/>
        </w:trPr>
        <w:tc>
          <w:tcPr>
            <w:tcW w:w="2969" w:type="dxa"/>
            <w:tcBorders>
              <w:left w:val="nil"/>
              <w:right w:val="nil"/>
            </w:tcBorders>
          </w:tcPr>
          <w:p w14:paraId="42E91EB2" w14:textId="77777777" w:rsidR="00B80A1A" w:rsidRDefault="00745067" w:rsidP="00453B6B">
            <w:pPr>
              <w:tabs>
                <w:tab w:val="right" w:pos="3060"/>
              </w:tabs>
              <w:spacing w:before="120"/>
              <w:rPr>
                <w:b/>
                <w:color w:val="000000"/>
                <w:szCs w:val="22"/>
                <w:u w:val="single"/>
              </w:rPr>
            </w:pPr>
            <w:r>
              <w:rPr>
                <w:b/>
                <w:color w:val="000000"/>
                <w:szCs w:val="22"/>
                <w:u w:val="single"/>
              </w:rPr>
              <w:t>Other Changes</w:t>
            </w:r>
          </w:p>
        </w:tc>
        <w:tc>
          <w:tcPr>
            <w:tcW w:w="6499" w:type="dxa"/>
            <w:gridSpan w:val="2"/>
            <w:tcBorders>
              <w:left w:val="nil"/>
              <w:right w:val="nil"/>
            </w:tcBorders>
          </w:tcPr>
          <w:p w14:paraId="044B77D2" w14:textId="77777777" w:rsidR="00B80A1A" w:rsidRPr="00080915" w:rsidRDefault="00080915" w:rsidP="00041494">
            <w:pPr>
              <w:pStyle w:val="TabbedL1"/>
              <w:numPr>
                <w:ilvl w:val="0"/>
                <w:numId w:val="27"/>
              </w:numPr>
              <w:jc w:val="both"/>
              <w:rPr>
                <w:rFonts w:ascii="Arial" w:hAnsi="Arial" w:cs="Arial"/>
                <w:sz w:val="22"/>
                <w:szCs w:val="22"/>
              </w:rPr>
            </w:pPr>
            <w:r w:rsidRPr="00080915">
              <w:rPr>
                <w:rFonts w:ascii="Arial" w:hAnsi="Arial" w:cs="Arial"/>
                <w:sz w:val="22"/>
                <w:szCs w:val="22"/>
              </w:rPr>
              <w:t>Th</w:t>
            </w:r>
            <w:r w:rsidR="00745067" w:rsidRPr="00080915">
              <w:rPr>
                <w:rFonts w:ascii="Arial" w:hAnsi="Arial" w:cs="Arial"/>
                <w:sz w:val="22"/>
                <w:szCs w:val="22"/>
              </w:rPr>
              <w:t>e modifications to Section 1.12, 1.50 and 5.2 of the Master Agreement specified in that certain Errata published by the Edison Electric Institute (version 1.1, July 18, 2007) are hereby incorporated herein as if set forth in full.</w:t>
            </w:r>
          </w:p>
          <w:p w14:paraId="5E406F01" w14:textId="77777777" w:rsidR="00F15315" w:rsidRDefault="00F15315" w:rsidP="00041494">
            <w:pPr>
              <w:pStyle w:val="TabbedL1"/>
              <w:numPr>
                <w:ilvl w:val="0"/>
                <w:numId w:val="27"/>
              </w:numPr>
              <w:jc w:val="both"/>
              <w:rPr>
                <w:rFonts w:ascii="Arial" w:hAnsi="Arial" w:cs="Arial"/>
                <w:sz w:val="22"/>
                <w:szCs w:val="22"/>
              </w:rPr>
            </w:pPr>
            <w:r>
              <w:rPr>
                <w:rFonts w:ascii="Arial" w:hAnsi="Arial" w:cs="Arial"/>
                <w:sz w:val="22"/>
                <w:szCs w:val="22"/>
              </w:rPr>
              <w:lastRenderedPageBreak/>
              <w:t>Section 1.23</w:t>
            </w:r>
            <w:r w:rsidRPr="00080915">
              <w:rPr>
                <w:rFonts w:ascii="Arial" w:hAnsi="Arial" w:cs="Arial"/>
                <w:sz w:val="22"/>
                <w:szCs w:val="22"/>
              </w:rPr>
              <w:t xml:space="preserve"> is deleted in its entirety and replaced with the following:</w:t>
            </w:r>
          </w:p>
          <w:p w14:paraId="68EF70A6" w14:textId="77777777" w:rsidR="00F15315" w:rsidRPr="00B36BF2" w:rsidRDefault="00F15315" w:rsidP="00F15315">
            <w:pPr>
              <w:pStyle w:val="Body"/>
              <w:jc w:val="both"/>
              <w:rPr>
                <w:rFonts w:ascii="Arial" w:hAnsi="Arial" w:cs="Arial"/>
                <w:sz w:val="22"/>
                <w:szCs w:val="18"/>
              </w:rPr>
            </w:pPr>
            <w:r w:rsidRPr="00B36BF2">
              <w:rPr>
                <w:rFonts w:ascii="Arial" w:hAnsi="Arial" w:cs="Arial"/>
                <w:sz w:val="22"/>
                <w:szCs w:val="18"/>
              </w:rPr>
              <w:t>“</w:t>
            </w:r>
            <w:r w:rsidRPr="00B36BF2">
              <w:rPr>
                <w:rFonts w:ascii="Arial" w:hAnsi="Arial" w:cs="Arial"/>
                <w:sz w:val="22"/>
                <w:szCs w:val="18"/>
                <w:u w:val="single"/>
              </w:rPr>
              <w:t>Force Majeure</w:t>
            </w:r>
            <w:r w:rsidRPr="00B36BF2">
              <w:rPr>
                <w:rFonts w:ascii="Arial" w:hAnsi="Arial" w:cs="Arial"/>
                <w:sz w:val="22"/>
                <w:szCs w:val="18"/>
              </w:rPr>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44C170BD" w14:textId="77777777" w:rsidR="00F15315" w:rsidRPr="00B36BF2" w:rsidRDefault="00F15315" w:rsidP="00B36BF2">
            <w:pPr>
              <w:pStyle w:val="TableofFigures"/>
              <w:spacing w:after="240"/>
              <w:ind w:left="0" w:firstLine="547"/>
              <w:jc w:val="both"/>
              <w:rPr>
                <w:rFonts w:ascii="Arial" w:hAnsi="Arial" w:cs="Arial"/>
                <w:sz w:val="22"/>
                <w:szCs w:val="22"/>
              </w:rPr>
            </w:pPr>
            <w:r w:rsidRPr="00B36BF2">
              <w:rPr>
                <w:rFonts w:ascii="Arial" w:hAnsi="Arial" w:cs="Arial"/>
                <w:sz w:val="22"/>
                <w:szCs w:val="22"/>
              </w:rPr>
              <w:t>(a)</w:t>
            </w:r>
            <w:r w:rsidRPr="00B36BF2">
              <w:rPr>
                <w:rFonts w:ascii="Arial" w:hAnsi="Arial" w:cs="Arial"/>
                <w:sz w:val="22"/>
                <w:szCs w:val="22"/>
              </w:rPr>
              <w:tab/>
              <w:t>Subject to the foregoing, events that could qualify as Force Majeure include, but are not limited to the following:</w:t>
            </w:r>
          </w:p>
          <w:p w14:paraId="4C0ED3BB"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w:t>
            </w:r>
            <w:r w:rsidRPr="00B36BF2">
              <w:rPr>
                <w:rFonts w:ascii="Arial" w:hAnsi="Arial" w:cs="Arial"/>
                <w:sz w:val="22"/>
                <w:szCs w:val="18"/>
              </w:rPr>
              <w:tab/>
              <w:t>acts of God, flooding, lightning, landslide, earthquake, fire, drought, explosion, epidemic, quarantine, storm, hurricane, tornado, volcano, other natural disaster or unusual or extreme adverse weather-related events;</w:t>
            </w:r>
          </w:p>
          <w:p w14:paraId="6FDD9B4D"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w:t>
            </w:r>
            <w:r w:rsidRPr="00B36BF2">
              <w:rPr>
                <w:rFonts w:ascii="Arial" w:hAnsi="Arial" w:cs="Arial"/>
                <w:sz w:val="22"/>
                <w:szCs w:val="18"/>
              </w:rPr>
              <w:tab/>
              <w:t xml:space="preserve">war (declared or undeclared), riot or similar civil disturbance, acts of the public enemy (including acts of terrorism), sabotage, blockade, insurrection, revolution, expropriation or confiscation; </w:t>
            </w:r>
          </w:p>
          <w:p w14:paraId="239BC82B"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(iii)</w:t>
            </w:r>
            <w:r w:rsidRPr="00B36BF2">
              <w:rPr>
                <w:rFonts w:ascii="Arial" w:hAnsi="Arial" w:cs="Arial"/>
                <w:sz w:val="22"/>
                <w:szCs w:val="18"/>
              </w:rPr>
              <w:tab/>
              <w:t>except as set forth in subpart (b)(vi) below, strikes, work stoppage or other labor disputes (in which case the affected Party shall have no obligation to settle the strike or labor dispute on terms it deems unreasonable); or</w:t>
            </w:r>
          </w:p>
          <w:p w14:paraId="2A5AE261" w14:textId="77777777" w:rsidR="00F15315" w:rsidRPr="00B36BF2" w:rsidRDefault="00F15315" w:rsidP="00B36BF2">
            <w:pPr>
              <w:pStyle w:val="TableofFigures"/>
              <w:spacing w:after="240"/>
              <w:ind w:left="0" w:firstLine="547"/>
              <w:jc w:val="both"/>
              <w:rPr>
                <w:rFonts w:ascii="Arial" w:hAnsi="Arial" w:cs="Arial"/>
                <w:sz w:val="22"/>
                <w:szCs w:val="18"/>
              </w:rPr>
            </w:pPr>
            <w:r w:rsidRPr="00B36BF2" w:rsidDel="00A63EE2">
              <w:rPr>
                <w:rFonts w:ascii="Arial" w:hAnsi="Arial" w:cs="Arial"/>
                <w:sz w:val="22"/>
                <w:szCs w:val="18"/>
              </w:rPr>
              <w:t xml:space="preserve"> </w:t>
            </w:r>
            <w:r w:rsidRPr="00B36BF2">
              <w:rPr>
                <w:rFonts w:ascii="Arial" w:hAnsi="Arial" w:cs="Arial"/>
                <w:sz w:val="22"/>
                <w:szCs w:val="18"/>
              </w:rPr>
              <w:t>(b)</w:t>
            </w:r>
            <w:r w:rsidRPr="00B36BF2">
              <w:rPr>
                <w:rFonts w:ascii="Arial" w:hAnsi="Arial" w:cs="Arial"/>
                <w:sz w:val="22"/>
                <w:szCs w:val="18"/>
              </w:rPr>
              <w:tab/>
            </w:r>
            <w:r w:rsidRPr="00B36BF2">
              <w:rPr>
                <w:rFonts w:ascii="Arial" w:hAnsi="Arial" w:cs="Arial"/>
                <w:sz w:val="22"/>
                <w:szCs w:val="22"/>
              </w:rPr>
              <w:t>Force</w:t>
            </w:r>
            <w:r w:rsidRPr="00B36BF2">
              <w:rPr>
                <w:rFonts w:ascii="Arial" w:hAnsi="Arial" w:cs="Arial"/>
                <w:sz w:val="22"/>
                <w:szCs w:val="18"/>
              </w:rPr>
              <w:t xml:space="preserve"> Majeure shall not be based on:</w:t>
            </w:r>
          </w:p>
          <w:p w14:paraId="7BAB6506"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w:t>
            </w:r>
            <w:r w:rsidRPr="00B36BF2">
              <w:rPr>
                <w:rFonts w:ascii="Arial" w:hAnsi="Arial" w:cs="Arial"/>
                <w:sz w:val="22"/>
                <w:szCs w:val="18"/>
              </w:rPr>
              <w:tab/>
              <w:t>Buyer’s inability economically to use or resell the Product purchased hereunder;</w:t>
            </w:r>
          </w:p>
          <w:p w14:paraId="794F8373"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w:t>
            </w:r>
            <w:r w:rsidRPr="00B36BF2">
              <w:rPr>
                <w:rFonts w:ascii="Arial" w:hAnsi="Arial" w:cs="Arial"/>
                <w:sz w:val="22"/>
                <w:szCs w:val="18"/>
              </w:rPr>
              <w:tab/>
              <w:t>Seller’s ability to sell the Product at a price greater than the price set forth in this Agreement;</w:t>
            </w:r>
          </w:p>
          <w:p w14:paraId="7A72BEBF"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(iii)</w:t>
            </w:r>
            <w:r w:rsidRPr="00B36BF2">
              <w:rPr>
                <w:rFonts w:ascii="Arial" w:hAnsi="Arial" w:cs="Arial"/>
                <w:sz w:val="22"/>
                <w:szCs w:val="18"/>
              </w:rPr>
              <w:tab/>
              <w:t xml:space="preserve">Seller’s inability to obtain governmental approvals or other approvals of any type for the construction, operation, or maintenance of the </w:t>
            </w:r>
            <w:r w:rsidR="00E1479B">
              <w:rPr>
                <w:rFonts w:ascii="Arial" w:hAnsi="Arial" w:cs="Arial"/>
                <w:sz w:val="22"/>
                <w:szCs w:val="18"/>
              </w:rPr>
              <w:t>Unit</w:t>
            </w:r>
            <w:r w:rsidRPr="00B36BF2">
              <w:rPr>
                <w:rFonts w:ascii="Arial" w:hAnsi="Arial" w:cs="Arial"/>
                <w:sz w:val="22"/>
                <w:szCs w:val="18"/>
              </w:rPr>
              <w:t>;</w:t>
            </w:r>
          </w:p>
          <w:p w14:paraId="1F0C9BDA"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(iv)</w:t>
            </w:r>
            <w:r w:rsidRPr="00B36BF2">
              <w:rPr>
                <w:rFonts w:ascii="Arial" w:hAnsi="Arial" w:cs="Arial"/>
                <w:sz w:val="22"/>
                <w:szCs w:val="18"/>
              </w:rPr>
              <w:tab/>
              <w:t xml:space="preserve">Seller’s inability to obtain sufficient labor, equipment, materials, or other resources to build or operate the </w:t>
            </w:r>
            <w:r w:rsidR="00E1479B">
              <w:rPr>
                <w:rFonts w:ascii="Arial" w:hAnsi="Arial" w:cs="Arial"/>
                <w:sz w:val="22"/>
                <w:szCs w:val="18"/>
              </w:rPr>
              <w:lastRenderedPageBreak/>
              <w:t>Unit</w:t>
            </w:r>
            <w:r w:rsidRPr="00B36BF2">
              <w:rPr>
                <w:rFonts w:ascii="Arial" w:hAnsi="Arial" w:cs="Arial"/>
                <w:sz w:val="22"/>
                <w:szCs w:val="18"/>
              </w:rPr>
              <w:t>, except to the extent Seller’s inability to obtain sufficient labor, equipment, materials, or other resources is caused by an event of Force Majeure of the specific type described in any of subsections (a)(i) through (a)(iii) above;</w:t>
            </w:r>
          </w:p>
          <w:p w14:paraId="41C3B46A"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(v)</w:t>
            </w:r>
            <w:r w:rsidRPr="00B36BF2">
              <w:rPr>
                <w:rFonts w:ascii="Arial" w:hAnsi="Arial" w:cs="Arial"/>
                <w:sz w:val="22"/>
                <w:szCs w:val="18"/>
              </w:rPr>
              <w:tab/>
              <w:t>Seller’s failure to obtain additional funds, including funds authorized by a state or the federal government or agencies thereof, to supplement the payments made by Buyer pursuant to this Agreement;</w:t>
            </w:r>
          </w:p>
          <w:p w14:paraId="0BED2585" w14:textId="77777777" w:rsidR="00F15315" w:rsidRPr="00B36BF2" w:rsidRDefault="00F15315"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(vi)</w:t>
            </w:r>
            <w:r w:rsidRPr="00B36BF2">
              <w:rPr>
                <w:rFonts w:ascii="Arial" w:hAnsi="Arial" w:cs="Arial"/>
                <w:sz w:val="22"/>
                <w:szCs w:val="18"/>
              </w:rPr>
              <w:tab/>
              <w:t xml:space="preserve">a strike, work stoppage or labor dispute that is directed specifically at Seller, Seller’s Affiliates, or the </w:t>
            </w:r>
            <w:r w:rsidR="00E1479B">
              <w:rPr>
                <w:rFonts w:ascii="Arial" w:hAnsi="Arial" w:cs="Arial"/>
                <w:sz w:val="22"/>
                <w:szCs w:val="18"/>
              </w:rPr>
              <w:t>Unit</w:t>
            </w:r>
          </w:p>
          <w:p w14:paraId="23C51F15" w14:textId="1271D008" w:rsidR="00AB05E8" w:rsidRDefault="00F15315" w:rsidP="00B36BF2">
            <w:pPr>
              <w:pStyle w:val="TableofFigures"/>
              <w:spacing w:after="240"/>
              <w:ind w:left="0" w:firstLine="997"/>
              <w:jc w:val="both"/>
              <w:rPr>
                <w:rStyle w:val="normaltextrun"/>
                <w:color w:val="D13438"/>
                <w:u w:val="single"/>
                <w:shd w:val="clear" w:color="auto" w:fill="FFFFFF"/>
              </w:rPr>
            </w:pPr>
            <w:r w:rsidRPr="00B36BF2">
              <w:rPr>
                <w:rFonts w:ascii="Arial" w:hAnsi="Arial" w:cs="Arial"/>
                <w:sz w:val="22"/>
                <w:szCs w:val="18"/>
              </w:rPr>
              <w:t>(vii)</w:t>
            </w:r>
            <w:r w:rsidRPr="00B36BF2">
              <w:rPr>
                <w:rFonts w:ascii="Arial" w:hAnsi="Arial" w:cs="Arial"/>
                <w:sz w:val="22"/>
                <w:szCs w:val="18"/>
              </w:rPr>
              <w:tab/>
            </w:r>
            <w:r w:rsidR="00AB05E8" w:rsidRPr="00346962">
              <w:rPr>
                <w:rFonts w:ascii="Arial" w:hAnsi="Arial" w:cs="Arial"/>
                <w:sz w:val="22"/>
                <w:szCs w:val="18"/>
              </w:rPr>
              <w:t>delays or increased costs arising or resulting from the COVID-19 epidemic, or</w:t>
            </w:r>
          </w:p>
          <w:p w14:paraId="5C463235" w14:textId="77777777" w:rsidR="00F15315" w:rsidRPr="00B36BF2" w:rsidRDefault="00AB05E8" w:rsidP="00B36BF2">
            <w:pPr>
              <w:pStyle w:val="TableofFigures"/>
              <w:spacing w:after="240"/>
              <w:ind w:left="0" w:firstLine="997"/>
              <w:jc w:val="both"/>
              <w:rPr>
                <w:rFonts w:ascii="Arial" w:hAnsi="Arial" w:cs="Arial"/>
                <w:sz w:val="22"/>
                <w:szCs w:val="18"/>
              </w:rPr>
            </w:pPr>
            <w:r w:rsidRPr="00B36BF2">
              <w:rPr>
                <w:rFonts w:ascii="Arial" w:hAnsi="Arial" w:cs="Arial"/>
                <w:sz w:val="22"/>
                <w:szCs w:val="18"/>
              </w:rPr>
              <w:t>(viii)</w:t>
            </w:r>
            <w:r w:rsidRPr="00B36BF2">
              <w:rPr>
                <w:rFonts w:ascii="Arial" w:hAnsi="Arial" w:cs="Arial"/>
                <w:sz w:val="22"/>
                <w:szCs w:val="18"/>
              </w:rPr>
              <w:tab/>
            </w:r>
            <w:r w:rsidR="00F15315" w:rsidRPr="00B36BF2">
              <w:rPr>
                <w:rFonts w:ascii="Arial" w:hAnsi="Arial" w:cs="Arial"/>
                <w:sz w:val="22"/>
                <w:szCs w:val="18"/>
              </w:rPr>
              <w:t>any equipment failure except to the extent such equipment failure is caused solely by an event of Force Majeure of the specific type described in any of subsections (a)(i) though (a)(iv) above.</w:t>
            </w:r>
          </w:p>
          <w:p w14:paraId="1DE992D2" w14:textId="77777777" w:rsidR="00080915" w:rsidRPr="00177C2F" w:rsidRDefault="00080915" w:rsidP="00041494">
            <w:pPr>
              <w:pStyle w:val="TabbedL1"/>
              <w:numPr>
                <w:ilvl w:val="0"/>
                <w:numId w:val="27"/>
              </w:numPr>
              <w:jc w:val="both"/>
              <w:rPr>
                <w:rFonts w:ascii="Arial" w:hAnsi="Arial" w:cs="Arial"/>
                <w:sz w:val="22"/>
                <w:szCs w:val="22"/>
              </w:rPr>
            </w:pPr>
            <w:r w:rsidRPr="00177C2F">
              <w:rPr>
                <w:rFonts w:ascii="Arial" w:hAnsi="Arial" w:cs="Arial"/>
                <w:sz w:val="22"/>
                <w:szCs w:val="22"/>
              </w:rPr>
              <w:t>Section 1.60 is amended by inserting the words “in writing” immediately following the words “agreed to”.</w:t>
            </w:r>
          </w:p>
          <w:p w14:paraId="18722473" w14:textId="77777777" w:rsidR="00080915" w:rsidRPr="00080915" w:rsidRDefault="00080915" w:rsidP="00041494">
            <w:pPr>
              <w:pStyle w:val="TabbedL1"/>
              <w:numPr>
                <w:ilvl w:val="0"/>
                <w:numId w:val="27"/>
              </w:numPr>
              <w:jc w:val="both"/>
              <w:rPr>
                <w:rFonts w:ascii="Arial" w:hAnsi="Arial" w:cs="Arial"/>
                <w:sz w:val="22"/>
                <w:szCs w:val="22"/>
              </w:rPr>
            </w:pPr>
            <w:r w:rsidRPr="00080915">
              <w:rPr>
                <w:rFonts w:ascii="Arial" w:hAnsi="Arial" w:cs="Arial"/>
                <w:sz w:val="22"/>
                <w:szCs w:val="22"/>
              </w:rPr>
              <w:t>Section 2.3 is deleted in its entirety and replaced with the following:</w:t>
            </w:r>
          </w:p>
          <w:p w14:paraId="6DED14EF" w14:textId="77777777" w:rsidR="00080915" w:rsidRPr="00080915" w:rsidRDefault="00D14FBF" w:rsidP="00487285">
            <w:pPr>
              <w:pStyle w:val="TabbedL1"/>
              <w:numPr>
                <w:ilvl w:val="0"/>
                <w:numId w:val="0"/>
              </w:numPr>
              <w:ind w:left="805"/>
              <w:jc w:val="both"/>
              <w:rPr>
                <w:rFonts w:ascii="Arial" w:hAnsi="Arial" w:cs="Arial"/>
                <w:sz w:val="22"/>
                <w:szCs w:val="22"/>
              </w:rPr>
            </w:pPr>
            <w:r>
              <w:rPr>
                <w:rFonts w:ascii="Arial" w:hAnsi="Arial" w:cs="Arial"/>
                <w:sz w:val="22"/>
                <w:szCs w:val="22"/>
              </w:rPr>
              <w:t>“</w:t>
            </w:r>
            <w:r w:rsidR="006B7795">
              <w:rPr>
                <w:rFonts w:ascii="Arial" w:hAnsi="Arial" w:cs="Arial"/>
                <w:sz w:val="22"/>
                <w:szCs w:val="22"/>
              </w:rPr>
              <w:t xml:space="preserve">2.3 </w:t>
            </w:r>
            <w:r w:rsidR="00080915" w:rsidRPr="00080915">
              <w:rPr>
                <w:rFonts w:ascii="Arial" w:hAnsi="Arial" w:cs="Arial"/>
                <w:sz w:val="22"/>
                <w:szCs w:val="22"/>
              </w:rPr>
              <w:t>No Oral Agreements or Modifications.  Notwithstanding anything to the contrary in this Master Agreement, the Master Agreement and any and all Transactions may not be orally amended, supplemented or modified and any such amendment, supplement or modification shall only be effective pursuant to a writing signed by both Parties.”</w:t>
            </w:r>
          </w:p>
          <w:p w14:paraId="3B4907C4" w14:textId="63919211" w:rsidR="00080915" w:rsidRPr="00080915" w:rsidRDefault="00080915" w:rsidP="00041494">
            <w:pPr>
              <w:pStyle w:val="TabbedL1"/>
              <w:numPr>
                <w:ilvl w:val="0"/>
                <w:numId w:val="27"/>
              </w:numPr>
              <w:jc w:val="both"/>
              <w:rPr>
                <w:rFonts w:ascii="Arial" w:hAnsi="Arial" w:cs="Arial"/>
                <w:sz w:val="22"/>
                <w:szCs w:val="22"/>
              </w:rPr>
            </w:pPr>
            <w:r w:rsidRPr="00177C2F">
              <w:rPr>
                <w:rFonts w:ascii="Arial" w:hAnsi="Arial" w:cs="Arial"/>
                <w:sz w:val="22"/>
                <w:szCs w:val="22"/>
              </w:rPr>
              <w:t>Section 2.4 is hereby amended by deleting the words “either orally or” in the s</w:t>
            </w:r>
            <w:r w:rsidR="00547B28">
              <w:rPr>
                <w:rFonts w:ascii="Arial" w:hAnsi="Arial" w:cs="Arial"/>
                <w:sz w:val="22"/>
                <w:szCs w:val="22"/>
              </w:rPr>
              <w:t>eventh</w:t>
            </w:r>
            <w:r w:rsidRPr="00177C2F">
              <w:rPr>
                <w:rFonts w:ascii="Arial" w:hAnsi="Arial" w:cs="Arial"/>
                <w:sz w:val="22"/>
                <w:szCs w:val="22"/>
              </w:rPr>
              <w:t xml:space="preserve"> line. </w:t>
            </w:r>
          </w:p>
          <w:p w14:paraId="09BC255C" w14:textId="2D154889" w:rsidR="00C86EDC" w:rsidRDefault="00C86EDC" w:rsidP="00F15315">
            <w:pPr>
              <w:pStyle w:val="TabbedL1"/>
              <w:numPr>
                <w:ilvl w:val="0"/>
                <w:numId w:val="27"/>
              </w:numPr>
              <w:jc w:val="both"/>
              <w:rPr>
                <w:rFonts w:ascii="Arial" w:hAnsi="Arial" w:cs="Arial"/>
                <w:bCs/>
                <w:color w:val="000000"/>
                <w:sz w:val="22"/>
                <w:szCs w:val="22"/>
              </w:rPr>
            </w:pPr>
            <w:r>
              <w:rPr>
                <w:rFonts w:ascii="Arial" w:hAnsi="Arial" w:cs="Arial"/>
                <w:bCs/>
                <w:color w:val="000000"/>
                <w:sz w:val="22"/>
                <w:szCs w:val="22"/>
              </w:rPr>
              <w:t>The following new Section</w:t>
            </w:r>
            <w:r w:rsidR="00685E22">
              <w:rPr>
                <w:rFonts w:ascii="Arial" w:hAnsi="Arial" w:cs="Arial"/>
                <w:bCs/>
                <w:color w:val="000000"/>
                <w:sz w:val="22"/>
                <w:szCs w:val="22"/>
              </w:rPr>
              <w:t>s</w:t>
            </w:r>
            <w:r>
              <w:rPr>
                <w:rFonts w:ascii="Arial" w:hAnsi="Arial" w:cs="Arial"/>
                <w:bCs/>
                <w:color w:val="000000"/>
                <w:sz w:val="22"/>
                <w:szCs w:val="22"/>
              </w:rPr>
              <w:t xml:space="preserve"> 5.1(i) </w:t>
            </w:r>
            <w:r w:rsidR="00685E22">
              <w:rPr>
                <w:rFonts w:ascii="Arial" w:hAnsi="Arial" w:cs="Arial"/>
                <w:bCs/>
                <w:color w:val="000000"/>
                <w:sz w:val="22"/>
                <w:szCs w:val="22"/>
              </w:rPr>
              <w:t xml:space="preserve">and 5.1(j) are </w:t>
            </w:r>
            <w:r>
              <w:rPr>
                <w:rFonts w:ascii="Arial" w:hAnsi="Arial" w:cs="Arial"/>
                <w:bCs/>
                <w:color w:val="000000"/>
                <w:sz w:val="22"/>
                <w:szCs w:val="22"/>
              </w:rPr>
              <w:t xml:space="preserve">inserted </w:t>
            </w:r>
            <w:r w:rsidR="00685E22">
              <w:rPr>
                <w:rFonts w:ascii="Arial" w:hAnsi="Arial" w:cs="Arial"/>
                <w:bCs/>
                <w:color w:val="000000"/>
                <w:sz w:val="22"/>
                <w:szCs w:val="22"/>
              </w:rPr>
              <w:t xml:space="preserve">immediately </w:t>
            </w:r>
            <w:r>
              <w:rPr>
                <w:rFonts w:ascii="Arial" w:hAnsi="Arial" w:cs="Arial"/>
                <w:bCs/>
                <w:color w:val="000000"/>
                <w:sz w:val="22"/>
                <w:szCs w:val="22"/>
              </w:rPr>
              <w:t>after Section 5.1(h):</w:t>
            </w:r>
          </w:p>
          <w:p w14:paraId="67E25CC2" w14:textId="23638D34" w:rsidR="00685E22" w:rsidRDefault="00C86EDC" w:rsidP="00346962">
            <w:pPr>
              <w:pStyle w:val="MacroText"/>
              <w:ind w:left="1080" w:hanging="360"/>
              <w:jc w:val="both"/>
              <w:rPr>
                <w:rFonts w:ascii="Arial" w:hAnsi="Arial" w:cs="Arial"/>
                <w:sz w:val="22"/>
                <w:szCs w:val="22"/>
              </w:rPr>
            </w:pPr>
            <w:r>
              <w:rPr>
                <w:rFonts w:ascii="Arial" w:hAnsi="Arial" w:cs="Arial"/>
                <w:sz w:val="22"/>
                <w:szCs w:val="22"/>
              </w:rPr>
              <w:t xml:space="preserve">“(i) </w:t>
            </w:r>
            <w:r w:rsidR="00685E22" w:rsidRPr="00685E22">
              <w:rPr>
                <w:rFonts w:ascii="Arial" w:hAnsi="Arial" w:cs="Arial"/>
                <w:sz w:val="22"/>
                <w:szCs w:val="22"/>
              </w:rPr>
              <w:t>Seller’s failure to deliver a Remedial Action Plan</w:t>
            </w:r>
            <w:r w:rsidR="00685E22">
              <w:rPr>
                <w:rFonts w:ascii="Arial" w:hAnsi="Arial" w:cs="Arial"/>
                <w:sz w:val="22"/>
                <w:szCs w:val="22"/>
              </w:rPr>
              <w:t xml:space="preserve"> </w:t>
            </w:r>
            <w:r w:rsidR="00685E22" w:rsidRPr="00685E22">
              <w:rPr>
                <w:rFonts w:ascii="Arial" w:hAnsi="Arial" w:cs="Arial"/>
                <w:sz w:val="22"/>
                <w:szCs w:val="22"/>
              </w:rPr>
              <w:t>if such failure is not remedied within five (5) Business Days after receipt of Buyer’s Notice of such failure</w:t>
            </w:r>
            <w:r w:rsidR="00685E22">
              <w:rPr>
                <w:rFonts w:ascii="Arial" w:hAnsi="Arial" w:cs="Arial"/>
                <w:sz w:val="22"/>
                <w:szCs w:val="22"/>
              </w:rPr>
              <w:t>.</w:t>
            </w:r>
            <w:r w:rsidR="00685E22" w:rsidRPr="00685E22">
              <w:rPr>
                <w:rFonts w:ascii="Arial" w:hAnsi="Arial" w:cs="Arial"/>
                <w:sz w:val="22"/>
                <w:szCs w:val="22"/>
              </w:rPr>
              <w:t xml:space="preserve"> </w:t>
            </w:r>
          </w:p>
          <w:p w14:paraId="111592B7" w14:textId="77777777" w:rsidR="00685E22" w:rsidRDefault="00685E22" w:rsidP="00685E22">
            <w:pPr>
              <w:pStyle w:val="MacroText"/>
              <w:tabs>
                <w:tab w:val="clear" w:pos="480"/>
                <w:tab w:val="clear" w:pos="960"/>
                <w:tab w:val="clear" w:pos="1440"/>
                <w:tab w:val="clear" w:pos="1920"/>
                <w:tab w:val="clear" w:pos="2400"/>
                <w:tab w:val="clear" w:pos="2880"/>
                <w:tab w:val="clear" w:pos="3360"/>
                <w:tab w:val="clear" w:pos="3840"/>
                <w:tab w:val="clear" w:pos="4320"/>
              </w:tabs>
              <w:ind w:left="1080" w:hanging="360"/>
              <w:jc w:val="both"/>
              <w:rPr>
                <w:rFonts w:ascii="Arial" w:hAnsi="Arial" w:cs="Arial"/>
                <w:sz w:val="22"/>
                <w:szCs w:val="22"/>
              </w:rPr>
            </w:pPr>
          </w:p>
          <w:p w14:paraId="6CE8B499" w14:textId="29D38B5F" w:rsidR="00C86EDC" w:rsidRPr="00346962" w:rsidRDefault="00685E22" w:rsidP="00346962">
            <w:pPr>
              <w:pStyle w:val="MacroText"/>
              <w:tabs>
                <w:tab w:val="clear" w:pos="480"/>
                <w:tab w:val="clear" w:pos="960"/>
                <w:tab w:val="clear" w:pos="1440"/>
                <w:tab w:val="clear" w:pos="1920"/>
                <w:tab w:val="clear" w:pos="2400"/>
                <w:tab w:val="clear" w:pos="2880"/>
                <w:tab w:val="clear" w:pos="3360"/>
                <w:tab w:val="clear" w:pos="3840"/>
                <w:tab w:val="clear" w:pos="4320"/>
              </w:tabs>
              <w:ind w:left="1080" w:hanging="360"/>
              <w:jc w:val="both"/>
              <w:rPr>
                <w:rFonts w:ascii="Arial" w:hAnsi="Arial" w:cs="Arial"/>
                <w:sz w:val="22"/>
                <w:szCs w:val="22"/>
              </w:rPr>
            </w:pPr>
            <w:r>
              <w:rPr>
                <w:rFonts w:ascii="Arial" w:hAnsi="Arial" w:cs="Arial"/>
                <w:sz w:val="22"/>
                <w:szCs w:val="22"/>
              </w:rPr>
              <w:t xml:space="preserve">(j) </w:t>
            </w:r>
            <w:r w:rsidR="00C86EDC" w:rsidRPr="00346962">
              <w:rPr>
                <w:rFonts w:ascii="Arial" w:hAnsi="Arial" w:cs="Arial"/>
                <w:sz w:val="22"/>
                <w:szCs w:val="22"/>
              </w:rPr>
              <w:t xml:space="preserve">Seller’s failure to (i) achieve any individual Critical Milestone by the date that is forty-five (45) days after the corresponding milestone date set forth in Appendix </w:t>
            </w:r>
            <w:r w:rsidR="00C86EDC">
              <w:rPr>
                <w:rFonts w:ascii="Arial" w:hAnsi="Arial" w:cs="Arial"/>
                <w:sz w:val="22"/>
                <w:szCs w:val="22"/>
              </w:rPr>
              <w:t>B</w:t>
            </w:r>
            <w:r w:rsidR="00C86EDC" w:rsidRPr="00346962">
              <w:rPr>
                <w:rFonts w:ascii="Arial" w:hAnsi="Arial" w:cs="Arial"/>
                <w:sz w:val="22"/>
                <w:szCs w:val="22"/>
              </w:rPr>
              <w:t xml:space="preserve">, subject to extension on a day-for-day basis pursuant to Section </w:t>
            </w:r>
            <w:r w:rsidR="00C86EDC">
              <w:rPr>
                <w:rFonts w:ascii="Arial" w:hAnsi="Arial" w:cs="Arial"/>
                <w:sz w:val="22"/>
                <w:szCs w:val="22"/>
              </w:rPr>
              <w:t>3.3(d)(2)</w:t>
            </w:r>
            <w:r w:rsidR="00C86EDC" w:rsidRPr="00346962">
              <w:rPr>
                <w:rFonts w:ascii="Arial" w:hAnsi="Arial" w:cs="Arial"/>
                <w:sz w:val="22"/>
                <w:szCs w:val="22"/>
              </w:rPr>
              <w:t xml:space="preserve">, and (ii) deliver a Remedial Action Plan that demonstrates to Buyer’s reasonable satisfaction that Seller can achieve the </w:t>
            </w:r>
            <w:r w:rsidR="00C86EDC" w:rsidRPr="00346962">
              <w:rPr>
                <w:rFonts w:ascii="Arial" w:hAnsi="Arial" w:cs="Arial"/>
                <w:sz w:val="22"/>
                <w:szCs w:val="22"/>
              </w:rPr>
              <w:lastRenderedPageBreak/>
              <w:t>Initial Delivery Date by the end of the Cure Period following the Guaranteed Initial Delivery Date, if such failure is not remedied within five (5) Business Days after receipt of Buyer’s Notice of such failure</w:t>
            </w:r>
            <w:r w:rsidR="00C86EDC">
              <w:rPr>
                <w:rFonts w:ascii="Arial" w:hAnsi="Arial" w:cs="Arial"/>
                <w:sz w:val="22"/>
                <w:szCs w:val="22"/>
              </w:rPr>
              <w:t>.”</w:t>
            </w:r>
          </w:p>
          <w:p w14:paraId="5067917F" w14:textId="77777777" w:rsidR="00C86EDC" w:rsidRPr="00346962" w:rsidRDefault="00C86EDC" w:rsidP="00346962">
            <w:pPr>
              <w:pStyle w:val="BodyText"/>
            </w:pPr>
          </w:p>
          <w:p w14:paraId="2C3DC253" w14:textId="0BB3BF3C" w:rsidR="00F15315" w:rsidRPr="00F15315" w:rsidRDefault="00F15315" w:rsidP="00F15315">
            <w:pPr>
              <w:pStyle w:val="TabbedL1"/>
              <w:numPr>
                <w:ilvl w:val="0"/>
                <w:numId w:val="27"/>
              </w:numPr>
              <w:jc w:val="both"/>
              <w:rPr>
                <w:rFonts w:ascii="Arial" w:hAnsi="Arial" w:cs="Arial"/>
                <w:bCs/>
                <w:color w:val="000000"/>
                <w:sz w:val="22"/>
                <w:szCs w:val="22"/>
              </w:rPr>
            </w:pPr>
            <w:r w:rsidRPr="00F15315">
              <w:rPr>
                <w:rFonts w:ascii="Arial" w:hAnsi="Arial" w:cs="Arial"/>
                <w:bCs/>
                <w:color w:val="000000"/>
                <w:sz w:val="22"/>
                <w:szCs w:val="22"/>
              </w:rPr>
              <w:t xml:space="preserve">Section 5.2 is amended by adding the following at the end of that section: </w:t>
            </w:r>
          </w:p>
          <w:p w14:paraId="5854B06F" w14:textId="77777777" w:rsidR="00F15315" w:rsidRDefault="00F15315" w:rsidP="00F15315">
            <w:pPr>
              <w:pStyle w:val="MacroText"/>
              <w:tabs>
                <w:tab w:val="clear" w:pos="480"/>
                <w:tab w:val="clear" w:pos="960"/>
                <w:tab w:val="clear" w:pos="1440"/>
                <w:tab w:val="clear" w:pos="1920"/>
                <w:tab w:val="clear" w:pos="2400"/>
                <w:tab w:val="clear" w:pos="2880"/>
                <w:tab w:val="clear" w:pos="3360"/>
                <w:tab w:val="clear" w:pos="3840"/>
                <w:tab w:val="clear" w:pos="4320"/>
                <w:tab w:val="right" w:pos="6012"/>
              </w:tabs>
              <w:ind w:left="907" w:hanging="4"/>
              <w:jc w:val="both"/>
              <w:rPr>
                <w:rFonts w:ascii="Arial" w:hAnsi="Arial" w:cs="Arial"/>
                <w:bCs/>
                <w:color w:val="000000"/>
                <w:sz w:val="22"/>
                <w:szCs w:val="22"/>
              </w:rPr>
            </w:pPr>
            <w:r w:rsidRPr="00F15315">
              <w:rPr>
                <w:rFonts w:ascii="Arial" w:hAnsi="Arial" w:cs="Arial"/>
                <w:bCs/>
                <w:color w:val="000000"/>
                <w:sz w:val="22"/>
                <w:szCs w:val="22"/>
              </w:rPr>
              <w:t>“Notwithstanding any provision in this Agreement to the contrary, if the Non-Defaulting Party’s aggregate Gains exceeds its aggregate Losses and Costs, if any, resulting from the termination of the Terminated Transaction, the Settlement Amount shall be zero.”</w:t>
            </w:r>
          </w:p>
          <w:p w14:paraId="44017AB3" w14:textId="77777777" w:rsidR="00F15315" w:rsidRDefault="00F15315" w:rsidP="00F15315">
            <w:pPr>
              <w:pStyle w:val="MacroText"/>
              <w:tabs>
                <w:tab w:val="clear" w:pos="480"/>
                <w:tab w:val="clear" w:pos="960"/>
                <w:tab w:val="clear" w:pos="1440"/>
                <w:tab w:val="clear" w:pos="1920"/>
                <w:tab w:val="clear" w:pos="2400"/>
                <w:tab w:val="clear" w:pos="2880"/>
                <w:tab w:val="clear" w:pos="3360"/>
                <w:tab w:val="clear" w:pos="3840"/>
                <w:tab w:val="clear" w:pos="4320"/>
                <w:tab w:val="right" w:pos="907"/>
              </w:tabs>
              <w:jc w:val="both"/>
              <w:rPr>
                <w:rFonts w:ascii="Arial" w:hAnsi="Arial" w:cs="Arial"/>
                <w:sz w:val="22"/>
                <w:szCs w:val="22"/>
              </w:rPr>
            </w:pPr>
          </w:p>
          <w:p w14:paraId="07CCFFD8" w14:textId="77777777" w:rsidR="00D25D0E" w:rsidRDefault="00D25D0E" w:rsidP="00D25D0E">
            <w:pPr>
              <w:numPr>
                <w:ilvl w:val="0"/>
                <w:numId w:val="27"/>
              </w:numPr>
              <w:rPr>
                <w:szCs w:val="22"/>
              </w:rPr>
            </w:pPr>
            <w:r w:rsidRPr="00D25D0E">
              <w:rPr>
                <w:szCs w:val="22"/>
              </w:rPr>
              <w:t>Section 6.8 is delet</w:t>
            </w:r>
            <w:r>
              <w:rPr>
                <w:szCs w:val="22"/>
              </w:rPr>
              <w:t>ed</w:t>
            </w:r>
            <w:r w:rsidRPr="00D25D0E">
              <w:rPr>
                <w:szCs w:val="22"/>
              </w:rPr>
              <w:t xml:space="preserve"> it in its entirety.</w:t>
            </w:r>
          </w:p>
          <w:p w14:paraId="5E7FBAA3" w14:textId="77777777" w:rsidR="00D25D0E" w:rsidRPr="00D25D0E" w:rsidRDefault="00D25D0E" w:rsidP="00D25D0E">
            <w:pPr>
              <w:ind w:left="720"/>
              <w:rPr>
                <w:szCs w:val="22"/>
              </w:rPr>
            </w:pPr>
          </w:p>
          <w:p w14:paraId="6527EFC1" w14:textId="77777777" w:rsidR="004D06F2" w:rsidRPr="00D14FBF" w:rsidRDefault="004D06F2" w:rsidP="00041494">
            <w:pPr>
              <w:pStyle w:val="TabbedL1"/>
              <w:numPr>
                <w:ilvl w:val="0"/>
                <w:numId w:val="27"/>
              </w:numPr>
              <w:jc w:val="both"/>
              <w:rPr>
                <w:rFonts w:ascii="Arial" w:hAnsi="Arial" w:cs="Arial"/>
                <w:sz w:val="22"/>
                <w:szCs w:val="22"/>
              </w:rPr>
            </w:pPr>
            <w:r w:rsidRPr="00080915">
              <w:rPr>
                <w:rFonts w:ascii="Arial" w:hAnsi="Arial" w:cs="Arial"/>
                <w:sz w:val="22"/>
                <w:szCs w:val="22"/>
              </w:rPr>
              <w:t>Section 10.2(ii) of the Master Agreement shall be modified by inserting “Except for the approval by the CPUC as stated in Section 2.2 of this Confirmation,” at the beginning of the first sentence in such section.</w:t>
            </w:r>
          </w:p>
          <w:p w14:paraId="4825B892" w14:textId="77777777" w:rsidR="00D25D0E" w:rsidRPr="00D25D0E" w:rsidRDefault="00D25D0E" w:rsidP="00D25D0E">
            <w:pPr>
              <w:pStyle w:val="TabbedL1"/>
              <w:numPr>
                <w:ilvl w:val="0"/>
                <w:numId w:val="27"/>
              </w:numPr>
              <w:jc w:val="both"/>
              <w:rPr>
                <w:rFonts w:ascii="Arial" w:hAnsi="Arial" w:cs="Arial"/>
                <w:sz w:val="22"/>
                <w:szCs w:val="22"/>
              </w:rPr>
            </w:pPr>
            <w:r w:rsidRPr="00D25D0E">
              <w:rPr>
                <w:rFonts w:ascii="Arial" w:hAnsi="Arial" w:cs="Arial"/>
                <w:sz w:val="22"/>
                <w:szCs w:val="22"/>
              </w:rPr>
              <w:t>Section 10.5 of the Master Agreement shall be deleted in its entirety and replaced with the following:</w:t>
            </w:r>
          </w:p>
          <w:p w14:paraId="6A26A3BC" w14:textId="3D2F5213" w:rsidR="00D25D0E" w:rsidRDefault="00C454F7" w:rsidP="00C454F7">
            <w:pPr>
              <w:pStyle w:val="MacroText"/>
              <w:tabs>
                <w:tab w:val="clear" w:pos="480"/>
                <w:tab w:val="clear" w:pos="960"/>
                <w:tab w:val="clear" w:pos="1440"/>
                <w:tab w:val="clear" w:pos="1920"/>
                <w:tab w:val="clear" w:pos="2400"/>
                <w:tab w:val="clear" w:pos="2880"/>
                <w:tab w:val="clear" w:pos="3360"/>
                <w:tab w:val="clear" w:pos="3840"/>
                <w:tab w:val="clear" w:pos="4320"/>
              </w:tabs>
              <w:ind w:left="720" w:hanging="4"/>
              <w:jc w:val="both"/>
              <w:rPr>
                <w:rFonts w:ascii="Arial" w:hAnsi="Arial" w:cs="Arial"/>
                <w:sz w:val="22"/>
                <w:szCs w:val="22"/>
              </w:rPr>
            </w:pPr>
            <w:r>
              <w:rPr>
                <w:rFonts w:ascii="Arial" w:hAnsi="Arial" w:cs="Arial"/>
                <w:bCs/>
                <w:color w:val="000000"/>
                <w:sz w:val="22"/>
                <w:szCs w:val="22"/>
              </w:rPr>
              <w:t>“</w:t>
            </w:r>
            <w:r w:rsidR="00D25D0E" w:rsidRPr="00D25D0E">
              <w:rPr>
                <w:rFonts w:ascii="Arial" w:hAnsi="Arial" w:cs="Arial"/>
                <w:bCs/>
                <w:color w:val="000000"/>
                <w:sz w:val="22"/>
                <w:szCs w:val="22"/>
              </w:rPr>
              <w:t>Neither</w:t>
            </w:r>
            <w:r w:rsidR="00D25D0E" w:rsidRPr="00D25D0E">
              <w:rPr>
                <w:rFonts w:ascii="Arial" w:hAnsi="Arial" w:cs="Arial"/>
                <w:sz w:val="22"/>
                <w:szCs w:val="22"/>
              </w:rPr>
              <w:t xml:space="preserve"> Party shall assign this Agreement or its rights hereunder without the prior written consent of the other Party, which consent shall not be unreasonably withheld; provided that either Party may assign this Agreement to an Affiliate without the other Party’s consent (and thereby relieving itself from further liability hereunder) so long as (a) the assignee is as creditworthy as the assigning party, or better, (b) the assigning Party notifies the other Party no later than </w:t>
            </w:r>
            <w:r w:rsidR="00D25D0E">
              <w:rPr>
                <w:rFonts w:ascii="Arial" w:hAnsi="Arial" w:cs="Arial"/>
                <w:sz w:val="22"/>
                <w:szCs w:val="22"/>
              </w:rPr>
              <w:t>thirty</w:t>
            </w:r>
            <w:r w:rsidR="00D25D0E" w:rsidRPr="00D25D0E">
              <w:rPr>
                <w:rFonts w:ascii="Arial" w:hAnsi="Arial" w:cs="Arial"/>
                <w:sz w:val="22"/>
                <w:szCs w:val="22"/>
              </w:rPr>
              <w:t xml:space="preserve"> (</w:t>
            </w:r>
            <w:r w:rsidR="00D25D0E">
              <w:rPr>
                <w:rFonts w:ascii="Arial" w:hAnsi="Arial" w:cs="Arial"/>
                <w:sz w:val="22"/>
                <w:szCs w:val="22"/>
              </w:rPr>
              <w:t>30</w:t>
            </w:r>
            <w:r w:rsidR="00D25D0E" w:rsidRPr="00D25D0E">
              <w:rPr>
                <w:rFonts w:ascii="Arial" w:hAnsi="Arial" w:cs="Arial"/>
                <w:sz w:val="22"/>
                <w:szCs w:val="22"/>
              </w:rPr>
              <w:t xml:space="preserve">) Business Days before the effective date of the assignment and the assignee assumes in writing all of the assigning Party’s obligations and liabilities hereunder.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person that is not an Affiliate of Seller shall also constitute an assignment of this Agreement requiring Buyer’s prior written consent.  Notwithstanding the foregoing, Buyer may, without the consent of the Seller (and thereby relieving itself from further liability hereunder), assign this Agreement to any legal entity that is established by statute or by the CPUC to serve load as a central procurement entity.  Buyer may also assign this Agreement (and thereby relieve </w:t>
            </w:r>
            <w:r w:rsidR="00D25D0E" w:rsidRPr="00D25D0E">
              <w:rPr>
                <w:rFonts w:ascii="Arial" w:hAnsi="Arial" w:cs="Arial"/>
                <w:sz w:val="22"/>
                <w:szCs w:val="22"/>
              </w:rPr>
              <w:lastRenderedPageBreak/>
              <w:t xml:space="preserve">itself from further liability hereunder), to a Qualified Assignee, so long as Buyer notifies Seller no later than thirty (30) days before the effective date of the assignment and the assignee assumes in writing all of Buyer’s obligations and liabilities hereunder.  “Qualified Assignee” shall mean: any community choice aggregation entity formed in the State of California with a Credit Rating of BBB- or better.  Notwithstanding the foregoing, either Party may, without the consent of the other Party (and without relieving itself from liability hereunder), transfer, sell, pledge, encumber, or assign this Agreement or the accounts, revenues or proceeds hereof to its financing providers.  In connection with any financing or refinancing of the </w:t>
            </w:r>
            <w:r w:rsidR="00E1479B">
              <w:rPr>
                <w:rFonts w:ascii="Arial" w:hAnsi="Arial" w:cs="Arial"/>
                <w:sz w:val="22"/>
                <w:szCs w:val="22"/>
              </w:rPr>
              <w:t>Unit</w:t>
            </w:r>
            <w:r w:rsidR="00D25D0E" w:rsidRPr="00D25D0E">
              <w:rPr>
                <w:rFonts w:ascii="Arial" w:hAnsi="Arial" w:cs="Arial"/>
                <w:sz w:val="22"/>
                <w:szCs w:val="22"/>
              </w:rPr>
              <w:t xml:space="preserve"> by Seller, Buyer shall in good faith negotiate and agree upon a consent to collateral assignment of this Agreement in a form that is commercially reasonable and customary in the industry.</w:t>
            </w:r>
          </w:p>
          <w:p w14:paraId="6764564F" w14:textId="77777777" w:rsidR="00B52499" w:rsidRDefault="00B52499" w:rsidP="00D25D0E">
            <w:pPr>
              <w:pStyle w:val="MacroText"/>
              <w:tabs>
                <w:tab w:val="clear" w:pos="480"/>
                <w:tab w:val="clear" w:pos="960"/>
                <w:tab w:val="clear" w:pos="1440"/>
                <w:tab w:val="clear" w:pos="1920"/>
                <w:tab w:val="clear" w:pos="2400"/>
                <w:tab w:val="clear" w:pos="2880"/>
                <w:tab w:val="clear" w:pos="3360"/>
                <w:tab w:val="clear" w:pos="3840"/>
                <w:tab w:val="clear" w:pos="4320"/>
                <w:tab w:val="right" w:pos="907"/>
              </w:tabs>
              <w:ind w:left="907" w:hanging="4"/>
              <w:jc w:val="both"/>
              <w:rPr>
                <w:rFonts w:ascii="Arial" w:hAnsi="Arial" w:cs="Arial"/>
                <w:sz w:val="22"/>
                <w:szCs w:val="22"/>
              </w:rPr>
            </w:pPr>
          </w:p>
          <w:p w14:paraId="0D63323E" w14:textId="5A2E9200" w:rsidR="00C85B57" w:rsidRDefault="00C85B57" w:rsidP="00C85B57">
            <w:pPr>
              <w:pStyle w:val="TabbedL1"/>
              <w:numPr>
                <w:ilvl w:val="0"/>
                <w:numId w:val="27"/>
              </w:numPr>
              <w:jc w:val="both"/>
              <w:rPr>
                <w:rFonts w:ascii="Arial" w:hAnsi="Arial" w:cs="Arial"/>
                <w:sz w:val="22"/>
                <w:szCs w:val="22"/>
              </w:rPr>
            </w:pPr>
            <w:r w:rsidRPr="00C85B57">
              <w:rPr>
                <w:rFonts w:ascii="Arial" w:hAnsi="Arial" w:cs="Arial"/>
                <w:sz w:val="22"/>
                <w:szCs w:val="22"/>
              </w:rPr>
              <w:t>Section 10.6 of the Master Agreement shall be deleted in its entirety and replaced with the following:</w:t>
            </w:r>
          </w:p>
          <w:p w14:paraId="1AD3174B" w14:textId="4D083D22" w:rsidR="00C85B57" w:rsidRDefault="00C85B57" w:rsidP="00346962">
            <w:pPr>
              <w:pStyle w:val="BodyText"/>
              <w:ind w:left="720"/>
              <w:jc w:val="both"/>
            </w:pPr>
            <w:r>
              <w:t>“THIS AGREEMENT AND THE RIGHTS AND DUTIES OF THE PARTIES HEREUNDER SHALL BE GOVERNED BY AND CONSTRUED, ENFORCED AND PERFORMED IN ACCORDANCE WITH THE LAWS OF THE STATE OF CALIFORNIA, WITHOUT REGARD TO PRINCIPLES OF CONFLICTS OF LAW. TO THE EXTENT PERMISSIBLE UNDER APPLICABLE LAW, EACH PARTY WAIVES ITS RESPECTIVE RIGHT TO ANY JURY TRIAL WITH RESPECT TO ANY LITIGATION ARISING UNDER OR IN CONNECTION WITH THIS AGREEMENT.”</w:t>
            </w:r>
          </w:p>
          <w:p w14:paraId="3FDF223A" w14:textId="77777777" w:rsidR="00C85B57" w:rsidRPr="00C85B57" w:rsidRDefault="00C85B57" w:rsidP="00346962">
            <w:pPr>
              <w:pStyle w:val="BodyText"/>
            </w:pPr>
          </w:p>
          <w:p w14:paraId="0F500DF0" w14:textId="72D26B16" w:rsidR="00B52499" w:rsidRPr="00B52499" w:rsidRDefault="00B52499" w:rsidP="00B52499">
            <w:pPr>
              <w:pStyle w:val="TabbedL1"/>
              <w:numPr>
                <w:ilvl w:val="0"/>
                <w:numId w:val="27"/>
              </w:numPr>
              <w:jc w:val="both"/>
              <w:rPr>
                <w:rFonts w:ascii="Arial" w:hAnsi="Arial" w:cs="Arial"/>
                <w:sz w:val="22"/>
                <w:szCs w:val="22"/>
              </w:rPr>
            </w:pPr>
            <w:r w:rsidRPr="00B52499">
              <w:rPr>
                <w:rFonts w:ascii="Arial" w:hAnsi="Arial" w:cs="Arial"/>
                <w:sz w:val="22"/>
                <w:szCs w:val="22"/>
              </w:rPr>
              <w:t>Section 10.11 of the Master Agreement shall be deleted in its entirety and replaced with the following:</w:t>
            </w:r>
          </w:p>
          <w:p w14:paraId="0D335F9F" w14:textId="77777777" w:rsidR="00B52499" w:rsidRDefault="00B52499" w:rsidP="00346962">
            <w:pPr>
              <w:pStyle w:val="MacroText"/>
              <w:tabs>
                <w:tab w:val="clear" w:pos="480"/>
                <w:tab w:val="clear" w:pos="960"/>
                <w:tab w:val="clear" w:pos="1440"/>
                <w:tab w:val="clear" w:pos="1920"/>
                <w:tab w:val="clear" w:pos="2400"/>
                <w:tab w:val="clear" w:pos="2880"/>
                <w:tab w:val="clear" w:pos="3360"/>
                <w:tab w:val="clear" w:pos="3840"/>
                <w:tab w:val="clear" w:pos="4320"/>
              </w:tabs>
              <w:ind w:left="810" w:hanging="4"/>
              <w:jc w:val="both"/>
              <w:rPr>
                <w:rFonts w:ascii="Arial" w:hAnsi="Arial" w:cs="Arial"/>
                <w:sz w:val="22"/>
                <w:szCs w:val="22"/>
              </w:rPr>
            </w:pPr>
            <w:r w:rsidRPr="00B52499">
              <w:rPr>
                <w:rFonts w:ascii="Arial" w:hAnsi="Arial" w:cs="Arial"/>
                <w:sz w:val="22"/>
                <w:szCs w:val="22"/>
              </w:rPr>
              <w:t>10.11</w:t>
            </w:r>
            <w:r w:rsidRPr="00B52499">
              <w:rPr>
                <w:rFonts w:ascii="Arial" w:hAnsi="Arial" w:cs="Arial"/>
                <w:sz w:val="22"/>
                <w:szCs w:val="22"/>
              </w:rPr>
              <w:tab/>
              <w:t xml:space="preserve">Neither Party shall disclose the non-public terms or conditions of this Agreement or any transaction hereunder to a third party, other than (i) the Party’s Affiliates and its and their officers, directors, employees, lenders or potential lenders, contractors,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in order to comply with any Applicable Law, regulation, or any exchange, control area or CAISO rule, or order issued by a court or entity with competent jurisdiction over the disclosing Party (“Disclosing </w:t>
            </w:r>
            <w:r w:rsidRPr="00B52499">
              <w:rPr>
                <w:rFonts w:ascii="Arial" w:hAnsi="Arial" w:cs="Arial"/>
                <w:sz w:val="22"/>
                <w:szCs w:val="22"/>
              </w:rPr>
              <w:lastRenderedPageBreak/>
              <w:t>Party”), other than to those entities set forth in clause (vi); (v) to a Qualified Assignee subject to an appropriate non-disclosure agreement; or (vi) in order to comply with any applicable regulation, rule, or order of the CPUC, CEC, or the Federal Energy Regulatory Commission.  In connection with requests made pursuant to clause (iv) of this Section 10.11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Except as otherwise agreed to in this Section 10.11,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6E8096B" w14:textId="77777777" w:rsidR="00B52499" w:rsidRPr="00B52499" w:rsidRDefault="00B52499" w:rsidP="00B52499">
            <w:pPr>
              <w:pStyle w:val="MacroText"/>
              <w:tabs>
                <w:tab w:val="clear" w:pos="480"/>
                <w:tab w:val="clear" w:pos="960"/>
                <w:tab w:val="clear" w:pos="1440"/>
                <w:tab w:val="clear" w:pos="1920"/>
                <w:tab w:val="clear" w:pos="2400"/>
                <w:tab w:val="clear" w:pos="2880"/>
                <w:tab w:val="clear" w:pos="3360"/>
                <w:tab w:val="clear" w:pos="3840"/>
                <w:tab w:val="clear" w:pos="4320"/>
                <w:tab w:val="right" w:pos="907"/>
              </w:tabs>
              <w:ind w:left="907" w:hanging="4"/>
              <w:jc w:val="both"/>
              <w:rPr>
                <w:rFonts w:ascii="Arial" w:hAnsi="Arial" w:cs="Arial"/>
                <w:sz w:val="22"/>
                <w:szCs w:val="22"/>
              </w:rPr>
            </w:pPr>
          </w:p>
          <w:p w14:paraId="0EBDF942" w14:textId="77777777" w:rsidR="00B52499" w:rsidRPr="00B52499" w:rsidRDefault="00B52499" w:rsidP="00B52499">
            <w:pPr>
              <w:pStyle w:val="TabbedL1"/>
              <w:numPr>
                <w:ilvl w:val="0"/>
                <w:numId w:val="27"/>
              </w:numPr>
              <w:jc w:val="both"/>
              <w:rPr>
                <w:rFonts w:ascii="Arial" w:hAnsi="Arial" w:cs="Arial"/>
                <w:sz w:val="22"/>
                <w:szCs w:val="22"/>
              </w:rPr>
            </w:pPr>
            <w:r w:rsidRPr="00B52499">
              <w:rPr>
                <w:rFonts w:ascii="Arial" w:hAnsi="Arial" w:cs="Arial"/>
                <w:sz w:val="22"/>
                <w:szCs w:val="22"/>
              </w:rPr>
              <w:t>The following is added to the Master Agreement a</w:t>
            </w:r>
            <w:r>
              <w:rPr>
                <w:rFonts w:ascii="Arial" w:hAnsi="Arial" w:cs="Arial"/>
                <w:sz w:val="22"/>
                <w:szCs w:val="22"/>
              </w:rPr>
              <w:t>s a new</w:t>
            </w:r>
            <w:r w:rsidRPr="00B52499">
              <w:rPr>
                <w:rFonts w:ascii="Arial" w:hAnsi="Arial" w:cs="Arial"/>
                <w:sz w:val="22"/>
                <w:szCs w:val="22"/>
              </w:rPr>
              <w:t xml:space="preserve"> Section 10.12:</w:t>
            </w:r>
          </w:p>
          <w:p w14:paraId="291012F9" w14:textId="77777777" w:rsidR="00B52499" w:rsidRDefault="00B52499" w:rsidP="00346962">
            <w:pPr>
              <w:pStyle w:val="MacroText"/>
              <w:tabs>
                <w:tab w:val="clear" w:pos="480"/>
                <w:tab w:val="clear" w:pos="960"/>
                <w:tab w:val="clear" w:pos="1440"/>
                <w:tab w:val="clear" w:pos="1920"/>
                <w:tab w:val="clear" w:pos="2400"/>
                <w:tab w:val="clear" w:pos="2880"/>
                <w:tab w:val="clear" w:pos="3360"/>
                <w:tab w:val="clear" w:pos="3840"/>
                <w:tab w:val="clear" w:pos="4320"/>
              </w:tabs>
              <w:ind w:left="810" w:hanging="4"/>
              <w:jc w:val="both"/>
              <w:rPr>
                <w:rFonts w:ascii="Arial" w:hAnsi="Arial" w:cs="Arial"/>
                <w:sz w:val="22"/>
                <w:szCs w:val="22"/>
              </w:rPr>
            </w:pPr>
            <w:r w:rsidRPr="00B52499">
              <w:rPr>
                <w:rFonts w:ascii="Arial" w:hAnsi="Arial" w:cs="Arial"/>
                <w:sz w:val="22"/>
                <w:szCs w:val="22"/>
              </w:rPr>
              <w:t>10.12</w:t>
            </w:r>
            <w:r w:rsidRPr="00B52499">
              <w:rPr>
                <w:rFonts w:ascii="Arial" w:hAnsi="Arial" w:cs="Arial"/>
                <w:sz w:val="22"/>
                <w:szCs w:val="22"/>
              </w:rPr>
              <w:tab/>
              <w:t>Standard of Review.  No Party shall seek to revise the rates, terms or conditions of service of this Agreement pursuant to the provisions of Section 205, 206 or 306 (or any other provision) of the Federal Power Act.  Absent the agreement of all Parties to a proposed change, the standard of review for changes to any rate, charge, classification, term or condition of this Agreement, whether proposed by a Party, a non-party or FERC acting sua sponte, shall be the “public interest” standard of review set forth in United Gas Pipe Line Co. v. Mobile Gas Service Corp., 350 U.S., 332 (1956) and Federal Power Commission v. Sierra Pacific Power Co., 350 U.S. 348 (1956) and clarified by NRG Power Marketing LLC v. Maine Pub. Util. Comm'n, 558 U.S. (2010) (commonly known as the “Mobile-Sierra” doctrine).</w:t>
            </w:r>
          </w:p>
          <w:p w14:paraId="68B4A48F" w14:textId="77777777" w:rsidR="00B52499" w:rsidRDefault="00B52499" w:rsidP="00B52499">
            <w:pPr>
              <w:pStyle w:val="MacroText"/>
              <w:tabs>
                <w:tab w:val="clear" w:pos="480"/>
                <w:tab w:val="clear" w:pos="960"/>
                <w:tab w:val="clear" w:pos="1440"/>
                <w:tab w:val="clear" w:pos="1920"/>
                <w:tab w:val="clear" w:pos="2400"/>
                <w:tab w:val="clear" w:pos="2880"/>
                <w:tab w:val="clear" w:pos="3360"/>
                <w:tab w:val="clear" w:pos="3840"/>
                <w:tab w:val="clear" w:pos="4320"/>
                <w:tab w:val="right" w:pos="907"/>
              </w:tabs>
              <w:ind w:left="907" w:hanging="4"/>
              <w:jc w:val="both"/>
              <w:rPr>
                <w:rFonts w:ascii="Arial" w:hAnsi="Arial" w:cs="Arial"/>
                <w:sz w:val="22"/>
                <w:szCs w:val="22"/>
              </w:rPr>
            </w:pPr>
          </w:p>
          <w:p w14:paraId="049A5695" w14:textId="77777777" w:rsidR="00B80A1A" w:rsidRPr="00080915" w:rsidRDefault="00BF32C9" w:rsidP="00041494">
            <w:pPr>
              <w:pStyle w:val="TabbedL1"/>
              <w:numPr>
                <w:ilvl w:val="0"/>
                <w:numId w:val="27"/>
              </w:numPr>
              <w:jc w:val="both"/>
              <w:rPr>
                <w:rFonts w:ascii="Arial" w:hAnsi="Arial" w:cs="Arial"/>
                <w:sz w:val="22"/>
                <w:szCs w:val="22"/>
              </w:rPr>
            </w:pPr>
            <w:r w:rsidRPr="00080915">
              <w:rPr>
                <w:rFonts w:ascii="Arial" w:hAnsi="Arial" w:cs="Arial"/>
                <w:sz w:val="22"/>
                <w:szCs w:val="22"/>
              </w:rPr>
              <w:t xml:space="preserve">Schedule P:  Products and Related Definitions shall be deleted in its entirety. </w:t>
            </w:r>
          </w:p>
        </w:tc>
      </w:tr>
      <w:tr w:rsidR="00C50EB1" w:rsidRPr="00C50EB1" w14:paraId="7D77B95B" w14:textId="77777777" w:rsidTr="00C50EB1">
        <w:trPr>
          <w:gridAfter w:val="1"/>
          <w:wAfter w:w="109" w:type="dxa"/>
        </w:trPr>
        <w:tc>
          <w:tcPr>
            <w:tcW w:w="2969" w:type="dxa"/>
            <w:tcBorders>
              <w:left w:val="nil"/>
              <w:bottom w:val="single" w:sz="6" w:space="0" w:color="auto"/>
              <w:right w:val="nil"/>
            </w:tcBorders>
          </w:tcPr>
          <w:p w14:paraId="631D16C5" w14:textId="77777777" w:rsidR="00C50EB1" w:rsidRPr="00C50EB1" w:rsidRDefault="00C50EB1" w:rsidP="00C50EB1">
            <w:pPr>
              <w:spacing w:line="120" w:lineRule="auto"/>
              <w:rPr>
                <w:color w:val="000000"/>
                <w:sz w:val="10"/>
                <w:szCs w:val="10"/>
              </w:rPr>
            </w:pPr>
          </w:p>
        </w:tc>
        <w:tc>
          <w:tcPr>
            <w:tcW w:w="6499" w:type="dxa"/>
            <w:gridSpan w:val="2"/>
            <w:tcBorders>
              <w:left w:val="nil"/>
              <w:bottom w:val="single" w:sz="6" w:space="0" w:color="auto"/>
              <w:right w:val="nil"/>
            </w:tcBorders>
          </w:tcPr>
          <w:p w14:paraId="6DFF7D53" w14:textId="77777777" w:rsidR="00C50EB1" w:rsidRPr="00C50EB1" w:rsidRDefault="00C50EB1" w:rsidP="00C50EB1">
            <w:pPr>
              <w:pStyle w:val="MacroText"/>
              <w:tabs>
                <w:tab w:val="clear" w:pos="480"/>
                <w:tab w:val="clear" w:pos="960"/>
                <w:tab w:val="clear" w:pos="1440"/>
                <w:tab w:val="clear" w:pos="1920"/>
                <w:tab w:val="clear" w:pos="2400"/>
                <w:tab w:val="clear" w:pos="2880"/>
                <w:tab w:val="clear" w:pos="3360"/>
                <w:tab w:val="clear" w:pos="3840"/>
                <w:tab w:val="clear" w:pos="4320"/>
                <w:tab w:val="left" w:pos="252"/>
                <w:tab w:val="right" w:pos="6012"/>
              </w:tabs>
              <w:spacing w:line="120" w:lineRule="auto"/>
              <w:ind w:left="259" w:hanging="259"/>
              <w:rPr>
                <w:rFonts w:ascii="Arial" w:hAnsi="Arial" w:cs="Arial"/>
                <w:color w:val="000000"/>
                <w:sz w:val="10"/>
                <w:szCs w:val="10"/>
              </w:rPr>
            </w:pPr>
          </w:p>
        </w:tc>
      </w:tr>
    </w:tbl>
    <w:p w14:paraId="750EE0F3" w14:textId="77777777" w:rsidR="00B80A1A" w:rsidRPr="00346962" w:rsidRDefault="0021074D" w:rsidP="007F2075">
      <w:pPr>
        <w:keepNext/>
        <w:numPr>
          <w:ilvl w:val="0"/>
          <w:numId w:val="1"/>
        </w:numPr>
        <w:spacing w:before="240" w:after="240"/>
        <w:rPr>
          <w:b/>
          <w:szCs w:val="22"/>
          <w:u w:val="single"/>
        </w:rPr>
      </w:pPr>
      <w:r w:rsidRPr="00346962">
        <w:rPr>
          <w:b/>
          <w:szCs w:val="22"/>
          <w:u w:val="single"/>
        </w:rPr>
        <w:lastRenderedPageBreak/>
        <w:t>Definitions</w:t>
      </w:r>
    </w:p>
    <w:p w14:paraId="56D8C515" w14:textId="77777777" w:rsidR="00B36BF2" w:rsidRPr="00346962" w:rsidRDefault="00B36BF2" w:rsidP="00CB0224">
      <w:pPr>
        <w:numPr>
          <w:ilvl w:val="1"/>
          <w:numId w:val="1"/>
        </w:numPr>
        <w:tabs>
          <w:tab w:val="clear" w:pos="2052"/>
          <w:tab w:val="num" w:pos="1080"/>
        </w:tabs>
        <w:spacing w:after="240"/>
        <w:jc w:val="both"/>
        <w:rPr>
          <w:szCs w:val="22"/>
        </w:rPr>
      </w:pPr>
      <w:r w:rsidRPr="00346962">
        <w:rPr>
          <w:szCs w:val="22"/>
        </w:rPr>
        <w:t>“Accepted Electrical Practices”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w:t>
      </w:r>
    </w:p>
    <w:p w14:paraId="550DABBE" w14:textId="77777777" w:rsidR="0021074D" w:rsidRPr="0018503B" w:rsidRDefault="008D14BE" w:rsidP="00CB0224">
      <w:pPr>
        <w:numPr>
          <w:ilvl w:val="1"/>
          <w:numId w:val="1"/>
        </w:numPr>
        <w:tabs>
          <w:tab w:val="clear" w:pos="2052"/>
          <w:tab w:val="num" w:pos="1080"/>
        </w:tabs>
        <w:spacing w:after="240"/>
        <w:jc w:val="both"/>
        <w:rPr>
          <w:szCs w:val="22"/>
        </w:rPr>
      </w:pPr>
      <w:r w:rsidRPr="00346962">
        <w:rPr>
          <w:szCs w:val="22"/>
        </w:rPr>
        <w:t>“</w:t>
      </w:r>
      <w:r w:rsidR="0021074D" w:rsidRPr="00346962">
        <w:rPr>
          <w:szCs w:val="22"/>
        </w:rPr>
        <w:t>Applicable Laws</w:t>
      </w:r>
      <w:r w:rsidRPr="00346962">
        <w:rPr>
          <w:szCs w:val="22"/>
        </w:rPr>
        <w:t>”</w:t>
      </w:r>
      <w:r w:rsidR="0021074D" w:rsidRPr="00346962">
        <w:rPr>
          <w:szCs w:val="22"/>
        </w:rPr>
        <w:t xml:space="preserve"> means any law, rule, regulation, order, decision, judgment, or other legal or regulatory determination by any Governmental Body having jurisdiction over one or both Parties or this Transaction</w:t>
      </w:r>
      <w:r w:rsidR="0021074D" w:rsidRPr="0018503B">
        <w:rPr>
          <w:szCs w:val="22"/>
        </w:rPr>
        <w:t xml:space="preserve">, including </w:t>
      </w:r>
      <w:r w:rsidR="00EF3779" w:rsidRPr="0018503B">
        <w:rPr>
          <w:szCs w:val="22"/>
        </w:rPr>
        <w:t>without limitation, the Tariff.</w:t>
      </w:r>
    </w:p>
    <w:p w14:paraId="08826E32" w14:textId="77777777" w:rsidR="00274238" w:rsidRPr="0018503B" w:rsidRDefault="008D14BE" w:rsidP="00CB0224">
      <w:pPr>
        <w:numPr>
          <w:ilvl w:val="1"/>
          <w:numId w:val="1"/>
        </w:numPr>
        <w:tabs>
          <w:tab w:val="clear" w:pos="2052"/>
          <w:tab w:val="num" w:pos="1080"/>
        </w:tabs>
        <w:spacing w:after="240"/>
        <w:jc w:val="both"/>
        <w:rPr>
          <w:szCs w:val="22"/>
        </w:rPr>
      </w:pPr>
      <w:r w:rsidRPr="0018503B">
        <w:rPr>
          <w:szCs w:val="22"/>
        </w:rPr>
        <w:t>“</w:t>
      </w:r>
      <w:r w:rsidR="00410AF1" w:rsidRPr="0018503B">
        <w:rPr>
          <w:szCs w:val="22"/>
        </w:rPr>
        <w:t>Availability Incentive Payments</w:t>
      </w:r>
      <w:r w:rsidRPr="0018503B">
        <w:rPr>
          <w:szCs w:val="22"/>
        </w:rPr>
        <w:t>”</w:t>
      </w:r>
      <w:r w:rsidR="00410AF1" w:rsidRPr="0018503B">
        <w:rPr>
          <w:szCs w:val="22"/>
        </w:rPr>
        <w:t xml:space="preserve"> </w:t>
      </w:r>
      <w:bookmarkStart w:id="1" w:name="OLE_LINK4"/>
      <w:bookmarkStart w:id="2" w:name="OLE_LINK5"/>
      <w:r w:rsidR="003F6D36" w:rsidRPr="0018503B">
        <w:rPr>
          <w:szCs w:val="22"/>
        </w:rPr>
        <w:t xml:space="preserve">has the meaning </w:t>
      </w:r>
      <w:bookmarkEnd w:id="1"/>
      <w:bookmarkEnd w:id="2"/>
      <w:r w:rsidR="0028417A" w:rsidRPr="0018503B">
        <w:rPr>
          <w:szCs w:val="22"/>
        </w:rPr>
        <w:t>set forth</w:t>
      </w:r>
      <w:r w:rsidR="00E03594" w:rsidRPr="0018503B">
        <w:rPr>
          <w:szCs w:val="22"/>
        </w:rPr>
        <w:t xml:space="preserve"> in the Tariff</w:t>
      </w:r>
      <w:r w:rsidR="00BC01DE">
        <w:rPr>
          <w:szCs w:val="22"/>
        </w:rPr>
        <w:t xml:space="preserve"> </w:t>
      </w:r>
      <w:r w:rsidR="00D81E89">
        <w:rPr>
          <w:szCs w:val="22"/>
        </w:rPr>
        <w:t>[</w:t>
      </w:r>
      <w:r w:rsidR="00BC01DE">
        <w:rPr>
          <w:szCs w:val="22"/>
        </w:rPr>
        <w:t xml:space="preserve">and includes any similarly defined payments under the Tariff in respect of </w:t>
      </w:r>
      <w:r w:rsidR="00BC01DE" w:rsidRPr="00BB2FCC">
        <w:rPr>
          <w:szCs w:val="22"/>
        </w:rPr>
        <w:t xml:space="preserve">Flexible RA </w:t>
      </w:r>
      <w:r w:rsidR="00457B50" w:rsidRPr="00BB2FCC">
        <w:rPr>
          <w:szCs w:val="22"/>
        </w:rPr>
        <w:t>Attributes</w:t>
      </w:r>
      <w:r w:rsidR="00457B50">
        <w:rPr>
          <w:szCs w:val="22"/>
        </w:rPr>
        <w:t>]</w:t>
      </w:r>
      <w:r w:rsidR="00457B50" w:rsidRPr="007A03E5">
        <w:rPr>
          <w:i/>
          <w:szCs w:val="22"/>
          <w:highlight w:val="yellow"/>
        </w:rPr>
        <w:t xml:space="preserve"> [</w:t>
      </w:r>
      <w:r w:rsidR="00D81E89" w:rsidRPr="007A03E5">
        <w:rPr>
          <w:i/>
          <w:szCs w:val="22"/>
          <w:highlight w:val="yellow"/>
        </w:rPr>
        <w:t>Comment: Include bracketed language if the Product includes flexible capacity]</w:t>
      </w:r>
      <w:r w:rsidR="00E03594" w:rsidRPr="0018503B">
        <w:rPr>
          <w:szCs w:val="22"/>
        </w:rPr>
        <w:t>.</w:t>
      </w:r>
    </w:p>
    <w:p w14:paraId="0ECA234C" w14:textId="77777777" w:rsidR="00AB3E9F"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74238" w:rsidRPr="0018503B">
        <w:rPr>
          <w:szCs w:val="22"/>
        </w:rPr>
        <w:t>Availability Standards</w:t>
      </w:r>
      <w:r w:rsidRPr="0018503B">
        <w:rPr>
          <w:szCs w:val="22"/>
        </w:rPr>
        <w:t>”</w:t>
      </w:r>
      <w:r w:rsidR="00274238" w:rsidRPr="0018503B">
        <w:rPr>
          <w:szCs w:val="22"/>
        </w:rPr>
        <w:t xml:space="preserve"> </w:t>
      </w:r>
      <w:r w:rsidR="00C8417F" w:rsidRPr="0018503B">
        <w:rPr>
          <w:szCs w:val="22"/>
        </w:rPr>
        <w:t xml:space="preserve">has the meaning </w:t>
      </w:r>
      <w:r w:rsidR="0028417A" w:rsidRPr="0018503B">
        <w:rPr>
          <w:szCs w:val="22"/>
        </w:rPr>
        <w:t>set forth</w:t>
      </w:r>
      <w:r w:rsidR="00C8417F" w:rsidRPr="0018503B">
        <w:rPr>
          <w:szCs w:val="22"/>
        </w:rPr>
        <w:t xml:space="preserve"> in the Tariff</w:t>
      </w:r>
      <w:r w:rsidR="00BC01DE">
        <w:rPr>
          <w:szCs w:val="22"/>
        </w:rPr>
        <w:t xml:space="preserve"> </w:t>
      </w:r>
      <w:r w:rsidR="00D81E89">
        <w:rPr>
          <w:szCs w:val="22"/>
        </w:rPr>
        <w:t>[</w:t>
      </w:r>
      <w:r w:rsidR="00BC01DE">
        <w:rPr>
          <w:szCs w:val="22"/>
        </w:rPr>
        <w:t xml:space="preserve">and includes any similarly defined standards under the Tariff in respect of </w:t>
      </w:r>
      <w:r w:rsidR="00BC01DE" w:rsidRPr="00BB2FCC">
        <w:rPr>
          <w:szCs w:val="22"/>
        </w:rPr>
        <w:t>Flexible RA Attributes</w:t>
      </w:r>
      <w:r w:rsidR="00D81E89">
        <w:rPr>
          <w:szCs w:val="22"/>
        </w:rPr>
        <w:t>]</w:t>
      </w:r>
      <w:r w:rsidR="00D81E89" w:rsidRPr="00D81E89">
        <w:rPr>
          <w:i/>
          <w:szCs w:val="22"/>
          <w:highlight w:val="yellow"/>
        </w:rPr>
        <w:t xml:space="preserve"> </w:t>
      </w:r>
      <w:r w:rsidR="00D81E89" w:rsidRPr="00E41C43">
        <w:rPr>
          <w:i/>
          <w:szCs w:val="22"/>
          <w:highlight w:val="yellow"/>
        </w:rPr>
        <w:t>[Comment: Include bracketed language if the Product includes flexible capacity]</w:t>
      </w:r>
      <w:r w:rsidR="00C8417F" w:rsidRPr="0018503B">
        <w:rPr>
          <w:szCs w:val="22"/>
        </w:rPr>
        <w:t>.</w:t>
      </w:r>
    </w:p>
    <w:p w14:paraId="7BB8D7BF" w14:textId="77777777" w:rsidR="00B35BD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5BD7" w:rsidRPr="0018503B">
        <w:rPr>
          <w:szCs w:val="22"/>
        </w:rPr>
        <w:t>Buyer</w:t>
      </w:r>
      <w:r w:rsidRPr="0018503B">
        <w:rPr>
          <w:szCs w:val="22"/>
        </w:rPr>
        <w:t>”</w:t>
      </w:r>
      <w:r w:rsidR="00B35BD7" w:rsidRPr="0018503B">
        <w:rPr>
          <w:szCs w:val="22"/>
        </w:rPr>
        <w:t xml:space="preserve"> has the meaning specified in the introductory paragraph.</w:t>
      </w:r>
    </w:p>
    <w:p w14:paraId="7D39C2FA"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CAISO</w:t>
      </w:r>
      <w:r w:rsidRPr="0018503B">
        <w:rPr>
          <w:szCs w:val="22"/>
        </w:rPr>
        <w:t>”</w:t>
      </w:r>
      <w:r w:rsidR="0021074D" w:rsidRPr="0018503B">
        <w:rPr>
          <w:szCs w:val="22"/>
        </w:rPr>
        <w:t xml:space="preserve"> means the California Independent System Operator</w:t>
      </w:r>
      <w:r w:rsidR="00C8417F" w:rsidRPr="0018503B">
        <w:rPr>
          <w:szCs w:val="22"/>
        </w:rPr>
        <w:t xml:space="preserve"> Corporation</w:t>
      </w:r>
      <w:r w:rsidR="0021074D" w:rsidRPr="0018503B">
        <w:rPr>
          <w:szCs w:val="22"/>
        </w:rPr>
        <w:t xml:space="preserve">, or </w:t>
      </w:r>
      <w:r w:rsidR="00E93CE3" w:rsidRPr="0018503B">
        <w:rPr>
          <w:szCs w:val="22"/>
        </w:rPr>
        <w:t>any</w:t>
      </w:r>
      <w:r w:rsidR="0021074D" w:rsidRPr="0018503B">
        <w:rPr>
          <w:szCs w:val="22"/>
        </w:rPr>
        <w:t xml:space="preserve"> successor</w:t>
      </w:r>
      <w:r w:rsidR="00C8417F" w:rsidRPr="0018503B">
        <w:rPr>
          <w:szCs w:val="22"/>
        </w:rPr>
        <w:t xml:space="preserve"> entity</w:t>
      </w:r>
      <w:r w:rsidR="00E93CE3" w:rsidRPr="0018503B">
        <w:rPr>
          <w:szCs w:val="22"/>
        </w:rPr>
        <w:t xml:space="preserve"> performing the same functions</w:t>
      </w:r>
      <w:r w:rsidR="0021074D" w:rsidRPr="0018503B">
        <w:rPr>
          <w:szCs w:val="22"/>
        </w:rPr>
        <w:t>.</w:t>
      </w:r>
    </w:p>
    <w:p w14:paraId="2BF9F61F" w14:textId="77777777" w:rsidR="00B36BF2" w:rsidRPr="0018503B" w:rsidRDefault="00B36BF2" w:rsidP="00B36BF2">
      <w:pPr>
        <w:numPr>
          <w:ilvl w:val="1"/>
          <w:numId w:val="1"/>
        </w:numPr>
        <w:tabs>
          <w:tab w:val="clear" w:pos="2052"/>
          <w:tab w:val="num" w:pos="1080"/>
        </w:tabs>
        <w:spacing w:after="240"/>
        <w:jc w:val="both"/>
        <w:rPr>
          <w:szCs w:val="22"/>
        </w:rPr>
      </w:pPr>
      <w:r>
        <w:rPr>
          <w:szCs w:val="22"/>
        </w:rPr>
        <w:t>“CAISO Grid” means the system of transmission lines and associated facilities of the Participating Transmission Owners that have been placed under the CAISO’s operational control.</w:t>
      </w:r>
    </w:p>
    <w:p w14:paraId="2F63BC22" w14:textId="0F9850F1" w:rsidR="00A7584F" w:rsidRDefault="00A7584F" w:rsidP="00CB0224">
      <w:pPr>
        <w:numPr>
          <w:ilvl w:val="1"/>
          <w:numId w:val="1"/>
        </w:numPr>
        <w:tabs>
          <w:tab w:val="clear" w:pos="2052"/>
          <w:tab w:val="num" w:pos="1080"/>
        </w:tabs>
        <w:spacing w:after="240"/>
        <w:jc w:val="both"/>
        <w:rPr>
          <w:szCs w:val="22"/>
        </w:rPr>
      </w:pPr>
      <w:r>
        <w:rPr>
          <w:szCs w:val="22"/>
        </w:rPr>
        <w:t xml:space="preserve">“Capacity Attributes” means </w:t>
      </w:r>
      <w:r w:rsidRPr="00CE59C6">
        <w:rPr>
          <w:szCs w:val="22"/>
        </w:rPr>
        <w:t xml:space="preserve">(a) </w:t>
      </w:r>
      <w:r w:rsidR="00CE59C6" w:rsidRPr="00CE59C6">
        <w:rPr>
          <w:szCs w:val="22"/>
        </w:rPr>
        <w:t xml:space="preserve">the </w:t>
      </w:r>
      <w:r w:rsidRPr="00CE59C6">
        <w:rPr>
          <w:szCs w:val="22"/>
        </w:rPr>
        <w:t xml:space="preserve">Local RA Attributes, (b) </w:t>
      </w:r>
      <w:r w:rsidR="00CE59C6" w:rsidRPr="00CE59C6">
        <w:rPr>
          <w:szCs w:val="22"/>
        </w:rPr>
        <w:t xml:space="preserve">the </w:t>
      </w:r>
      <w:r w:rsidRPr="00CE59C6">
        <w:rPr>
          <w:szCs w:val="22"/>
        </w:rPr>
        <w:t xml:space="preserve">RA Attributes, </w:t>
      </w:r>
      <w:r w:rsidR="00F50214" w:rsidRPr="00E41C43">
        <w:rPr>
          <w:i/>
          <w:szCs w:val="22"/>
          <w:highlight w:val="yellow"/>
        </w:rPr>
        <w:t>[Comment: Include bracketed language if the Product includes flexible capacity]</w:t>
      </w:r>
      <w:r w:rsidR="00F50214">
        <w:rPr>
          <w:szCs w:val="22"/>
        </w:rPr>
        <w:t xml:space="preserve"> [</w:t>
      </w:r>
      <w:r w:rsidRPr="00CE59C6">
        <w:rPr>
          <w:szCs w:val="22"/>
        </w:rPr>
        <w:t xml:space="preserve">(c) </w:t>
      </w:r>
      <w:r w:rsidR="00CE59C6" w:rsidRPr="00CE59C6">
        <w:rPr>
          <w:szCs w:val="22"/>
        </w:rPr>
        <w:t xml:space="preserve">the </w:t>
      </w:r>
      <w:r w:rsidRPr="00CE59C6">
        <w:rPr>
          <w:szCs w:val="22"/>
        </w:rPr>
        <w:t>Flexible RA Attributes</w:t>
      </w:r>
      <w:r w:rsidR="00CE59C6" w:rsidRPr="00CE59C6">
        <w:rPr>
          <w:szCs w:val="22"/>
        </w:rPr>
        <w:t>, and (</w:t>
      </w:r>
      <w:r w:rsidR="00F50214">
        <w:rPr>
          <w:szCs w:val="22"/>
        </w:rPr>
        <w:t>c/</w:t>
      </w:r>
      <w:r w:rsidR="00CE59C6" w:rsidRPr="00CE59C6">
        <w:rPr>
          <w:szCs w:val="22"/>
        </w:rPr>
        <w:t>d)</w:t>
      </w:r>
      <w:r w:rsidR="00F50214">
        <w:rPr>
          <w:szCs w:val="22"/>
        </w:rPr>
        <w:t>]</w:t>
      </w:r>
      <w:r w:rsidR="00CE59C6" w:rsidRPr="00CE59C6">
        <w:rPr>
          <w:szCs w:val="22"/>
        </w:rPr>
        <w:t xml:space="preserve"> any other current or future defined characteristics (including the ability to generate at a given capacity level, provide ancillary services, ramp up or down at a given rate, and flexibility or dispatch-ability attributes), certificates, tags, credits, howsoever entitled, incl</w:t>
      </w:r>
      <w:r w:rsidR="00CE59C6" w:rsidRPr="002046F4">
        <w:rPr>
          <w:szCs w:val="22"/>
        </w:rPr>
        <w:t>uding any account construct applied to any Compliance Obligations</w:t>
      </w:r>
      <w:r w:rsidR="006F2F57">
        <w:rPr>
          <w:szCs w:val="22"/>
        </w:rPr>
        <w:t>, based on the applicable Unit’s electric generation capacity</w:t>
      </w:r>
      <w:r w:rsidR="00CE59C6" w:rsidRPr="002046F4">
        <w:rPr>
          <w:szCs w:val="22"/>
        </w:rPr>
        <w:t>.</w:t>
      </w:r>
    </w:p>
    <w:p w14:paraId="20353906" w14:textId="77777777" w:rsidR="0028417A" w:rsidRPr="0018503B" w:rsidRDefault="0028417A" w:rsidP="00CB0224">
      <w:pPr>
        <w:numPr>
          <w:ilvl w:val="1"/>
          <w:numId w:val="1"/>
        </w:numPr>
        <w:tabs>
          <w:tab w:val="clear" w:pos="2052"/>
          <w:tab w:val="num" w:pos="1080"/>
        </w:tabs>
        <w:spacing w:after="240"/>
        <w:jc w:val="both"/>
        <w:rPr>
          <w:szCs w:val="22"/>
        </w:rPr>
      </w:pPr>
      <w:r w:rsidRPr="0018503B">
        <w:rPr>
          <w:szCs w:val="22"/>
        </w:rPr>
        <w:t>“Capacity Price” means the price specified in the Capacity Price Table in Section</w:t>
      </w:r>
      <w:r w:rsidR="004C7A87">
        <w:rPr>
          <w:szCs w:val="22"/>
        </w:rPr>
        <w:t> </w:t>
      </w:r>
      <w:r w:rsidRPr="0018503B">
        <w:rPr>
          <w:szCs w:val="22"/>
        </w:rPr>
        <w:t>4.1.</w:t>
      </w:r>
    </w:p>
    <w:p w14:paraId="34D95866" w14:textId="77777777" w:rsidR="0021074D"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Capacity Replacement Price</w:t>
      </w:r>
      <w:r w:rsidRPr="0018503B">
        <w:rPr>
          <w:szCs w:val="22"/>
        </w:rPr>
        <w:t>”</w:t>
      </w:r>
      <w:r w:rsidR="0021074D" w:rsidRPr="0018503B">
        <w:rPr>
          <w:szCs w:val="22"/>
        </w:rPr>
        <w:t xml:space="preserve"> means (a) the </w:t>
      </w:r>
      <w:r w:rsidR="00D4007D">
        <w:rPr>
          <w:szCs w:val="22"/>
        </w:rPr>
        <w:t xml:space="preserve">actual </w:t>
      </w:r>
      <w:r w:rsidR="00B80A1A">
        <w:rPr>
          <w:szCs w:val="22"/>
        </w:rPr>
        <w:t>rate per kW-day</w:t>
      </w:r>
      <w:r w:rsidR="00D4007D" w:rsidRPr="0018503B">
        <w:rPr>
          <w:szCs w:val="22"/>
        </w:rPr>
        <w:t xml:space="preserve"> </w:t>
      </w:r>
      <w:r w:rsidR="0021074D" w:rsidRPr="0018503B">
        <w:rPr>
          <w:szCs w:val="22"/>
        </w:rPr>
        <w:t>paid for any Replacement Capacity purchased by Buyer pursuant to Section 5.</w:t>
      </w:r>
      <w:r w:rsidR="0038795F" w:rsidRPr="0018503B">
        <w:rPr>
          <w:szCs w:val="22"/>
        </w:rPr>
        <w:t>2(a)</w:t>
      </w:r>
      <w:r w:rsidR="0021074D" w:rsidRPr="0018503B">
        <w:rPr>
          <w:szCs w:val="22"/>
        </w:rPr>
        <w:t xml:space="preserve"> </w:t>
      </w:r>
      <w:r w:rsidR="00D4007D">
        <w:rPr>
          <w:szCs w:val="22"/>
        </w:rPr>
        <w:t>including any penalties, fines, transaction costs and expenses</w:t>
      </w:r>
      <w:r w:rsidR="0021074D" w:rsidRPr="0018503B">
        <w:rPr>
          <w:szCs w:val="22"/>
        </w:rPr>
        <w:t xml:space="preserve"> reasonably incurred by Buyer in purchasing such Replacement Capacity, or (b) absent a purchase of Replacement Capacity, </w:t>
      </w:r>
      <w:r w:rsidR="00146461">
        <w:rPr>
          <w:szCs w:val="22"/>
        </w:rPr>
        <w:t xml:space="preserve">any penalties, fines, transaction costs and expenses plus </w:t>
      </w:r>
      <w:r w:rsidR="0021074D" w:rsidRPr="0018503B">
        <w:rPr>
          <w:szCs w:val="22"/>
        </w:rPr>
        <w:t xml:space="preserve">the </w:t>
      </w:r>
      <w:r w:rsidR="005203DE">
        <w:rPr>
          <w:szCs w:val="22"/>
        </w:rPr>
        <w:t xml:space="preserve">per </w:t>
      </w:r>
      <w:r w:rsidR="00217205">
        <w:rPr>
          <w:szCs w:val="22"/>
        </w:rPr>
        <w:t>k</w:t>
      </w:r>
      <w:r w:rsidR="005203DE">
        <w:rPr>
          <w:szCs w:val="22"/>
        </w:rPr>
        <w:t>W</w:t>
      </w:r>
      <w:r w:rsidR="00217205">
        <w:rPr>
          <w:szCs w:val="22"/>
        </w:rPr>
        <w:t>-day</w:t>
      </w:r>
      <w:r w:rsidR="005203DE">
        <w:rPr>
          <w:szCs w:val="22"/>
        </w:rPr>
        <w:t xml:space="preserve"> </w:t>
      </w:r>
      <w:r w:rsidR="0021074D" w:rsidRPr="0018503B">
        <w:rPr>
          <w:szCs w:val="22"/>
        </w:rPr>
        <w:t xml:space="preserve">market price for </w:t>
      </w:r>
      <w:r w:rsidR="0008510A" w:rsidRPr="0018503B">
        <w:rPr>
          <w:szCs w:val="22"/>
        </w:rPr>
        <w:t>the Product</w:t>
      </w:r>
      <w:r w:rsidR="0021074D" w:rsidRPr="0018503B">
        <w:rPr>
          <w:szCs w:val="22"/>
        </w:rPr>
        <w:t xml:space="preserve"> not </w:t>
      </w:r>
      <w:r w:rsidR="00782F8B" w:rsidRPr="0018503B">
        <w:rPr>
          <w:szCs w:val="22"/>
        </w:rPr>
        <w:t>delivered</w:t>
      </w:r>
      <w:r w:rsidR="0021074D" w:rsidRPr="0018503B">
        <w:rPr>
          <w:szCs w:val="22"/>
        </w:rPr>
        <w:t xml:space="preserve"> </w:t>
      </w:r>
      <w:r w:rsidR="0008510A" w:rsidRPr="0018503B">
        <w:rPr>
          <w:szCs w:val="22"/>
        </w:rPr>
        <w:t>by Seller under this Confirmation</w:t>
      </w:r>
      <w:r w:rsidR="0021074D" w:rsidRPr="0018503B">
        <w:rPr>
          <w:szCs w:val="22"/>
        </w:rPr>
        <w:t xml:space="preserve">.  Buyer </w:t>
      </w:r>
      <w:r w:rsidR="0021074D" w:rsidRPr="0018503B">
        <w:rPr>
          <w:szCs w:val="22"/>
        </w:rPr>
        <w:lastRenderedPageBreak/>
        <w:t>shall determine such market prices in a comm</w:t>
      </w:r>
      <w:r w:rsidR="00C40004" w:rsidRPr="0018503B">
        <w:rPr>
          <w:szCs w:val="22"/>
        </w:rPr>
        <w:t xml:space="preserve">ercially reasonable manner.  </w:t>
      </w:r>
      <w:r w:rsidR="00410AF1" w:rsidRPr="0018503B">
        <w:rPr>
          <w:szCs w:val="22"/>
        </w:rPr>
        <w:t xml:space="preserve">For purposes of Section 1.51 of the Master Agreement, </w:t>
      </w:r>
      <w:r w:rsidRPr="0018503B">
        <w:rPr>
          <w:szCs w:val="22"/>
        </w:rPr>
        <w:t>“</w:t>
      </w:r>
      <w:r w:rsidR="00410AF1" w:rsidRPr="0018503B">
        <w:rPr>
          <w:szCs w:val="22"/>
        </w:rPr>
        <w:t>Capacity Replacement Price</w:t>
      </w:r>
      <w:r w:rsidRPr="0018503B">
        <w:rPr>
          <w:szCs w:val="22"/>
        </w:rPr>
        <w:t>”</w:t>
      </w:r>
      <w:r w:rsidR="00410AF1" w:rsidRPr="0018503B">
        <w:rPr>
          <w:szCs w:val="22"/>
        </w:rPr>
        <w:t xml:space="preserve"> shall be deemed </w:t>
      </w:r>
      <w:r w:rsidR="00EF3779" w:rsidRPr="0018503B">
        <w:rPr>
          <w:szCs w:val="22"/>
        </w:rPr>
        <w:t xml:space="preserve">the </w:t>
      </w:r>
      <w:r w:rsidRPr="0018503B">
        <w:rPr>
          <w:szCs w:val="22"/>
        </w:rPr>
        <w:t>“</w:t>
      </w:r>
      <w:r w:rsidR="0032739A" w:rsidRPr="0018503B">
        <w:rPr>
          <w:szCs w:val="22"/>
        </w:rPr>
        <w:t>Replacement Price</w:t>
      </w:r>
      <w:r w:rsidRPr="0018503B">
        <w:rPr>
          <w:szCs w:val="22"/>
        </w:rPr>
        <w:t>”</w:t>
      </w:r>
      <w:r w:rsidR="0032739A" w:rsidRPr="0018503B">
        <w:rPr>
          <w:szCs w:val="22"/>
        </w:rPr>
        <w:t xml:space="preserve"> for this Transaction.</w:t>
      </w:r>
    </w:p>
    <w:p w14:paraId="7B107BD2" w14:textId="77777777" w:rsidR="00CE59C6" w:rsidRDefault="00CE59C6" w:rsidP="00CB0224">
      <w:pPr>
        <w:numPr>
          <w:ilvl w:val="1"/>
          <w:numId w:val="1"/>
        </w:numPr>
        <w:tabs>
          <w:tab w:val="clear" w:pos="2052"/>
          <w:tab w:val="num" w:pos="1080"/>
        </w:tabs>
        <w:spacing w:after="240"/>
        <w:jc w:val="both"/>
        <w:rPr>
          <w:szCs w:val="22"/>
        </w:rPr>
      </w:pPr>
      <w:r>
        <w:rPr>
          <w:szCs w:val="22"/>
        </w:rPr>
        <w:t xml:space="preserve">“Compliance Obligations” means the RAR, Local RAR, Flexible RAR, and other </w:t>
      </w:r>
      <w:r w:rsidRPr="003D5333">
        <w:rPr>
          <w:szCs w:val="22"/>
        </w:rPr>
        <w:t>resource adequacy requirements associated with a generating unit’s Capacity Attributes established for LSEs by the CPUC pursuant to the CPUC Decisions, or by any other Governmental Body having jurisdiction.</w:t>
      </w:r>
    </w:p>
    <w:p w14:paraId="426B2060" w14:textId="77777777" w:rsidR="00CD69BF" w:rsidRPr="0018503B" w:rsidRDefault="00CD69BF" w:rsidP="00CB0224">
      <w:pPr>
        <w:numPr>
          <w:ilvl w:val="1"/>
          <w:numId w:val="1"/>
        </w:numPr>
        <w:tabs>
          <w:tab w:val="clear" w:pos="2052"/>
          <w:tab w:val="num" w:pos="1080"/>
        </w:tabs>
        <w:spacing w:after="240"/>
        <w:jc w:val="both"/>
        <w:rPr>
          <w:szCs w:val="22"/>
        </w:rPr>
      </w:pPr>
      <w:r w:rsidRPr="003D5333">
        <w:rPr>
          <w:szCs w:val="22"/>
        </w:rPr>
        <w:t>“</w:t>
      </w:r>
      <w:r w:rsidRPr="00BB2FCC">
        <w:rPr>
          <w:szCs w:val="22"/>
        </w:rPr>
        <w:t>Compliance Showing</w:t>
      </w:r>
      <w:r w:rsidRPr="003D5333">
        <w:rPr>
          <w:szCs w:val="22"/>
        </w:rPr>
        <w:t xml:space="preserve">” means </w:t>
      </w:r>
      <w:r w:rsidR="00252B7A">
        <w:rPr>
          <w:szCs w:val="22"/>
        </w:rPr>
        <w:t xml:space="preserve">one or more of </w:t>
      </w:r>
      <w:r w:rsidRPr="003D5333">
        <w:rPr>
          <w:szCs w:val="22"/>
        </w:rPr>
        <w:t xml:space="preserve">the </w:t>
      </w:r>
      <w:r w:rsidR="00252B7A">
        <w:rPr>
          <w:szCs w:val="22"/>
        </w:rPr>
        <w:t xml:space="preserve">following: </w:t>
      </w:r>
      <w:r w:rsidRPr="003D5333">
        <w:rPr>
          <w:szCs w:val="22"/>
        </w:rPr>
        <w:t>(a) Local RAR Showing, (b) RAR Showing, (c) Flexible RAR Showing</w:t>
      </w:r>
      <w:r w:rsidR="002046F4" w:rsidRPr="003D5333">
        <w:rPr>
          <w:szCs w:val="22"/>
        </w:rPr>
        <w:t xml:space="preserve">, </w:t>
      </w:r>
      <w:r w:rsidR="00252B7A">
        <w:rPr>
          <w:szCs w:val="22"/>
        </w:rPr>
        <w:t>or</w:t>
      </w:r>
      <w:r w:rsidR="00252B7A" w:rsidRPr="003D5333">
        <w:rPr>
          <w:szCs w:val="22"/>
        </w:rPr>
        <w:t xml:space="preserve"> </w:t>
      </w:r>
      <w:r w:rsidR="002046F4" w:rsidRPr="003D5333">
        <w:rPr>
          <w:szCs w:val="22"/>
        </w:rPr>
        <w:t xml:space="preserve">(d) </w:t>
      </w:r>
      <w:r w:rsidR="002046F4">
        <w:rPr>
          <w:szCs w:val="22"/>
        </w:rPr>
        <w:t xml:space="preserve">other Capacity Attributes compliance or advisory </w:t>
      </w:r>
      <w:r w:rsidR="00252B7A">
        <w:rPr>
          <w:szCs w:val="22"/>
        </w:rPr>
        <w:t>filing</w:t>
      </w:r>
      <w:r w:rsidR="002046F4">
        <w:rPr>
          <w:szCs w:val="22"/>
        </w:rPr>
        <w:t xml:space="preserve"> (or similar or successor </w:t>
      </w:r>
      <w:r w:rsidR="00252B7A">
        <w:rPr>
          <w:szCs w:val="22"/>
        </w:rPr>
        <w:t>showing or filing</w:t>
      </w:r>
      <w:r w:rsidR="002046F4">
        <w:rPr>
          <w:szCs w:val="22"/>
        </w:rPr>
        <w:t>), in each case, that an LSE is required to make to the CPUC (and/or, to the extent authorized by the CPUC, to the CAISO), pursuant to the CPUC Decisions, or to any Governmental Body having jurisdiction</w:t>
      </w:r>
      <w:r w:rsidRPr="003D5333">
        <w:rPr>
          <w:szCs w:val="22"/>
        </w:rPr>
        <w:t>.</w:t>
      </w:r>
    </w:p>
    <w:p w14:paraId="22C5CABC"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Confirmation</w:t>
      </w:r>
      <w:r w:rsidRPr="0018503B">
        <w:rPr>
          <w:szCs w:val="22"/>
        </w:rPr>
        <w:t>”</w:t>
      </w:r>
      <w:r w:rsidR="0021074D" w:rsidRPr="0018503B">
        <w:rPr>
          <w:szCs w:val="22"/>
        </w:rPr>
        <w:t xml:space="preserve"> has the meaning specified in the introductory paragraph.</w:t>
      </w:r>
    </w:p>
    <w:p w14:paraId="18FF4931" w14:textId="77777777" w:rsidR="00642F41" w:rsidRDefault="00642F41" w:rsidP="00CB0224">
      <w:pPr>
        <w:numPr>
          <w:ilvl w:val="1"/>
          <w:numId w:val="1"/>
        </w:numPr>
        <w:tabs>
          <w:tab w:val="clear" w:pos="2052"/>
          <w:tab w:val="num" w:pos="1080"/>
        </w:tabs>
        <w:spacing w:after="240"/>
        <w:jc w:val="both"/>
        <w:rPr>
          <w:szCs w:val="22"/>
        </w:rPr>
      </w:pPr>
      <w:r>
        <w:rPr>
          <w:szCs w:val="22"/>
        </w:rPr>
        <w:t>“Confirmation Effective Date” has the meaning specified in Section 2.2.</w:t>
      </w:r>
    </w:p>
    <w:p w14:paraId="14A7ADCD" w14:textId="77777777" w:rsidR="00B37E83"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 xml:space="preserve">Confirmation </w:t>
      </w:r>
      <w:r w:rsidR="0093640E">
        <w:rPr>
          <w:szCs w:val="22"/>
        </w:rPr>
        <w:t xml:space="preserve">Execution </w:t>
      </w:r>
      <w:r w:rsidR="00B37E83" w:rsidRPr="0018503B">
        <w:rPr>
          <w:szCs w:val="22"/>
        </w:rPr>
        <w:t>Date</w:t>
      </w:r>
      <w:r w:rsidRPr="0018503B">
        <w:rPr>
          <w:szCs w:val="22"/>
        </w:rPr>
        <w:t>”</w:t>
      </w:r>
      <w:r w:rsidR="00B37E83" w:rsidRPr="0018503B">
        <w:rPr>
          <w:szCs w:val="22"/>
        </w:rPr>
        <w:t xml:space="preserve"> has the meaning specified in the introductory paragraph.</w:t>
      </w:r>
    </w:p>
    <w:p w14:paraId="7FC35282" w14:textId="77777777" w:rsidR="0021074D" w:rsidRPr="0018503B" w:rsidRDefault="008D14BE" w:rsidP="00CB0224">
      <w:pPr>
        <w:numPr>
          <w:ilvl w:val="1"/>
          <w:numId w:val="1"/>
        </w:numPr>
        <w:tabs>
          <w:tab w:val="clear" w:pos="2052"/>
          <w:tab w:val="num" w:pos="1080"/>
        </w:tabs>
        <w:spacing w:after="240"/>
        <w:jc w:val="both"/>
        <w:rPr>
          <w:szCs w:val="22"/>
        </w:rPr>
      </w:pPr>
      <w:r w:rsidRPr="001066F3">
        <w:rPr>
          <w:szCs w:val="22"/>
        </w:rPr>
        <w:t>“</w:t>
      </w:r>
      <w:r w:rsidR="0021074D" w:rsidRPr="001066F3">
        <w:rPr>
          <w:szCs w:val="22"/>
        </w:rPr>
        <w:t>Contract Price</w:t>
      </w:r>
      <w:r w:rsidRPr="001066F3">
        <w:rPr>
          <w:szCs w:val="22"/>
        </w:rPr>
        <w:t>”</w:t>
      </w:r>
      <w:r w:rsidR="0021074D" w:rsidRPr="001066F3">
        <w:rPr>
          <w:szCs w:val="22"/>
        </w:rPr>
        <w:t xml:space="preserve"> means, for any</w:t>
      </w:r>
      <w:r w:rsidR="00765EBB" w:rsidRPr="001066F3">
        <w:rPr>
          <w:szCs w:val="22"/>
        </w:rPr>
        <w:t xml:space="preserve"> day in any</w:t>
      </w:r>
      <w:r w:rsidR="0021074D" w:rsidRPr="001066F3">
        <w:rPr>
          <w:szCs w:val="22"/>
        </w:rPr>
        <w:t xml:space="preserve"> Monthly Delivery Period, the Capacity Price</w:t>
      </w:r>
      <w:r w:rsidR="0028417A" w:rsidRPr="001066F3">
        <w:rPr>
          <w:szCs w:val="22"/>
        </w:rPr>
        <w:t xml:space="preserve"> for such </w:t>
      </w:r>
      <w:r w:rsidR="00B80A1A">
        <w:rPr>
          <w:szCs w:val="22"/>
        </w:rPr>
        <w:t>period</w:t>
      </w:r>
      <w:r w:rsidR="0021074D" w:rsidRPr="0018503B">
        <w:rPr>
          <w:szCs w:val="22"/>
        </w:rPr>
        <w:t>.</w:t>
      </w:r>
    </w:p>
    <w:p w14:paraId="0341388C" w14:textId="299CD22F" w:rsidR="0021074D" w:rsidRPr="0018503B" w:rsidRDefault="008D14BE" w:rsidP="00CB0224">
      <w:pPr>
        <w:numPr>
          <w:ilvl w:val="1"/>
          <w:numId w:val="1"/>
        </w:numPr>
        <w:tabs>
          <w:tab w:val="clear" w:pos="2052"/>
          <w:tab w:val="num" w:pos="1080"/>
        </w:tabs>
        <w:spacing w:after="240"/>
        <w:jc w:val="both"/>
        <w:rPr>
          <w:szCs w:val="22"/>
        </w:rPr>
      </w:pPr>
      <w:r w:rsidRPr="00D668F6">
        <w:rPr>
          <w:szCs w:val="22"/>
        </w:rPr>
        <w:t>“</w:t>
      </w:r>
      <w:r w:rsidR="0021074D" w:rsidRPr="00D668F6">
        <w:rPr>
          <w:szCs w:val="22"/>
        </w:rPr>
        <w:t>Contract Quantity</w:t>
      </w:r>
      <w:r w:rsidRPr="00D668F6">
        <w:rPr>
          <w:szCs w:val="22"/>
        </w:rPr>
        <w:t>”</w:t>
      </w:r>
      <w:r w:rsidR="0021074D" w:rsidRPr="00D668F6">
        <w:rPr>
          <w:szCs w:val="22"/>
        </w:rPr>
        <w:t xml:space="preserve"> </w:t>
      </w:r>
      <w:r w:rsidR="00ED0CEB" w:rsidRPr="00D668F6">
        <w:rPr>
          <w:szCs w:val="22"/>
        </w:rPr>
        <w:t>means the quantity of Product</w:t>
      </w:r>
      <w:r w:rsidR="006C7DEF" w:rsidRPr="00D668F6">
        <w:rPr>
          <w:szCs w:val="22"/>
        </w:rPr>
        <w:t xml:space="preserve"> </w:t>
      </w:r>
      <w:r w:rsidR="006C7DEF" w:rsidRPr="00B32CDA">
        <w:rPr>
          <w:szCs w:val="22"/>
        </w:rPr>
        <w:t>(in MW)</w:t>
      </w:r>
      <w:r w:rsidR="00ED0CEB" w:rsidRPr="00B32CDA">
        <w:rPr>
          <w:szCs w:val="22"/>
        </w:rPr>
        <w:t xml:space="preserve"> as</w:t>
      </w:r>
      <w:r w:rsidR="00ED0CEB">
        <w:rPr>
          <w:szCs w:val="22"/>
        </w:rPr>
        <w:t xml:space="preserve"> </w:t>
      </w:r>
      <w:r w:rsidR="005B6B48" w:rsidRPr="0018503B">
        <w:rPr>
          <w:szCs w:val="22"/>
        </w:rPr>
        <w:t xml:space="preserve">set forth in Section </w:t>
      </w:r>
      <w:r w:rsidR="009F6838" w:rsidRPr="0018503B">
        <w:rPr>
          <w:szCs w:val="22"/>
        </w:rPr>
        <w:t>3</w:t>
      </w:r>
      <w:r w:rsidR="005B6B48" w:rsidRPr="0018503B">
        <w:rPr>
          <w:szCs w:val="22"/>
        </w:rPr>
        <w:t>.</w:t>
      </w:r>
      <w:r w:rsidR="00B827A6">
        <w:rPr>
          <w:szCs w:val="22"/>
        </w:rPr>
        <w:t>4</w:t>
      </w:r>
      <w:r w:rsidR="0021074D" w:rsidRPr="0018503B">
        <w:rPr>
          <w:szCs w:val="22"/>
        </w:rPr>
        <w:t>.</w:t>
      </w:r>
    </w:p>
    <w:p w14:paraId="7822F4F3" w14:textId="77777777" w:rsidR="009F6838" w:rsidRPr="0018503B" w:rsidRDefault="009F6838" w:rsidP="00CB0224">
      <w:pPr>
        <w:numPr>
          <w:ilvl w:val="1"/>
          <w:numId w:val="1"/>
        </w:numPr>
        <w:tabs>
          <w:tab w:val="clear" w:pos="2052"/>
          <w:tab w:val="num" w:pos="1080"/>
        </w:tabs>
        <w:spacing w:after="240"/>
        <w:jc w:val="both"/>
        <w:rPr>
          <w:szCs w:val="22"/>
        </w:rPr>
      </w:pPr>
      <w:r w:rsidRPr="0018503B">
        <w:rPr>
          <w:szCs w:val="22"/>
        </w:rPr>
        <w:t>“Contract Term” has the meaning set for</w:t>
      </w:r>
      <w:r w:rsidR="00765EBB">
        <w:rPr>
          <w:szCs w:val="22"/>
        </w:rPr>
        <w:t>th</w:t>
      </w:r>
      <w:r w:rsidRPr="0018503B">
        <w:rPr>
          <w:szCs w:val="22"/>
        </w:rPr>
        <w:t xml:space="preserve"> in Section 2.1.</w:t>
      </w:r>
    </w:p>
    <w:p w14:paraId="701C00EB" w14:textId="77777777" w:rsidR="00414702" w:rsidRPr="0018503B" w:rsidRDefault="00414702" w:rsidP="00414702">
      <w:pPr>
        <w:numPr>
          <w:ilvl w:val="1"/>
          <w:numId w:val="1"/>
        </w:numPr>
        <w:tabs>
          <w:tab w:val="clear" w:pos="2052"/>
          <w:tab w:val="num" w:pos="1080"/>
        </w:tabs>
        <w:spacing w:after="240"/>
        <w:jc w:val="both"/>
        <w:rPr>
          <w:szCs w:val="22"/>
        </w:rPr>
      </w:pPr>
      <w:r>
        <w:rPr>
          <w:szCs w:val="22"/>
        </w:rPr>
        <w:t>“Construction Period Security” has the meaning specified in Section 9.1(b).</w:t>
      </w:r>
    </w:p>
    <w:p w14:paraId="7D5C24D7"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CPUC</w:t>
      </w:r>
      <w:r w:rsidRPr="0018503B">
        <w:rPr>
          <w:szCs w:val="22"/>
        </w:rPr>
        <w:t>”</w:t>
      </w:r>
      <w:r w:rsidR="0021074D" w:rsidRPr="0018503B">
        <w:rPr>
          <w:szCs w:val="22"/>
        </w:rPr>
        <w:t xml:space="preserve"> means the California Public Utilities Commission.</w:t>
      </w:r>
    </w:p>
    <w:p w14:paraId="52FE347B" w14:textId="77777777" w:rsidR="00E919A9" w:rsidRPr="00735435" w:rsidRDefault="00E919A9" w:rsidP="00E919A9">
      <w:pPr>
        <w:numPr>
          <w:ilvl w:val="1"/>
          <w:numId w:val="1"/>
        </w:numPr>
        <w:tabs>
          <w:tab w:val="clear" w:pos="2052"/>
          <w:tab w:val="num" w:pos="1080"/>
        </w:tabs>
        <w:spacing w:after="240"/>
        <w:jc w:val="both"/>
        <w:rPr>
          <w:szCs w:val="22"/>
        </w:rPr>
      </w:pPr>
      <w:r w:rsidRPr="00C8664A">
        <w:rPr>
          <w:rStyle w:val="normaltextrun"/>
          <w:color w:val="000000"/>
          <w:szCs w:val="22"/>
        </w:rPr>
        <w:t>“CPUC Approval” means a final and non-appealable order of the CPUC, without conditions or modifications unacceptable to the Parties, or either of them, which contains the following terms:  </w:t>
      </w:r>
      <w:r w:rsidRPr="00C8664A">
        <w:rPr>
          <w:rStyle w:val="eop"/>
          <w:color w:val="000000"/>
          <w:szCs w:val="22"/>
        </w:rPr>
        <w:t> </w:t>
      </w:r>
    </w:p>
    <w:p w14:paraId="7D302D91" w14:textId="77777777" w:rsidR="00E919A9" w:rsidRPr="007E163A" w:rsidRDefault="00E919A9" w:rsidP="00E919A9">
      <w:pPr>
        <w:pStyle w:val="paragraph"/>
        <w:tabs>
          <w:tab w:val="num" w:pos="1080"/>
        </w:tabs>
        <w:spacing w:before="0" w:beforeAutospacing="0" w:after="240" w:afterAutospacing="0"/>
        <w:ind w:left="1080" w:firstLine="360"/>
        <w:jc w:val="both"/>
        <w:textAlignment w:val="baseline"/>
        <w:rPr>
          <w:rFonts w:ascii="Arial" w:hAnsi="Arial" w:cs="Arial"/>
          <w:color w:val="000000"/>
          <w:sz w:val="22"/>
          <w:szCs w:val="22"/>
        </w:rPr>
      </w:pPr>
      <w:r w:rsidRPr="007E163A">
        <w:rPr>
          <w:rStyle w:val="normaltextrun"/>
          <w:rFonts w:ascii="Arial" w:hAnsi="Arial" w:cs="Arial"/>
          <w:color w:val="000000"/>
          <w:sz w:val="22"/>
          <w:szCs w:val="22"/>
        </w:rPr>
        <w:t>(a)</w:t>
      </w:r>
      <w:r>
        <w:rPr>
          <w:rStyle w:val="normaltextrun"/>
          <w:rFonts w:ascii="Arial" w:hAnsi="Arial" w:cs="Arial"/>
          <w:color w:val="000000"/>
          <w:sz w:val="22"/>
          <w:szCs w:val="22"/>
        </w:rPr>
        <w:t xml:space="preserve"> </w:t>
      </w:r>
      <w:r w:rsidRPr="007E163A">
        <w:rPr>
          <w:rStyle w:val="normaltextrun"/>
          <w:rFonts w:ascii="Arial" w:hAnsi="Arial" w:cs="Arial"/>
          <w:color w:val="000000"/>
          <w:sz w:val="22"/>
          <w:szCs w:val="22"/>
        </w:rPr>
        <w:t>approves this Agreement in its entirety, including payments to be made by the Buyer</w:t>
      </w:r>
      <w:r>
        <w:rPr>
          <w:rStyle w:val="normaltextrun"/>
          <w:rFonts w:ascii="Arial" w:hAnsi="Arial" w:cs="Arial"/>
          <w:color w:val="000000"/>
          <w:sz w:val="22"/>
          <w:szCs w:val="22"/>
        </w:rPr>
        <w:t xml:space="preserve"> and all other relief requested in SDG&amp;E’s submission of the Agreement for approval</w:t>
      </w:r>
      <w:r w:rsidRPr="007E163A">
        <w:rPr>
          <w:rStyle w:val="normaltextrun"/>
          <w:rFonts w:ascii="Arial" w:hAnsi="Arial" w:cs="Arial"/>
          <w:color w:val="000000"/>
          <w:sz w:val="22"/>
          <w:szCs w:val="22"/>
        </w:rPr>
        <w:t>, subject to CPUC review of the Buyer’s administration of the Agreement; and</w:t>
      </w:r>
      <w:r w:rsidRPr="007E163A">
        <w:rPr>
          <w:rStyle w:val="eop"/>
          <w:rFonts w:ascii="Arial" w:hAnsi="Arial" w:cs="Arial"/>
          <w:color w:val="000000"/>
          <w:sz w:val="22"/>
          <w:szCs w:val="22"/>
        </w:rPr>
        <w:t> </w:t>
      </w:r>
    </w:p>
    <w:p w14:paraId="3C51208B" w14:textId="49A42868" w:rsidR="00E919A9" w:rsidRPr="00346962" w:rsidRDefault="00E919A9" w:rsidP="00E919A9">
      <w:pPr>
        <w:pStyle w:val="paragraph"/>
        <w:tabs>
          <w:tab w:val="num" w:pos="1080"/>
        </w:tabs>
        <w:spacing w:before="0" w:beforeAutospacing="0" w:after="240" w:afterAutospacing="0"/>
        <w:ind w:left="1080" w:firstLine="360"/>
        <w:jc w:val="both"/>
        <w:textAlignment w:val="baseline"/>
        <w:rPr>
          <w:rStyle w:val="normaltextrun"/>
        </w:rPr>
      </w:pPr>
      <w:r w:rsidRPr="007E163A">
        <w:rPr>
          <w:rStyle w:val="normaltextrun"/>
          <w:rFonts w:ascii="Arial" w:hAnsi="Arial" w:cs="Arial"/>
          <w:color w:val="000000"/>
          <w:sz w:val="22"/>
          <w:szCs w:val="22"/>
        </w:rPr>
        <w:t>(b)</w:t>
      </w:r>
      <w:r>
        <w:rPr>
          <w:rStyle w:val="normaltextrun"/>
          <w:rFonts w:ascii="Arial" w:hAnsi="Arial" w:cs="Arial"/>
          <w:color w:val="000000"/>
          <w:sz w:val="22"/>
          <w:szCs w:val="22"/>
        </w:rPr>
        <w:t xml:space="preserve"> </w:t>
      </w:r>
      <w:bookmarkStart w:id="3" w:name="_Hlk47967247"/>
      <w:r>
        <w:rPr>
          <w:rStyle w:val="normaltextrun"/>
          <w:rFonts w:ascii="Arial" w:hAnsi="Arial" w:cs="Arial"/>
          <w:color w:val="000000"/>
          <w:sz w:val="22"/>
          <w:szCs w:val="22"/>
        </w:rPr>
        <w:t>finds that the procurement under this Agreement satisfies all of the requirements set forth in CPUC decision</w:t>
      </w:r>
      <w:r w:rsidR="000B1ED5">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sidR="000B1ED5" w:rsidRPr="000B1ED5">
        <w:rPr>
          <w:rStyle w:val="normaltextrun"/>
          <w:rFonts w:ascii="Arial" w:hAnsi="Arial" w:cs="Arial"/>
          <w:b/>
          <w:bCs/>
          <w:color w:val="000000"/>
          <w:sz w:val="22"/>
          <w:szCs w:val="22"/>
        </w:rPr>
        <w:t>[</w:t>
      </w:r>
      <w:r w:rsidR="000B1ED5" w:rsidRPr="000B1ED5">
        <w:rPr>
          <w:rStyle w:val="normaltextrun"/>
          <w:rFonts w:ascii="Arial" w:hAnsi="Arial" w:cs="Arial"/>
          <w:b/>
          <w:bCs/>
          <w:color w:val="000000"/>
          <w:sz w:val="22"/>
          <w:szCs w:val="22"/>
          <w:highlight w:val="yellow"/>
        </w:rPr>
        <w:t>INSERT APPLICABLE DECISION NUMBERS</w:t>
      </w:r>
      <w:r w:rsidR="000B1ED5" w:rsidRPr="000B1ED5">
        <w:rPr>
          <w:rStyle w:val="normaltextrun"/>
          <w:rFonts w:ascii="Arial" w:hAnsi="Arial" w:cs="Arial"/>
          <w:b/>
          <w:bCs/>
          <w:color w:val="000000"/>
          <w:sz w:val="22"/>
          <w:szCs w:val="22"/>
        </w:rPr>
        <w:t>]</w:t>
      </w:r>
      <w:r>
        <w:rPr>
          <w:rStyle w:val="normaltextrun"/>
          <w:rFonts w:ascii="Arial" w:hAnsi="Arial" w:cs="Arial"/>
          <w:color w:val="000000"/>
          <w:sz w:val="22"/>
          <w:szCs w:val="22"/>
        </w:rPr>
        <w:t>.</w:t>
      </w:r>
      <w:bookmarkEnd w:id="3"/>
    </w:p>
    <w:p w14:paraId="0F5A3A8F" w14:textId="77777777" w:rsidR="00E919A9" w:rsidRPr="00C45551" w:rsidRDefault="00E919A9" w:rsidP="00E919A9">
      <w:pPr>
        <w:spacing w:after="240"/>
        <w:ind w:left="1080"/>
        <w:jc w:val="both"/>
        <w:rPr>
          <w:rStyle w:val="normaltextrun"/>
          <w:rFonts w:ascii="Times New Roman" w:hAnsi="Times New Roman" w:cs="Times New Roman"/>
          <w:sz w:val="24"/>
          <w:szCs w:val="22"/>
        </w:rPr>
      </w:pPr>
      <w:r w:rsidRPr="007E163A">
        <w:rPr>
          <w:rStyle w:val="normaltextrun"/>
          <w:color w:val="000000"/>
          <w:szCs w:val="22"/>
        </w:rPr>
        <w:t>CPUC Approval will be deemed to have occurred on the date that a CPUC decision containing such findings becomes final and non-appealable</w:t>
      </w:r>
      <w:r>
        <w:rPr>
          <w:rStyle w:val="normaltextrun"/>
          <w:color w:val="000000"/>
          <w:szCs w:val="22"/>
        </w:rPr>
        <w:t xml:space="preserve">. </w:t>
      </w:r>
    </w:p>
    <w:p w14:paraId="13852D0F" w14:textId="77777777" w:rsidR="00E919A9" w:rsidRDefault="00E919A9" w:rsidP="00E919A9">
      <w:pPr>
        <w:numPr>
          <w:ilvl w:val="1"/>
          <w:numId w:val="1"/>
        </w:numPr>
        <w:tabs>
          <w:tab w:val="clear" w:pos="2052"/>
          <w:tab w:val="num" w:pos="1080"/>
        </w:tabs>
        <w:spacing w:after="240"/>
        <w:jc w:val="both"/>
        <w:rPr>
          <w:szCs w:val="22"/>
        </w:rPr>
      </w:pPr>
      <w:r>
        <w:rPr>
          <w:szCs w:val="22"/>
        </w:rPr>
        <w:t>“CPUC Approval Security” has the meaning specified in Section 9</w:t>
      </w:r>
      <w:r>
        <w:t>.1(a)</w:t>
      </w:r>
      <w:r>
        <w:rPr>
          <w:szCs w:val="22"/>
        </w:rPr>
        <w:t>.</w:t>
      </w:r>
    </w:p>
    <w:p w14:paraId="771E594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lastRenderedPageBreak/>
        <w:t>“</w:t>
      </w:r>
      <w:r w:rsidR="0021074D" w:rsidRPr="0018503B">
        <w:rPr>
          <w:szCs w:val="22"/>
        </w:rPr>
        <w:t>CPUC Decisions</w:t>
      </w:r>
      <w:r w:rsidRPr="0018503B">
        <w:rPr>
          <w:szCs w:val="22"/>
        </w:rPr>
        <w:t>”</w:t>
      </w:r>
      <w:r w:rsidR="0021074D" w:rsidRPr="0018503B">
        <w:rPr>
          <w:szCs w:val="22"/>
        </w:rPr>
        <w:t xml:space="preserve"> means CPUC Decisions 04-01-050, 04-10-035, 05-10-042</w:t>
      </w:r>
      <w:r w:rsidR="00410AF1" w:rsidRPr="0018503B">
        <w:rPr>
          <w:szCs w:val="22"/>
        </w:rPr>
        <w:t xml:space="preserve">, </w:t>
      </w:r>
      <w:bookmarkStart w:id="4" w:name="OLE_LINK2"/>
      <w:bookmarkStart w:id="5" w:name="OLE_LINK3"/>
      <w:r w:rsidR="0028417A" w:rsidRPr="0018503B">
        <w:rPr>
          <w:szCs w:val="22"/>
        </w:rPr>
        <w:t xml:space="preserve">06-04-040, </w:t>
      </w:r>
      <w:r w:rsidR="005D3EE1" w:rsidRPr="0018503B">
        <w:rPr>
          <w:szCs w:val="22"/>
        </w:rPr>
        <w:t xml:space="preserve">06-06-064, </w:t>
      </w:r>
      <w:r w:rsidR="00410AF1" w:rsidRPr="0018503B">
        <w:rPr>
          <w:szCs w:val="22"/>
        </w:rPr>
        <w:t>06-07-031</w:t>
      </w:r>
      <w:bookmarkEnd w:id="4"/>
      <w:bookmarkEnd w:id="5"/>
      <w:r w:rsidR="00410AF1" w:rsidRPr="0018503B">
        <w:rPr>
          <w:szCs w:val="22"/>
        </w:rPr>
        <w:t>, 07-06-029</w:t>
      </w:r>
      <w:r w:rsidR="003F6D36" w:rsidRPr="0018503B">
        <w:rPr>
          <w:szCs w:val="22"/>
        </w:rPr>
        <w:t>, 08-06-031, 09-06-028</w:t>
      </w:r>
      <w:r w:rsidR="00A81CD3" w:rsidRPr="0018503B">
        <w:rPr>
          <w:szCs w:val="22"/>
        </w:rPr>
        <w:t>, 10-06-036</w:t>
      </w:r>
      <w:r w:rsidR="00EF3779" w:rsidRPr="0018503B">
        <w:rPr>
          <w:szCs w:val="22"/>
        </w:rPr>
        <w:t>, 11-06-022</w:t>
      </w:r>
      <w:r w:rsidR="008478F9">
        <w:rPr>
          <w:szCs w:val="22"/>
        </w:rPr>
        <w:t>, 12-06-25,</w:t>
      </w:r>
      <w:r w:rsidR="007C0889" w:rsidRPr="0018503B">
        <w:rPr>
          <w:szCs w:val="22"/>
        </w:rPr>
        <w:t xml:space="preserve"> </w:t>
      </w:r>
      <w:r w:rsidR="0021074D" w:rsidRPr="0018503B">
        <w:rPr>
          <w:szCs w:val="22"/>
        </w:rPr>
        <w:t>and</w:t>
      </w:r>
      <w:r w:rsidR="0028417A" w:rsidRPr="0018503B">
        <w:rPr>
          <w:szCs w:val="22"/>
        </w:rPr>
        <w:t xml:space="preserve"> any other existing </w:t>
      </w:r>
      <w:r w:rsidR="0021074D" w:rsidRPr="0018503B">
        <w:rPr>
          <w:szCs w:val="22"/>
        </w:rPr>
        <w:t>or subsequent decisions</w:t>
      </w:r>
      <w:r w:rsidR="0028417A" w:rsidRPr="0018503B">
        <w:rPr>
          <w:szCs w:val="22"/>
        </w:rPr>
        <w:t>, resolutions or rulings</w:t>
      </w:r>
      <w:r w:rsidR="00663CB8" w:rsidRPr="0018503B">
        <w:rPr>
          <w:szCs w:val="22"/>
        </w:rPr>
        <w:t xml:space="preserve"> related to resource adequacy</w:t>
      </w:r>
      <w:r w:rsidR="0021074D" w:rsidRPr="0018503B">
        <w:rPr>
          <w:szCs w:val="22"/>
        </w:rPr>
        <w:t>, as may be amended from time to time by the CPUC.</w:t>
      </w:r>
    </w:p>
    <w:p w14:paraId="62533DBF" w14:textId="77777777" w:rsidR="0028417A" w:rsidRPr="0018503B" w:rsidRDefault="0028417A" w:rsidP="00CB0224">
      <w:pPr>
        <w:numPr>
          <w:ilvl w:val="1"/>
          <w:numId w:val="1"/>
        </w:numPr>
        <w:tabs>
          <w:tab w:val="clear" w:pos="2052"/>
          <w:tab w:val="num" w:pos="1080"/>
        </w:tabs>
        <w:spacing w:after="240"/>
        <w:jc w:val="both"/>
        <w:rPr>
          <w:szCs w:val="22"/>
        </w:rPr>
      </w:pPr>
      <w:r w:rsidRPr="0018503B">
        <w:rPr>
          <w:szCs w:val="22"/>
        </w:rPr>
        <w:t xml:space="preserve">“CPUC Filing Guide” is the annual document issued by the CPUC which sets forth the guidelines, requirements and instructions for LSEs to demonstrate compliance with the CPUC’s </w:t>
      </w:r>
      <w:r w:rsidR="00782F8B" w:rsidRPr="0018503B">
        <w:rPr>
          <w:szCs w:val="22"/>
        </w:rPr>
        <w:t>resource adequacy</w:t>
      </w:r>
      <w:r w:rsidRPr="0018503B">
        <w:rPr>
          <w:szCs w:val="22"/>
        </w:rPr>
        <w:t xml:space="preserve"> program</w:t>
      </w:r>
      <w:r w:rsidR="00782F8B" w:rsidRPr="0018503B">
        <w:rPr>
          <w:szCs w:val="22"/>
        </w:rPr>
        <w:t xml:space="preserve"> as provided in the CPUC Decisions</w:t>
      </w:r>
      <w:r w:rsidRPr="0018503B">
        <w:rPr>
          <w:szCs w:val="22"/>
        </w:rPr>
        <w:t>.</w:t>
      </w:r>
    </w:p>
    <w:p w14:paraId="2E74C37F" w14:textId="77777777" w:rsidR="009F1DF8" w:rsidRPr="0018503B" w:rsidRDefault="008D14BE" w:rsidP="00CB0224">
      <w:pPr>
        <w:numPr>
          <w:ilvl w:val="1"/>
          <w:numId w:val="1"/>
        </w:numPr>
        <w:tabs>
          <w:tab w:val="clear" w:pos="2052"/>
          <w:tab w:val="num" w:pos="1080"/>
        </w:tabs>
        <w:spacing w:after="240"/>
        <w:jc w:val="both"/>
        <w:rPr>
          <w:szCs w:val="22"/>
        </w:rPr>
      </w:pPr>
      <w:r w:rsidRPr="0018503B">
        <w:rPr>
          <w:szCs w:val="22"/>
        </w:rPr>
        <w:t>“</w:t>
      </w:r>
      <w:r w:rsidR="009F1DF8" w:rsidRPr="0018503B">
        <w:rPr>
          <w:szCs w:val="22"/>
        </w:rPr>
        <w:t>Credit Rating</w:t>
      </w:r>
      <w:r w:rsidRPr="0018503B">
        <w:rPr>
          <w:szCs w:val="22"/>
        </w:rPr>
        <w:t>”</w:t>
      </w:r>
      <w:r w:rsidR="009F1DF8" w:rsidRPr="0018503B">
        <w:rPr>
          <w:szCs w:val="22"/>
        </w:rPr>
        <w:t xml:space="preserve"> means, with respect to any entity, the rating assigned to such entity’s unsecured, senior long-term debt obligations (not supported by third party credit enhancements) by S&amp;P, Moody’s or any other rating agency agreed by the Parties as set forth in the Master Agreement, or if such entity does not have a rating for its senior unsecured long-term debt, then the rating then assigned to such entity as an issuer rating by S&amp;P, Moody’s or any other rating agency agreed by the Parties as set forth in the Master Agreement</w:t>
      </w:r>
      <w:r w:rsidR="00EF3779" w:rsidRPr="0018503B">
        <w:rPr>
          <w:szCs w:val="22"/>
        </w:rPr>
        <w:t>.</w:t>
      </w:r>
    </w:p>
    <w:p w14:paraId="67EF2D1D" w14:textId="05F9DA20" w:rsidR="00E72A1A" w:rsidRPr="00E72A1A" w:rsidRDefault="00E72A1A" w:rsidP="000D0B6A">
      <w:pPr>
        <w:numPr>
          <w:ilvl w:val="1"/>
          <w:numId w:val="1"/>
        </w:numPr>
        <w:tabs>
          <w:tab w:val="clear" w:pos="2052"/>
          <w:tab w:val="num" w:pos="1080"/>
        </w:tabs>
        <w:spacing w:after="240"/>
        <w:jc w:val="both"/>
        <w:rPr>
          <w:szCs w:val="22"/>
        </w:rPr>
      </w:pPr>
      <w:r>
        <w:t xml:space="preserve">“Critical Milestone” means each of the milestones indicated as such in Schedule B. </w:t>
      </w:r>
    </w:p>
    <w:p w14:paraId="507CA352" w14:textId="0A011E2C" w:rsidR="000D0B6A" w:rsidRDefault="000D0B6A" w:rsidP="000D0B6A">
      <w:pPr>
        <w:numPr>
          <w:ilvl w:val="1"/>
          <w:numId w:val="1"/>
        </w:numPr>
        <w:tabs>
          <w:tab w:val="clear" w:pos="2052"/>
          <w:tab w:val="num" w:pos="1080"/>
        </w:tabs>
        <w:spacing w:after="240"/>
        <w:jc w:val="both"/>
        <w:rPr>
          <w:szCs w:val="22"/>
        </w:rPr>
      </w:pPr>
      <w:r w:rsidRPr="00287D90">
        <w:rPr>
          <w:szCs w:val="22"/>
        </w:rPr>
        <w:t xml:space="preserve">“Daily Delay Damages” means liquidated damages paid by Seller to Buyer in the amount of </w:t>
      </w:r>
      <w:r>
        <w:rPr>
          <w:szCs w:val="22"/>
        </w:rPr>
        <w:t>[</w:t>
      </w:r>
      <w:r w:rsidRPr="000B1ED5">
        <w:rPr>
          <w:szCs w:val="22"/>
          <w:highlight w:val="yellow"/>
        </w:rPr>
        <w:t>INSERT] (</w:t>
      </w:r>
      <w:r w:rsidRPr="000B1ED5">
        <w:rPr>
          <w:bCs/>
          <w:szCs w:val="22"/>
          <w:highlight w:val="yellow"/>
        </w:rPr>
        <w:t>$XX,XXX</w:t>
      </w:r>
      <w:r>
        <w:rPr>
          <w:bCs/>
          <w:szCs w:val="22"/>
        </w:rPr>
        <w:t>)</w:t>
      </w:r>
      <w:r w:rsidRPr="000C4F9C">
        <w:rPr>
          <w:bCs/>
          <w:szCs w:val="22"/>
        </w:rPr>
        <w:t xml:space="preserve"> </w:t>
      </w:r>
      <w:r w:rsidRPr="00287D90">
        <w:rPr>
          <w:szCs w:val="22"/>
        </w:rPr>
        <w:t xml:space="preserve">per day for each day of delay.  </w:t>
      </w:r>
    </w:p>
    <w:p w14:paraId="589265D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Delivery Period</w:t>
      </w:r>
      <w:r w:rsidRPr="0018503B">
        <w:rPr>
          <w:szCs w:val="22"/>
        </w:rPr>
        <w:t>”</w:t>
      </w:r>
      <w:r w:rsidR="0021074D" w:rsidRPr="0018503B">
        <w:rPr>
          <w:szCs w:val="22"/>
        </w:rPr>
        <w:t xml:space="preserve"> has the meaning specified in Section </w:t>
      </w:r>
      <w:r w:rsidR="00E22ED1" w:rsidRPr="0018503B">
        <w:rPr>
          <w:szCs w:val="22"/>
        </w:rPr>
        <w:t>3.</w:t>
      </w:r>
      <w:r w:rsidR="00023B6B">
        <w:rPr>
          <w:szCs w:val="22"/>
        </w:rPr>
        <w:t>3</w:t>
      </w:r>
      <w:r w:rsidR="0021074D" w:rsidRPr="0018503B">
        <w:rPr>
          <w:szCs w:val="22"/>
        </w:rPr>
        <w:t>.</w:t>
      </w:r>
    </w:p>
    <w:p w14:paraId="035AD0C4" w14:textId="77777777" w:rsidR="00414702" w:rsidRDefault="00414702" w:rsidP="00414702">
      <w:pPr>
        <w:numPr>
          <w:ilvl w:val="1"/>
          <w:numId w:val="1"/>
        </w:numPr>
        <w:tabs>
          <w:tab w:val="clear" w:pos="2052"/>
          <w:tab w:val="num" w:pos="1080"/>
        </w:tabs>
        <w:spacing w:after="240"/>
        <w:jc w:val="both"/>
        <w:rPr>
          <w:szCs w:val="22"/>
        </w:rPr>
      </w:pPr>
      <w:r>
        <w:rPr>
          <w:szCs w:val="22"/>
        </w:rPr>
        <w:t>“Delivery Period Security” has the meaning specified in Section 9.1(c).</w:t>
      </w:r>
    </w:p>
    <w:p w14:paraId="4E079DE2"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Emission Reduction Credits</w:t>
      </w:r>
      <w:r w:rsidRPr="0018503B">
        <w:rPr>
          <w:szCs w:val="22"/>
        </w:rPr>
        <w:t>”</w:t>
      </w:r>
      <w:r w:rsidR="008D1967" w:rsidRPr="0018503B">
        <w:rPr>
          <w:szCs w:val="22"/>
        </w:rPr>
        <w:t xml:space="preserve"> or </w:t>
      </w:r>
      <w:r w:rsidRPr="0018503B">
        <w:rPr>
          <w:szCs w:val="22"/>
        </w:rPr>
        <w:t>“</w:t>
      </w:r>
      <w:r w:rsidR="008D1967" w:rsidRPr="0018503B">
        <w:rPr>
          <w:szCs w:val="22"/>
        </w:rPr>
        <w:t>ERC(s)</w:t>
      </w:r>
      <w:r w:rsidRPr="0018503B">
        <w:rPr>
          <w:szCs w:val="22"/>
        </w:rPr>
        <w:t>”</w:t>
      </w:r>
      <w:r w:rsidR="008D1967" w:rsidRPr="0018503B">
        <w:rPr>
          <w:szCs w:val="22"/>
        </w:rPr>
        <w:t xml:space="preserve"> means emission reductions that have been authorized by a local air pollution control district pursuant to California Division 26 Air Resources; Health and Safety Code Sections 40709 and 40709.5, whereby </w:t>
      </w:r>
      <w:r w:rsidR="00CD4A6C" w:rsidRPr="0018503B">
        <w:rPr>
          <w:szCs w:val="22"/>
        </w:rPr>
        <w:t>such</w:t>
      </w:r>
      <w:r w:rsidR="008D1967" w:rsidRPr="0018503B">
        <w:rPr>
          <w:szCs w:val="22"/>
        </w:rPr>
        <w:t xml:space="preserve"> district has established a system by which all reductions in the emission of air contaminants that are to be used to offset certain future increases in the emission of air contaminants shall be banked prior to use to offset future increases in emissions.</w:t>
      </w:r>
    </w:p>
    <w:p w14:paraId="1540C72A"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Environmental Costs</w:t>
      </w:r>
      <w:r w:rsidRPr="0018503B">
        <w:rPr>
          <w:szCs w:val="22"/>
        </w:rPr>
        <w:t>”</w:t>
      </w:r>
      <w:r w:rsidR="008D1967" w:rsidRPr="0018503B">
        <w:rPr>
          <w:szCs w:val="22"/>
        </w:rPr>
        <w:t xml:space="preserve"> means costs incurred in connection with acquiring and maintaining all environmental permits and licenses for the Product, and the Product’s compliance with all applicable environmental laws, rules and regulations, including capital costs for pollution mitigation or installation of emissions control equipment required to permit or license the Product, all operating and maintenance costs for operation of pollution mitigation or control equipment, costs of permit maintenance fees and emission fees as applicable, and the costs of all Emission Reduction Credits or Marketable Emission Trading Credits (including any costs related to greenhouse gas emissions) required by any applicable environmental laws, rules, regulations, and permits to operate, and costs associated with the disposal and clean-up of hazardous substances introduced to the site, and the decontamination or remediation, on or off the site, necessitated by the introduction of such hazardous substances on the site.</w:t>
      </w:r>
    </w:p>
    <w:p w14:paraId="3DC14C06" w14:textId="77777777" w:rsidR="00CE59C6" w:rsidRDefault="00CE59C6" w:rsidP="00CB0224">
      <w:pPr>
        <w:numPr>
          <w:ilvl w:val="1"/>
          <w:numId w:val="1"/>
        </w:numPr>
        <w:tabs>
          <w:tab w:val="clear" w:pos="2052"/>
          <w:tab w:val="num" w:pos="1080"/>
        </w:tabs>
        <w:spacing w:after="240"/>
        <w:jc w:val="both"/>
        <w:rPr>
          <w:szCs w:val="22"/>
        </w:rPr>
      </w:pPr>
      <w:r>
        <w:rPr>
          <w:szCs w:val="22"/>
        </w:rPr>
        <w:t xml:space="preserve">“Flexible </w:t>
      </w:r>
      <w:r w:rsidRPr="0018503B">
        <w:rPr>
          <w:szCs w:val="22"/>
        </w:rPr>
        <w:t>RA</w:t>
      </w:r>
      <w:r>
        <w:rPr>
          <w:szCs w:val="22"/>
        </w:rPr>
        <w:t xml:space="preserve"> Attributes” means, </w:t>
      </w:r>
      <w:r w:rsidRPr="0018503B">
        <w:rPr>
          <w:szCs w:val="22"/>
        </w:rPr>
        <w:t xml:space="preserve">with respect to a Unit, any and all </w:t>
      </w:r>
      <w:r>
        <w:rPr>
          <w:szCs w:val="22"/>
        </w:rPr>
        <w:t xml:space="preserve">flexible </w:t>
      </w:r>
      <w:r w:rsidRPr="0018503B">
        <w:rPr>
          <w:szCs w:val="22"/>
        </w:rPr>
        <w:t xml:space="preserve">resource adequacy attributes, as may be identified from time to time by the CPUC, CAISO or other Governmental Body having jurisdiction that can be counted toward </w:t>
      </w:r>
      <w:r>
        <w:rPr>
          <w:szCs w:val="22"/>
        </w:rPr>
        <w:t xml:space="preserve">Flexible </w:t>
      </w:r>
      <w:r w:rsidRPr="0018503B">
        <w:rPr>
          <w:szCs w:val="22"/>
        </w:rPr>
        <w:t xml:space="preserve">RAR, exclusive of any </w:t>
      </w:r>
      <w:r>
        <w:rPr>
          <w:szCs w:val="22"/>
        </w:rPr>
        <w:t xml:space="preserve">RA Attributes </w:t>
      </w:r>
      <w:r w:rsidR="002046F4">
        <w:rPr>
          <w:szCs w:val="22"/>
        </w:rPr>
        <w:t xml:space="preserve">and </w:t>
      </w:r>
      <w:r w:rsidRPr="0018503B">
        <w:rPr>
          <w:szCs w:val="22"/>
        </w:rPr>
        <w:t>Local RA Attributes.</w:t>
      </w:r>
    </w:p>
    <w:p w14:paraId="3B8E4923" w14:textId="77777777" w:rsidR="00CD69BF" w:rsidRDefault="00CD69BF" w:rsidP="00CB0224">
      <w:pPr>
        <w:numPr>
          <w:ilvl w:val="1"/>
          <w:numId w:val="1"/>
        </w:numPr>
        <w:tabs>
          <w:tab w:val="clear" w:pos="2052"/>
          <w:tab w:val="num" w:pos="1080"/>
        </w:tabs>
        <w:spacing w:after="240"/>
        <w:jc w:val="both"/>
        <w:rPr>
          <w:szCs w:val="22"/>
        </w:rPr>
      </w:pPr>
      <w:r>
        <w:rPr>
          <w:szCs w:val="22"/>
        </w:rPr>
        <w:lastRenderedPageBreak/>
        <w:t xml:space="preserve">“Flexible </w:t>
      </w:r>
      <w:r w:rsidRPr="0018503B">
        <w:rPr>
          <w:szCs w:val="22"/>
        </w:rPr>
        <w:t>RAR</w:t>
      </w:r>
      <w:r>
        <w:rPr>
          <w:szCs w:val="22"/>
        </w:rPr>
        <w:t xml:space="preserve">” </w:t>
      </w:r>
      <w:r w:rsidRPr="003D5333">
        <w:rPr>
          <w:szCs w:val="22"/>
        </w:rPr>
        <w:t>means the flexible capacity requirements, including, without limitation, maximum continuous ramping, load following, and regulation, established for LSEs by the CPUC pursuant to the CPUC Decisions, or by any other Governmental Body having jurisdiction.  Flexible RAR may also be known as ramping, maximum ramping, maximum continuous ramping, maximum continuous ramping capacity, maximum continuous ramping ramp rate, load following, load following capacity, load following ramp rate, regulation, regulation capacity, regulation ramp rate</w:t>
      </w:r>
      <w:r w:rsidRPr="00780368">
        <w:rPr>
          <w:szCs w:val="22"/>
        </w:rPr>
        <w:t>.</w:t>
      </w:r>
    </w:p>
    <w:p w14:paraId="5C989E14" w14:textId="77777777" w:rsidR="00CD69BF" w:rsidRDefault="00CD69BF" w:rsidP="00CB0224">
      <w:pPr>
        <w:numPr>
          <w:ilvl w:val="1"/>
          <w:numId w:val="1"/>
        </w:numPr>
        <w:tabs>
          <w:tab w:val="clear" w:pos="2052"/>
          <w:tab w:val="num" w:pos="1080"/>
        </w:tabs>
        <w:spacing w:after="240"/>
        <w:jc w:val="both"/>
        <w:rPr>
          <w:szCs w:val="22"/>
        </w:rPr>
      </w:pPr>
      <w:r w:rsidRPr="0018503B">
        <w:rPr>
          <w:szCs w:val="22"/>
        </w:rPr>
        <w:t>“</w:t>
      </w:r>
      <w:r>
        <w:rPr>
          <w:szCs w:val="22"/>
        </w:rPr>
        <w:t xml:space="preserve">Flexible </w:t>
      </w:r>
      <w:r w:rsidRPr="0018503B">
        <w:rPr>
          <w:szCs w:val="22"/>
        </w:rPr>
        <w:t xml:space="preserve">RAR Showing” means the </w:t>
      </w:r>
      <w:r>
        <w:rPr>
          <w:szCs w:val="22"/>
        </w:rPr>
        <w:t xml:space="preserve">Flexible </w:t>
      </w:r>
      <w:r w:rsidRPr="0018503B">
        <w:rPr>
          <w:szCs w:val="22"/>
        </w:rPr>
        <w:t xml:space="preserve">RAR compliance </w:t>
      </w:r>
      <w:r w:rsidR="00252B7A">
        <w:rPr>
          <w:szCs w:val="22"/>
        </w:rPr>
        <w:t>or advisory</w:t>
      </w:r>
      <w:r w:rsidR="00252B7A" w:rsidRPr="0018503B">
        <w:rPr>
          <w:szCs w:val="22"/>
        </w:rPr>
        <w:t xml:space="preserve"> </w:t>
      </w:r>
      <w:r w:rsidR="00252B7A">
        <w:rPr>
          <w:szCs w:val="22"/>
        </w:rPr>
        <w:t xml:space="preserve">filing </w:t>
      </w:r>
      <w:r w:rsidRPr="0018503B">
        <w:rPr>
          <w:szCs w:val="22"/>
        </w:rPr>
        <w:t>(or similar or successor showing</w:t>
      </w:r>
      <w:r w:rsidR="00252B7A">
        <w:rPr>
          <w:szCs w:val="22"/>
        </w:rPr>
        <w:t xml:space="preserve"> or filing</w:t>
      </w:r>
      <w:r w:rsidRPr="0018503B">
        <w:rPr>
          <w:szCs w:val="22"/>
        </w:rPr>
        <w:t>) an LSE is required to make to the CPUC (and, to the extent authorized by the CPUC, to the CAISO) pursuant to the CPUC Decisions, or to any Governmental Body having jurisdiction.</w:t>
      </w:r>
    </w:p>
    <w:p w14:paraId="65F5415A" w14:textId="77777777" w:rsidR="00B37E83" w:rsidRPr="0018503B" w:rsidRDefault="008D14BE" w:rsidP="00CB0224">
      <w:pPr>
        <w:numPr>
          <w:ilvl w:val="1"/>
          <w:numId w:val="1"/>
        </w:numPr>
        <w:tabs>
          <w:tab w:val="clear" w:pos="2052"/>
          <w:tab w:val="num" w:pos="1080"/>
        </w:tabs>
        <w:spacing w:after="240"/>
        <w:jc w:val="both"/>
        <w:rPr>
          <w:szCs w:val="22"/>
        </w:rPr>
      </w:pPr>
      <w:r w:rsidRPr="0018503B">
        <w:rPr>
          <w:szCs w:val="22"/>
        </w:rPr>
        <w:t>“</w:t>
      </w:r>
      <w:r w:rsidR="00B37E83" w:rsidRPr="0018503B">
        <w:rPr>
          <w:szCs w:val="22"/>
        </w:rPr>
        <w:t>GADS</w:t>
      </w:r>
      <w:r w:rsidRPr="0018503B">
        <w:rPr>
          <w:szCs w:val="22"/>
        </w:rPr>
        <w:t>”</w:t>
      </w:r>
      <w:r w:rsidR="00B37E83" w:rsidRPr="0018503B">
        <w:rPr>
          <w:szCs w:val="22"/>
        </w:rPr>
        <w:t xml:space="preserve"> means the Generating Availability Data System, or its successor.</w:t>
      </w:r>
    </w:p>
    <w:p w14:paraId="0CD8FC9B" w14:textId="77777777" w:rsidR="002F05B4" w:rsidRPr="002F05B4" w:rsidRDefault="008D14BE" w:rsidP="002F05B4">
      <w:pPr>
        <w:numPr>
          <w:ilvl w:val="1"/>
          <w:numId w:val="1"/>
        </w:numPr>
        <w:tabs>
          <w:tab w:val="clear" w:pos="2052"/>
          <w:tab w:val="num" w:pos="1080"/>
        </w:tabs>
        <w:spacing w:after="240"/>
        <w:jc w:val="both"/>
        <w:rPr>
          <w:szCs w:val="22"/>
        </w:rPr>
      </w:pPr>
      <w:r w:rsidRPr="0018503B">
        <w:rPr>
          <w:szCs w:val="22"/>
        </w:rPr>
        <w:t>“</w:t>
      </w:r>
      <w:r w:rsidR="0021074D" w:rsidRPr="0018503B">
        <w:rPr>
          <w:szCs w:val="22"/>
        </w:rPr>
        <w:t>Governmental Body</w:t>
      </w:r>
      <w:r w:rsidRPr="0018503B">
        <w:rPr>
          <w:szCs w:val="22"/>
        </w:rPr>
        <w:t>”</w:t>
      </w:r>
      <w:r w:rsidR="0021074D" w:rsidRPr="0018503B">
        <w:rPr>
          <w:szCs w:val="22"/>
        </w:rPr>
        <w:t xml:space="preserve">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7B5F70CA" w14:textId="77777777" w:rsidR="000D0B6A" w:rsidRDefault="000D0B6A" w:rsidP="000D0B6A">
      <w:pPr>
        <w:numPr>
          <w:ilvl w:val="1"/>
          <w:numId w:val="1"/>
        </w:numPr>
        <w:tabs>
          <w:tab w:val="clear" w:pos="2052"/>
          <w:tab w:val="num" w:pos="1080"/>
        </w:tabs>
        <w:spacing w:after="240"/>
        <w:jc w:val="both"/>
        <w:rPr>
          <w:szCs w:val="22"/>
        </w:rPr>
      </w:pPr>
      <w:r>
        <w:rPr>
          <w:szCs w:val="22"/>
        </w:rPr>
        <w:t>“</w:t>
      </w:r>
      <w:r>
        <w:t>Guaranteed Initial Delivery Date</w:t>
      </w:r>
      <w:r>
        <w:rPr>
          <w:szCs w:val="22"/>
        </w:rPr>
        <w:t xml:space="preserve">” </w:t>
      </w:r>
      <w:r w:rsidRPr="0018503B">
        <w:rPr>
          <w:szCs w:val="22"/>
        </w:rPr>
        <w:t xml:space="preserve">has the meaning specified in Section </w:t>
      </w:r>
      <w:r>
        <w:rPr>
          <w:szCs w:val="22"/>
        </w:rPr>
        <w:t>3.3(a)</w:t>
      </w:r>
      <w:r w:rsidRPr="0018503B">
        <w:rPr>
          <w:szCs w:val="22"/>
        </w:rPr>
        <w:t>.</w:t>
      </w:r>
    </w:p>
    <w:p w14:paraId="1776F537" w14:textId="77777777" w:rsidR="000D0B6A" w:rsidRDefault="000D0B6A" w:rsidP="000D0B6A">
      <w:pPr>
        <w:numPr>
          <w:ilvl w:val="1"/>
          <w:numId w:val="1"/>
        </w:numPr>
        <w:tabs>
          <w:tab w:val="clear" w:pos="2052"/>
          <w:tab w:val="num" w:pos="1080"/>
        </w:tabs>
        <w:spacing w:after="240"/>
        <w:jc w:val="both"/>
        <w:rPr>
          <w:szCs w:val="22"/>
        </w:rPr>
      </w:pPr>
      <w:r>
        <w:t>“Initial Delivery Date”</w:t>
      </w:r>
      <w:r w:rsidRPr="0018503B">
        <w:rPr>
          <w:szCs w:val="22"/>
        </w:rPr>
        <w:t xml:space="preserve"> has the meaning set forth in</w:t>
      </w:r>
      <w:r>
        <w:rPr>
          <w:szCs w:val="22"/>
        </w:rPr>
        <w:t xml:space="preserve"> Section 3.3(b).</w:t>
      </w:r>
    </w:p>
    <w:p w14:paraId="49A9EDF6" w14:textId="77777777" w:rsidR="000D0B6A" w:rsidRDefault="000D0B6A" w:rsidP="000D0B6A">
      <w:pPr>
        <w:numPr>
          <w:ilvl w:val="1"/>
          <w:numId w:val="1"/>
        </w:numPr>
        <w:tabs>
          <w:tab w:val="clear" w:pos="2052"/>
          <w:tab w:val="num" w:pos="1080"/>
        </w:tabs>
        <w:spacing w:after="240"/>
        <w:jc w:val="both"/>
        <w:rPr>
          <w:szCs w:val="22"/>
        </w:rPr>
      </w:pPr>
      <w:r>
        <w:t>“Initial Showing Month”</w:t>
      </w:r>
      <w:r w:rsidRPr="0018503B">
        <w:rPr>
          <w:szCs w:val="22"/>
        </w:rPr>
        <w:t xml:space="preserve"> has the meaning set forth in</w:t>
      </w:r>
      <w:r>
        <w:rPr>
          <w:szCs w:val="22"/>
        </w:rPr>
        <w:t xml:space="preserve"> Section 3.3(b).</w:t>
      </w:r>
    </w:p>
    <w:p w14:paraId="171ACBF0" w14:textId="77777777" w:rsidR="000D0B6A" w:rsidRDefault="000D0B6A" w:rsidP="000D0B6A">
      <w:pPr>
        <w:numPr>
          <w:ilvl w:val="1"/>
          <w:numId w:val="1"/>
        </w:numPr>
        <w:tabs>
          <w:tab w:val="clear" w:pos="2052"/>
          <w:tab w:val="num" w:pos="1080"/>
        </w:tabs>
        <w:spacing w:after="240"/>
        <w:jc w:val="both"/>
        <w:rPr>
          <w:szCs w:val="22"/>
        </w:rPr>
      </w:pPr>
      <w:r>
        <w:rPr>
          <w:szCs w:val="22"/>
        </w:rPr>
        <w:t xml:space="preserve">“Interconnection Agreement” means the </w:t>
      </w:r>
      <w:r w:rsidRPr="005B31DA">
        <w:t xml:space="preserve">interconnection agreement entered into by Seller </w:t>
      </w:r>
      <w:r>
        <w:t xml:space="preserve">and/or Seller’s Affiliates </w:t>
      </w:r>
      <w:r w:rsidRPr="005B31DA">
        <w:t xml:space="preserve">pursuant to which the </w:t>
      </w:r>
      <w:r>
        <w:t>Project</w:t>
      </w:r>
      <w:r w:rsidRPr="005B31DA">
        <w:t xml:space="preserve"> will be interconnected </w:t>
      </w:r>
      <w:r>
        <w:t xml:space="preserve">with the </w:t>
      </w:r>
      <w:r w:rsidRPr="00F86465">
        <w:rPr>
          <w:szCs w:val="22"/>
        </w:rPr>
        <w:t>Participating Transmission Owner’s or other utility owned or managed electric system or to the CAISO Grid</w:t>
      </w:r>
      <w:r w:rsidRPr="005B31DA">
        <w:t xml:space="preserve">, and pursuant to which </w:t>
      </w:r>
      <w:r>
        <w:t>the</w:t>
      </w:r>
      <w:r w:rsidRPr="005B31DA">
        <w:t xml:space="preserve"> Interconnection Facilities will be constructed, operated and maintained during the Contract Term</w:t>
      </w:r>
      <w:r>
        <w:rPr>
          <w:szCs w:val="22"/>
        </w:rPr>
        <w:t>.</w:t>
      </w:r>
    </w:p>
    <w:p w14:paraId="7A0E7A4B" w14:textId="77777777" w:rsidR="000D0B6A" w:rsidRDefault="000D0B6A" w:rsidP="000D0B6A">
      <w:pPr>
        <w:numPr>
          <w:ilvl w:val="1"/>
          <w:numId w:val="1"/>
        </w:numPr>
        <w:tabs>
          <w:tab w:val="clear" w:pos="2052"/>
          <w:tab w:val="num" w:pos="1080"/>
        </w:tabs>
        <w:spacing w:after="240"/>
        <w:jc w:val="both"/>
        <w:rPr>
          <w:szCs w:val="22"/>
        </w:rPr>
      </w:pPr>
      <w:r>
        <w:rPr>
          <w:szCs w:val="22"/>
        </w:rPr>
        <w:t>“Interconnection Facilities” means</w:t>
      </w:r>
      <w:r w:rsidRPr="00F86465">
        <w:rPr>
          <w:szCs w:val="22"/>
        </w:rPr>
        <w:t xml:space="preserve"> all apparatus installed to interconnect the Project to the Participating Transmission Owner’s or other utility owned or managed electric system or to the CAISO Grid to make available to Buyer the Contract </w:t>
      </w:r>
      <w:r>
        <w:rPr>
          <w:szCs w:val="22"/>
        </w:rPr>
        <w:t>Quantity</w:t>
      </w:r>
      <w:r w:rsidRPr="00F86465">
        <w:rPr>
          <w:szCs w:val="22"/>
        </w:rPr>
        <w:t>, including, without limitation, connection, transformation, switching, metering, communications, control, and safety equipment, such as equipment required to protect (a) the Participating Transmission Owner’s electric system (or other system to which the Participating Transmission Owner’s electric system is connection, including the CAISO Grid) and Buyer’s customers from faults occurring at the Project, and (b) the Project from faults occurring on the Participating Transmission Owner’s electric system or on the systems of others to which the Participating Transmission Owner’s electric system is directly or indirectly connected.  Interconnection Facilities also include any necessary additions and reinforcements to the Participating Transmission Owner’s electric system or CAISO Grid required as a result of the interconnection of the Project to the Buyer electric system, the CAISO Grid or electric systems of others to which the Buyer electric system is directly or indirectly connected</w:t>
      </w:r>
      <w:r>
        <w:rPr>
          <w:szCs w:val="22"/>
        </w:rPr>
        <w:t>.</w:t>
      </w:r>
    </w:p>
    <w:p w14:paraId="0A1A29E5" w14:textId="6F74E411" w:rsidR="0029075D" w:rsidRDefault="0029075D" w:rsidP="00414702">
      <w:pPr>
        <w:numPr>
          <w:ilvl w:val="1"/>
          <w:numId w:val="1"/>
        </w:numPr>
        <w:tabs>
          <w:tab w:val="clear" w:pos="2052"/>
          <w:tab w:val="num" w:pos="1080"/>
        </w:tabs>
        <w:spacing w:after="240"/>
        <w:jc w:val="both"/>
        <w:rPr>
          <w:szCs w:val="22"/>
        </w:rPr>
      </w:pPr>
      <w:r>
        <w:rPr>
          <w:szCs w:val="22"/>
        </w:rPr>
        <w:t xml:space="preserve">“Interest Rate” </w:t>
      </w:r>
      <w:r w:rsidR="00A40756">
        <w:rPr>
          <w:szCs w:val="22"/>
        </w:rPr>
        <w:t>means</w:t>
      </w:r>
      <w:r w:rsidR="00CD3FFA">
        <w:rPr>
          <w:szCs w:val="22"/>
        </w:rPr>
        <w:t xml:space="preserve">, for purposes of this Transaction, for any date </w:t>
      </w:r>
      <w:r w:rsidR="00CD3FFA" w:rsidRPr="00DC7D71">
        <w:rPr>
          <w:szCs w:val="22"/>
        </w:rPr>
        <w:t xml:space="preserve">the rate per annum equal to the </w:t>
      </w:r>
      <w:r w:rsidR="00CD3FFA">
        <w:t xml:space="preserve">Commercial Paper (prime, 3 months) rate as published the prior month in the Federal Reserve Statistical Release, H.15.  Should publication of the </w:t>
      </w:r>
      <w:r w:rsidR="00CD3FFA">
        <w:lastRenderedPageBreak/>
        <w:t>interest rate on Commercial Paper (prime, 3 months) be discontinued, then the interest rate on commercial paper, which most closely approximates the discontinued rate, published the prior month in the Federal Reserve Statistical Release, H.15, or its successor publication</w:t>
      </w:r>
      <w:r w:rsidR="00CD3FFA" w:rsidRPr="00933102">
        <w:t>.</w:t>
      </w:r>
    </w:p>
    <w:p w14:paraId="187693B9" w14:textId="7E547BB1" w:rsidR="00414702" w:rsidRDefault="00414702" w:rsidP="00414702">
      <w:pPr>
        <w:numPr>
          <w:ilvl w:val="1"/>
          <w:numId w:val="1"/>
        </w:numPr>
        <w:tabs>
          <w:tab w:val="clear" w:pos="2052"/>
          <w:tab w:val="num" w:pos="1080"/>
        </w:tabs>
        <w:spacing w:after="240"/>
        <w:jc w:val="both"/>
        <w:rPr>
          <w:szCs w:val="22"/>
        </w:rPr>
      </w:pPr>
      <w:r>
        <w:rPr>
          <w:szCs w:val="22"/>
        </w:rPr>
        <w:t xml:space="preserve">“Letter of Credit” means an irrevocable standby letter of credit in substantially the form of Appendix C attached hereto issued by a commercial bank chartered under the laws of the United States or a U.S. branch of a foreign commercial bank in each case with a Credit Rating of at least </w:t>
      </w:r>
      <w:r>
        <w:rPr>
          <w:bCs/>
          <w:szCs w:val="22"/>
        </w:rPr>
        <w:t>“A-” by S&amp;P or “A3” by Moody’s</w:t>
      </w:r>
      <w:r>
        <w:rPr>
          <w:szCs w:val="22"/>
        </w:rPr>
        <w:t>.</w:t>
      </w:r>
    </w:p>
    <w:p w14:paraId="180DD915" w14:textId="77777777" w:rsidR="0028417A" w:rsidRPr="0018503B" w:rsidRDefault="0028417A" w:rsidP="00CB0224">
      <w:pPr>
        <w:numPr>
          <w:ilvl w:val="1"/>
          <w:numId w:val="1"/>
        </w:numPr>
        <w:tabs>
          <w:tab w:val="clear" w:pos="2052"/>
          <w:tab w:val="num" w:pos="1080"/>
        </w:tabs>
        <w:spacing w:after="240"/>
        <w:jc w:val="both"/>
        <w:rPr>
          <w:szCs w:val="22"/>
        </w:rPr>
      </w:pPr>
      <w:r w:rsidRPr="0018503B">
        <w:rPr>
          <w:szCs w:val="22"/>
        </w:rPr>
        <w:t>“Local Capacity Area” has the meaning set forth in the Tariff.</w:t>
      </w:r>
    </w:p>
    <w:p w14:paraId="664DA8EF"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8417A" w:rsidRPr="0018503B">
        <w:rPr>
          <w:szCs w:val="22"/>
        </w:rPr>
        <w:t>Local RA</w:t>
      </w:r>
      <w:r w:rsidR="0021074D" w:rsidRPr="0018503B">
        <w:rPr>
          <w:szCs w:val="22"/>
        </w:rPr>
        <w:t xml:space="preserve"> Attributes</w:t>
      </w:r>
      <w:r w:rsidRPr="0018503B">
        <w:rPr>
          <w:szCs w:val="22"/>
        </w:rPr>
        <w:t>”</w:t>
      </w:r>
      <w:r w:rsidR="0021074D" w:rsidRPr="0018503B">
        <w:rPr>
          <w:szCs w:val="22"/>
        </w:rPr>
        <w:t xml:space="preserve"> means, with respect to a Unit, any and all resource adequacy attributes or other locational attributes </w:t>
      </w:r>
      <w:r w:rsidR="0028417A" w:rsidRPr="0018503B">
        <w:rPr>
          <w:szCs w:val="22"/>
        </w:rPr>
        <w:t xml:space="preserve">for the Unit </w:t>
      </w:r>
      <w:r w:rsidR="00E54C20" w:rsidRPr="0018503B">
        <w:rPr>
          <w:szCs w:val="22"/>
        </w:rPr>
        <w:t xml:space="preserve">related to </w:t>
      </w:r>
      <w:r w:rsidR="0028417A" w:rsidRPr="0018503B">
        <w:rPr>
          <w:szCs w:val="22"/>
        </w:rPr>
        <w:t>a Local Capacity Area</w:t>
      </w:r>
      <w:r w:rsidR="0021074D" w:rsidRPr="0018503B">
        <w:rPr>
          <w:szCs w:val="22"/>
        </w:rPr>
        <w:t xml:space="preserve">, as may be identified from time to time by the CPUC, CAISO or other Governmental Body having jurisdiction, associated with the physical location or point of electrical interconnection of the Unit within the CAISO Control Area, that can be counted toward </w:t>
      </w:r>
      <w:r w:rsidR="00E54C20" w:rsidRPr="0018503B">
        <w:rPr>
          <w:szCs w:val="22"/>
        </w:rPr>
        <w:t xml:space="preserve">a </w:t>
      </w:r>
      <w:r w:rsidR="0028417A" w:rsidRPr="0018503B">
        <w:rPr>
          <w:szCs w:val="22"/>
        </w:rPr>
        <w:t>Local R</w:t>
      </w:r>
      <w:r w:rsidR="0021074D" w:rsidRPr="0018503B">
        <w:rPr>
          <w:szCs w:val="22"/>
        </w:rPr>
        <w:t>AR, but exclusive of any RA Attributes</w:t>
      </w:r>
      <w:r w:rsidR="002046F4">
        <w:rPr>
          <w:szCs w:val="22"/>
        </w:rPr>
        <w:t xml:space="preserve"> </w:t>
      </w:r>
      <w:r w:rsidR="006253FB">
        <w:rPr>
          <w:szCs w:val="22"/>
        </w:rPr>
        <w:t xml:space="preserve">and </w:t>
      </w:r>
      <w:r w:rsidR="002046F4">
        <w:rPr>
          <w:szCs w:val="22"/>
        </w:rPr>
        <w:t>Flexible RA Attributes</w:t>
      </w:r>
      <w:r w:rsidR="0021074D" w:rsidRPr="0018503B">
        <w:rPr>
          <w:szCs w:val="22"/>
        </w:rPr>
        <w:t>.</w:t>
      </w:r>
    </w:p>
    <w:p w14:paraId="4C56BC67" w14:textId="77777777" w:rsidR="0032739A" w:rsidRPr="0018503B" w:rsidRDefault="0032739A" w:rsidP="00CB0224">
      <w:pPr>
        <w:numPr>
          <w:ilvl w:val="1"/>
          <w:numId w:val="1"/>
        </w:numPr>
        <w:tabs>
          <w:tab w:val="clear" w:pos="2052"/>
          <w:tab w:val="num" w:pos="1080"/>
        </w:tabs>
        <w:spacing w:after="240"/>
        <w:jc w:val="both"/>
        <w:rPr>
          <w:szCs w:val="22"/>
        </w:rPr>
      </w:pPr>
      <w:r w:rsidRPr="0018503B">
        <w:rPr>
          <w:szCs w:val="22"/>
        </w:rPr>
        <w:t>“Local RAR” means the local resource adequacy requirements established for LSEs by the CPUC pursuant to the CPUC Decisions, or by any other Governmental Body having jurisdiction.  Local RAR may also be known as local area reliability, local resource adequacy, local resource adequacy procurement requirements, or local capacity requirement in other regulatory proceedings or legislative actions.</w:t>
      </w:r>
    </w:p>
    <w:p w14:paraId="3686A49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8417A" w:rsidRPr="0018503B">
        <w:rPr>
          <w:szCs w:val="22"/>
        </w:rPr>
        <w:t>Local RAR</w:t>
      </w:r>
      <w:r w:rsidR="0021074D" w:rsidRPr="0018503B">
        <w:rPr>
          <w:szCs w:val="22"/>
        </w:rPr>
        <w:t xml:space="preserve"> Showing</w:t>
      </w:r>
      <w:r w:rsidRPr="0018503B">
        <w:rPr>
          <w:szCs w:val="22"/>
        </w:rPr>
        <w:t>”</w:t>
      </w:r>
      <w:r w:rsidR="0021074D" w:rsidRPr="0018503B">
        <w:rPr>
          <w:szCs w:val="22"/>
        </w:rPr>
        <w:t xml:space="preserve"> means the L</w:t>
      </w:r>
      <w:r w:rsidR="0028417A" w:rsidRPr="0018503B">
        <w:rPr>
          <w:szCs w:val="22"/>
        </w:rPr>
        <w:t>ocal R</w:t>
      </w:r>
      <w:r w:rsidR="0021074D" w:rsidRPr="0018503B">
        <w:rPr>
          <w:szCs w:val="22"/>
        </w:rPr>
        <w:t xml:space="preserve">AR compliance </w:t>
      </w:r>
      <w:r w:rsidR="00252B7A">
        <w:rPr>
          <w:szCs w:val="22"/>
        </w:rPr>
        <w:t>or advisory filing</w:t>
      </w:r>
      <w:r w:rsidR="00252B7A" w:rsidRPr="0018503B">
        <w:rPr>
          <w:szCs w:val="22"/>
        </w:rPr>
        <w:t xml:space="preserve"> </w:t>
      </w:r>
      <w:r w:rsidR="0021074D" w:rsidRPr="0018503B">
        <w:rPr>
          <w:szCs w:val="22"/>
        </w:rPr>
        <w:t xml:space="preserve">(or similar or successor </w:t>
      </w:r>
      <w:r w:rsidR="00252B7A" w:rsidRPr="0018503B">
        <w:rPr>
          <w:szCs w:val="22"/>
        </w:rPr>
        <w:t>showing</w:t>
      </w:r>
      <w:r w:rsidR="00252B7A">
        <w:rPr>
          <w:szCs w:val="22"/>
        </w:rPr>
        <w:t xml:space="preserve"> or filing</w:t>
      </w:r>
      <w:r w:rsidR="0021074D" w:rsidRPr="0018503B">
        <w:rPr>
          <w:szCs w:val="22"/>
        </w:rPr>
        <w:t xml:space="preserve">) an LSE is required to make to the </w:t>
      </w:r>
      <w:r w:rsidR="00363639" w:rsidRPr="0018503B">
        <w:rPr>
          <w:szCs w:val="22"/>
        </w:rPr>
        <w:t>CPUC (and</w:t>
      </w:r>
      <w:r w:rsidR="0021074D" w:rsidRPr="0018503B">
        <w:rPr>
          <w:szCs w:val="22"/>
        </w:rPr>
        <w:t>, to the extent authorized by the CPUC, to the CAISO) pursuant to the CPUC Decisions, or to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14:paraId="66661C2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LSE</w:t>
      </w:r>
      <w:r w:rsidRPr="0018503B">
        <w:rPr>
          <w:szCs w:val="22"/>
        </w:rPr>
        <w:t>”</w:t>
      </w:r>
      <w:r w:rsidR="0021074D" w:rsidRPr="0018503B">
        <w:rPr>
          <w:szCs w:val="22"/>
        </w:rPr>
        <w:t xml:space="preserve"> means load-serving entity.</w:t>
      </w:r>
    </w:p>
    <w:p w14:paraId="76524347"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t>“</w:t>
      </w:r>
      <w:r w:rsidR="008D1967" w:rsidRPr="0018503B">
        <w:rPr>
          <w:szCs w:val="22"/>
        </w:rPr>
        <w:t>Marketable Emission Trading Credits</w:t>
      </w:r>
      <w:r w:rsidRPr="0018503B">
        <w:rPr>
          <w:szCs w:val="22"/>
        </w:rPr>
        <w:t>”</w:t>
      </w:r>
      <w:r w:rsidR="008D1967" w:rsidRPr="0018503B">
        <w:rPr>
          <w:szCs w:val="22"/>
        </w:rPr>
        <w:t xml:space="preserve"> means without limitation, emissions trading credits or units pursuant to the requirements of California Division 26 Air Resources; Health &amp; Safety Code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4CEBEF75"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Master Agreement</w:t>
      </w:r>
      <w:r w:rsidRPr="0018503B">
        <w:rPr>
          <w:szCs w:val="22"/>
        </w:rPr>
        <w:t>”</w:t>
      </w:r>
      <w:r w:rsidR="0021074D" w:rsidRPr="0018503B">
        <w:rPr>
          <w:szCs w:val="22"/>
        </w:rPr>
        <w:t xml:space="preserve"> has the meaning specified in the introductory paragraph.</w:t>
      </w:r>
    </w:p>
    <w:p w14:paraId="5EB0BAE8" w14:textId="1D5A46E7" w:rsidR="009F39DD" w:rsidRDefault="009F39DD" w:rsidP="00CB0224">
      <w:pPr>
        <w:numPr>
          <w:ilvl w:val="1"/>
          <w:numId w:val="1"/>
        </w:numPr>
        <w:tabs>
          <w:tab w:val="clear" w:pos="2052"/>
          <w:tab w:val="num" w:pos="1080"/>
        </w:tabs>
        <w:spacing w:after="240"/>
        <w:jc w:val="both"/>
        <w:rPr>
          <w:szCs w:val="22"/>
        </w:rPr>
      </w:pPr>
      <w:r>
        <w:rPr>
          <w:szCs w:val="22"/>
        </w:rPr>
        <w:t xml:space="preserve">“Milestone Schedule” </w:t>
      </w:r>
      <w:r w:rsidRPr="0018503B">
        <w:rPr>
          <w:szCs w:val="22"/>
        </w:rPr>
        <w:t>has the meaning specified in</w:t>
      </w:r>
      <w:r>
        <w:rPr>
          <w:szCs w:val="22"/>
        </w:rPr>
        <w:t xml:space="preserve"> Section 2.3.</w:t>
      </w:r>
    </w:p>
    <w:p w14:paraId="124E2E4E" w14:textId="672A594D"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Monthly Delivery Period</w:t>
      </w:r>
      <w:r w:rsidRPr="0018503B">
        <w:rPr>
          <w:szCs w:val="22"/>
        </w:rPr>
        <w:t>”</w:t>
      </w:r>
      <w:r w:rsidR="0021074D" w:rsidRPr="0018503B">
        <w:rPr>
          <w:szCs w:val="22"/>
        </w:rPr>
        <w:t xml:space="preserve"> means each calendar month during the Delivery Period</w:t>
      </w:r>
      <w:r w:rsidR="00363639" w:rsidRPr="0018503B">
        <w:rPr>
          <w:szCs w:val="22"/>
        </w:rPr>
        <w:t xml:space="preserve"> and shall correspond to each Showing Month</w:t>
      </w:r>
      <w:r w:rsidR="0021074D" w:rsidRPr="0018503B">
        <w:rPr>
          <w:szCs w:val="22"/>
        </w:rPr>
        <w:t>.</w:t>
      </w:r>
    </w:p>
    <w:p w14:paraId="5C530ECC" w14:textId="77777777" w:rsidR="0021074D" w:rsidRPr="000B1ED5" w:rsidRDefault="008D14BE" w:rsidP="00CB0224">
      <w:pPr>
        <w:numPr>
          <w:ilvl w:val="1"/>
          <w:numId w:val="1"/>
        </w:numPr>
        <w:tabs>
          <w:tab w:val="clear" w:pos="2052"/>
          <w:tab w:val="num" w:pos="1080"/>
        </w:tabs>
        <w:spacing w:after="240"/>
        <w:jc w:val="both"/>
        <w:rPr>
          <w:szCs w:val="22"/>
        </w:rPr>
      </w:pPr>
      <w:r w:rsidRPr="000B1ED5">
        <w:rPr>
          <w:szCs w:val="22"/>
        </w:rPr>
        <w:t>“</w:t>
      </w:r>
      <w:r w:rsidR="00D54FFC" w:rsidRPr="000B1ED5">
        <w:rPr>
          <w:szCs w:val="22"/>
        </w:rPr>
        <w:t>Monthly Payment</w:t>
      </w:r>
      <w:r w:rsidRPr="000B1ED5">
        <w:rPr>
          <w:szCs w:val="22"/>
        </w:rPr>
        <w:t>”</w:t>
      </w:r>
      <w:r w:rsidR="0021074D" w:rsidRPr="000B1ED5">
        <w:rPr>
          <w:szCs w:val="22"/>
        </w:rPr>
        <w:t xml:space="preserve"> has the meaning specified in Section 4.</w:t>
      </w:r>
      <w:r w:rsidR="00E22ED1" w:rsidRPr="000B1ED5">
        <w:rPr>
          <w:szCs w:val="22"/>
        </w:rPr>
        <w:t>1</w:t>
      </w:r>
      <w:r w:rsidR="0021074D" w:rsidRPr="000B1ED5">
        <w:rPr>
          <w:szCs w:val="22"/>
        </w:rPr>
        <w:t>.</w:t>
      </w:r>
    </w:p>
    <w:p w14:paraId="7AF6C957" w14:textId="7E1151B6" w:rsidR="009F39DD" w:rsidRPr="000B1ED5" w:rsidRDefault="009F39DD" w:rsidP="00CB0224">
      <w:pPr>
        <w:numPr>
          <w:ilvl w:val="1"/>
          <w:numId w:val="1"/>
        </w:numPr>
        <w:tabs>
          <w:tab w:val="clear" w:pos="2052"/>
          <w:tab w:val="num" w:pos="1080"/>
        </w:tabs>
        <w:spacing w:after="240"/>
        <w:jc w:val="both"/>
        <w:rPr>
          <w:szCs w:val="22"/>
        </w:rPr>
      </w:pPr>
      <w:r w:rsidRPr="000B1ED5">
        <w:t>“Monthly Progress Report”</w:t>
      </w:r>
      <w:r w:rsidRPr="000B1ED5">
        <w:rPr>
          <w:szCs w:val="22"/>
        </w:rPr>
        <w:t xml:space="preserve"> has the meaning specified in Section 2.3.</w:t>
      </w:r>
    </w:p>
    <w:p w14:paraId="796B853E" w14:textId="72D5464C" w:rsidR="00673ABE" w:rsidRPr="0018503B" w:rsidRDefault="008D14BE" w:rsidP="00CB0224">
      <w:pPr>
        <w:numPr>
          <w:ilvl w:val="1"/>
          <w:numId w:val="1"/>
        </w:numPr>
        <w:tabs>
          <w:tab w:val="clear" w:pos="2052"/>
          <w:tab w:val="num" w:pos="1080"/>
        </w:tabs>
        <w:spacing w:after="240"/>
        <w:jc w:val="both"/>
        <w:rPr>
          <w:szCs w:val="22"/>
        </w:rPr>
      </w:pPr>
      <w:r w:rsidRPr="000B1ED5">
        <w:rPr>
          <w:szCs w:val="22"/>
        </w:rPr>
        <w:t>“</w:t>
      </w:r>
      <w:r w:rsidR="00673ABE" w:rsidRPr="000B1ED5">
        <w:rPr>
          <w:szCs w:val="22"/>
        </w:rPr>
        <w:t>Moody’s</w:t>
      </w:r>
      <w:r w:rsidRPr="000B1ED5">
        <w:rPr>
          <w:szCs w:val="22"/>
        </w:rPr>
        <w:t>”</w:t>
      </w:r>
      <w:r w:rsidR="00673ABE" w:rsidRPr="000B1ED5">
        <w:rPr>
          <w:szCs w:val="22"/>
        </w:rPr>
        <w:t xml:space="preserve"> means Moody’s Investors</w:t>
      </w:r>
      <w:r w:rsidR="00673ABE" w:rsidRPr="0018503B">
        <w:rPr>
          <w:szCs w:val="22"/>
        </w:rPr>
        <w:t xml:space="preserve"> Services, Inc. or its successor.</w:t>
      </w:r>
    </w:p>
    <w:p w14:paraId="2CE39343" w14:textId="77777777" w:rsidR="008D1967" w:rsidRPr="0018503B" w:rsidRDefault="008D14BE" w:rsidP="00CB0224">
      <w:pPr>
        <w:numPr>
          <w:ilvl w:val="1"/>
          <w:numId w:val="1"/>
        </w:numPr>
        <w:tabs>
          <w:tab w:val="clear" w:pos="2052"/>
          <w:tab w:val="num" w:pos="1080"/>
        </w:tabs>
        <w:spacing w:after="240"/>
        <w:jc w:val="both"/>
        <w:rPr>
          <w:szCs w:val="22"/>
        </w:rPr>
      </w:pPr>
      <w:r w:rsidRPr="0018503B">
        <w:rPr>
          <w:szCs w:val="22"/>
        </w:rPr>
        <w:lastRenderedPageBreak/>
        <w:t>“</w:t>
      </w:r>
      <w:r w:rsidR="008D1967" w:rsidRPr="0018503B">
        <w:rPr>
          <w:szCs w:val="22"/>
        </w:rPr>
        <w:t>NERC</w:t>
      </w:r>
      <w:r w:rsidRPr="0018503B">
        <w:rPr>
          <w:szCs w:val="22"/>
        </w:rPr>
        <w:t>”</w:t>
      </w:r>
      <w:r w:rsidR="008D1967" w:rsidRPr="0018503B">
        <w:rPr>
          <w:szCs w:val="22"/>
        </w:rPr>
        <w:t xml:space="preserve"> means the North American Electric Reliability Co</w:t>
      </w:r>
      <w:r w:rsidR="00D54FFC" w:rsidRPr="0018503B">
        <w:rPr>
          <w:szCs w:val="22"/>
        </w:rPr>
        <w:t>rporation</w:t>
      </w:r>
      <w:r w:rsidR="008D1967" w:rsidRPr="0018503B">
        <w:rPr>
          <w:szCs w:val="22"/>
        </w:rPr>
        <w:t>, or its successor.</w:t>
      </w:r>
    </w:p>
    <w:p w14:paraId="31952F0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NERC/GADS Protocols</w:t>
      </w:r>
      <w:r w:rsidRPr="0018503B">
        <w:rPr>
          <w:szCs w:val="22"/>
        </w:rPr>
        <w:t>”</w:t>
      </w:r>
      <w:r w:rsidR="0021074D" w:rsidRPr="0018503B">
        <w:rPr>
          <w:szCs w:val="22"/>
        </w:rPr>
        <w:t xml:space="preserve"> means the GADS protocols</w:t>
      </w:r>
      <w:r w:rsidR="00B37E83" w:rsidRPr="0018503B">
        <w:rPr>
          <w:szCs w:val="22"/>
        </w:rPr>
        <w:t xml:space="preserve"> established by NERC, as may be updated from time to time</w:t>
      </w:r>
      <w:r w:rsidR="0021074D" w:rsidRPr="0018503B">
        <w:rPr>
          <w:szCs w:val="22"/>
        </w:rPr>
        <w:t>.</w:t>
      </w:r>
    </w:p>
    <w:p w14:paraId="43392602" w14:textId="77777777" w:rsidR="00D54FFC" w:rsidRPr="0018503B" w:rsidRDefault="0032739A" w:rsidP="00CB0224">
      <w:pPr>
        <w:numPr>
          <w:ilvl w:val="1"/>
          <w:numId w:val="1"/>
        </w:numPr>
        <w:tabs>
          <w:tab w:val="clear" w:pos="2052"/>
          <w:tab w:val="num" w:pos="1080"/>
        </w:tabs>
        <w:spacing w:after="240"/>
        <w:jc w:val="both"/>
        <w:rPr>
          <w:szCs w:val="22"/>
        </w:rPr>
      </w:pPr>
      <w:r w:rsidRPr="0018503B">
        <w:rPr>
          <w:szCs w:val="22"/>
        </w:rPr>
        <w:t>“</w:t>
      </w:r>
      <w:r w:rsidR="00D54FFC" w:rsidRPr="0018503B">
        <w:rPr>
          <w:szCs w:val="22"/>
        </w:rPr>
        <w:t>Net Qualifying Capacity”</w:t>
      </w:r>
      <w:r w:rsidR="00ED3EDC">
        <w:rPr>
          <w:szCs w:val="22"/>
        </w:rPr>
        <w:t xml:space="preserve"> </w:t>
      </w:r>
      <w:r w:rsidR="00D54FFC" w:rsidRPr="0018503B">
        <w:rPr>
          <w:szCs w:val="22"/>
        </w:rPr>
        <w:t>has the meaning set forth in the Tariff.</w:t>
      </w:r>
    </w:p>
    <w:p w14:paraId="0274031B" w14:textId="77777777" w:rsidR="00274238" w:rsidRDefault="008D14BE" w:rsidP="00CB0224">
      <w:pPr>
        <w:numPr>
          <w:ilvl w:val="1"/>
          <w:numId w:val="1"/>
        </w:numPr>
        <w:tabs>
          <w:tab w:val="clear" w:pos="2052"/>
          <w:tab w:val="num" w:pos="1080"/>
        </w:tabs>
        <w:spacing w:after="240"/>
        <w:jc w:val="both"/>
        <w:rPr>
          <w:szCs w:val="22"/>
        </w:rPr>
      </w:pPr>
      <w:r w:rsidRPr="0018503B">
        <w:rPr>
          <w:szCs w:val="22"/>
        </w:rPr>
        <w:t>“</w:t>
      </w:r>
      <w:r w:rsidR="00410AF1" w:rsidRPr="0018503B">
        <w:rPr>
          <w:szCs w:val="22"/>
        </w:rPr>
        <w:t>Non-Availability Charges</w:t>
      </w:r>
      <w:r w:rsidRPr="0018503B">
        <w:rPr>
          <w:szCs w:val="22"/>
        </w:rPr>
        <w:t>”</w:t>
      </w:r>
      <w:r w:rsidR="00410AF1" w:rsidRPr="0018503B">
        <w:rPr>
          <w:szCs w:val="22"/>
        </w:rPr>
        <w:t xml:space="preserve"> </w:t>
      </w:r>
      <w:r w:rsidR="00F97087" w:rsidRPr="0018503B">
        <w:rPr>
          <w:szCs w:val="22"/>
        </w:rPr>
        <w:t xml:space="preserve">has the meaning </w:t>
      </w:r>
      <w:r w:rsidR="0028417A" w:rsidRPr="0018503B">
        <w:rPr>
          <w:szCs w:val="22"/>
        </w:rPr>
        <w:t>set forth</w:t>
      </w:r>
      <w:r w:rsidR="00F97087" w:rsidRPr="0018503B">
        <w:rPr>
          <w:szCs w:val="22"/>
        </w:rPr>
        <w:t xml:space="preserve"> in the Tariff</w:t>
      </w:r>
      <w:r w:rsidR="00BC01DE">
        <w:rPr>
          <w:szCs w:val="22"/>
        </w:rPr>
        <w:t xml:space="preserve"> </w:t>
      </w:r>
      <w:r w:rsidR="00D81E89">
        <w:rPr>
          <w:szCs w:val="22"/>
        </w:rPr>
        <w:t>[</w:t>
      </w:r>
      <w:r w:rsidR="00BC01DE">
        <w:rPr>
          <w:szCs w:val="22"/>
        </w:rPr>
        <w:t xml:space="preserve">and includes any similarly defined charges under the Tariff in respect of </w:t>
      </w:r>
      <w:r w:rsidR="00BC01DE" w:rsidRPr="00BB2FCC">
        <w:rPr>
          <w:szCs w:val="22"/>
        </w:rPr>
        <w:t>Flexible RA Attributes</w:t>
      </w:r>
      <w:r w:rsidR="00D81E89">
        <w:rPr>
          <w:szCs w:val="22"/>
        </w:rPr>
        <w:t>]</w:t>
      </w:r>
      <w:r w:rsidR="00D81E89" w:rsidRPr="00D81E89">
        <w:rPr>
          <w:i/>
          <w:szCs w:val="22"/>
          <w:highlight w:val="yellow"/>
        </w:rPr>
        <w:t xml:space="preserve"> </w:t>
      </w:r>
      <w:r w:rsidR="00D81E89" w:rsidRPr="00E41C43">
        <w:rPr>
          <w:i/>
          <w:szCs w:val="22"/>
          <w:highlight w:val="yellow"/>
        </w:rPr>
        <w:t>[Comment: Include bracketed language if the Product includes flexible capacity]</w:t>
      </w:r>
      <w:r w:rsidR="00F97087" w:rsidRPr="0018503B">
        <w:rPr>
          <w:szCs w:val="22"/>
        </w:rPr>
        <w:t>.</w:t>
      </w:r>
    </w:p>
    <w:p w14:paraId="3CF9DE83"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5D3EE1" w:rsidRPr="0018503B">
        <w:rPr>
          <w:szCs w:val="22"/>
        </w:rPr>
        <w:t>Outage</w:t>
      </w:r>
      <w:r w:rsidRPr="0018503B">
        <w:rPr>
          <w:szCs w:val="22"/>
        </w:rPr>
        <w:t>”</w:t>
      </w:r>
      <w:r w:rsidR="0021074D" w:rsidRPr="0018503B">
        <w:rPr>
          <w:szCs w:val="22"/>
        </w:rPr>
        <w:t xml:space="preserve"> </w:t>
      </w:r>
      <w:r w:rsidR="00B37E83" w:rsidRPr="0018503B">
        <w:rPr>
          <w:szCs w:val="22"/>
        </w:rPr>
        <w:t>means any disconnection, separation, or reduction in the capacity of any Unit that relieves all or part of the offer obligations of the Unit consistent with the Tariff</w:t>
      </w:r>
      <w:r w:rsidR="0021074D" w:rsidRPr="0018503B">
        <w:rPr>
          <w:szCs w:val="22"/>
        </w:rPr>
        <w:t>.</w:t>
      </w:r>
    </w:p>
    <w:p w14:paraId="58DA28C5" w14:textId="77777777" w:rsidR="00F50214" w:rsidRPr="00F50214" w:rsidRDefault="00F50214" w:rsidP="00F50214">
      <w:pPr>
        <w:numPr>
          <w:ilvl w:val="1"/>
          <w:numId w:val="1"/>
        </w:numPr>
        <w:tabs>
          <w:tab w:val="clear" w:pos="2052"/>
          <w:tab w:val="num" w:pos="1080"/>
        </w:tabs>
        <w:spacing w:after="240"/>
        <w:jc w:val="both"/>
        <w:rPr>
          <w:szCs w:val="22"/>
        </w:rPr>
      </w:pPr>
      <w:r>
        <w:t xml:space="preserve">“Participating Transmission Owner” </w:t>
      </w:r>
      <w:r w:rsidRPr="00B130B1">
        <w:t xml:space="preserve">means the transmission owner that has released to the CAISO operational control of its transmission facilities to which the Project is interconnected.  As of the </w:t>
      </w:r>
      <w:r>
        <w:t>Confirmation Execution</w:t>
      </w:r>
      <w:r w:rsidRPr="00B130B1">
        <w:t xml:space="preserve"> Date, the Participating Transmission Owner is </w:t>
      </w:r>
      <w:r>
        <w:t>[</w:t>
      </w:r>
      <w:r w:rsidRPr="000B1ED5">
        <w:rPr>
          <w:highlight w:val="yellow"/>
        </w:rPr>
        <w:t>INSERT</w:t>
      </w:r>
      <w:r>
        <w:t>]</w:t>
      </w:r>
      <w:r w:rsidRPr="00B130B1">
        <w:t xml:space="preserve">.  </w:t>
      </w:r>
    </w:p>
    <w:p w14:paraId="445AFDF5"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Planned</w:t>
      </w:r>
      <w:r w:rsidR="00673ABE" w:rsidRPr="0018503B">
        <w:rPr>
          <w:szCs w:val="22"/>
        </w:rPr>
        <w:t xml:space="preserve"> </w:t>
      </w:r>
      <w:r w:rsidR="0021074D" w:rsidRPr="0018503B">
        <w:rPr>
          <w:szCs w:val="22"/>
        </w:rPr>
        <w:t>Outage</w:t>
      </w:r>
      <w:r w:rsidRPr="0018503B">
        <w:rPr>
          <w:szCs w:val="22"/>
        </w:rPr>
        <w:t>”</w:t>
      </w:r>
      <w:r w:rsidR="0021074D" w:rsidRPr="0018503B">
        <w:rPr>
          <w:szCs w:val="22"/>
        </w:rPr>
        <w:t xml:space="preserve"> </w:t>
      </w:r>
      <w:r w:rsidR="00D424B2" w:rsidRPr="0018503B">
        <w:rPr>
          <w:szCs w:val="22"/>
        </w:rPr>
        <w:t>shall have</w:t>
      </w:r>
      <w:r w:rsidR="00B37E83" w:rsidRPr="0018503B">
        <w:rPr>
          <w:szCs w:val="22"/>
        </w:rPr>
        <w:t xml:space="preserve"> the meaning in CPUC Decisions, </w:t>
      </w:r>
      <w:r w:rsidR="00D64689">
        <w:rPr>
          <w:szCs w:val="22"/>
        </w:rPr>
        <w:t>and includes</w:t>
      </w:r>
      <w:r w:rsidR="00D64689" w:rsidRPr="0018503B">
        <w:rPr>
          <w:szCs w:val="22"/>
        </w:rPr>
        <w:t xml:space="preserve"> </w:t>
      </w:r>
      <w:r w:rsidR="00B37E83" w:rsidRPr="0018503B">
        <w:rPr>
          <w:szCs w:val="22"/>
        </w:rPr>
        <w:t xml:space="preserve">a planned, scheduled, or any other Outage </w:t>
      </w:r>
      <w:r w:rsidR="00043C6B" w:rsidRPr="0018503B">
        <w:rPr>
          <w:szCs w:val="22"/>
        </w:rPr>
        <w:t xml:space="preserve">approved by the CAISO </w:t>
      </w:r>
      <w:r w:rsidR="00B37E83" w:rsidRPr="0018503B">
        <w:rPr>
          <w:szCs w:val="22"/>
        </w:rPr>
        <w:t>for the routine repair or maintenance of the Unit, or for the purposes of new construction work, and does not include any Outage designated as either forced or unplanned as defined by the CAISO or NERC/GADS Protocols</w:t>
      </w:r>
      <w:r w:rsidR="0021074D" w:rsidRPr="0018503B">
        <w:rPr>
          <w:szCs w:val="22"/>
        </w:rPr>
        <w:t>.</w:t>
      </w:r>
    </w:p>
    <w:p w14:paraId="71CD8B86"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Product</w:t>
      </w:r>
      <w:r w:rsidRPr="0018503B">
        <w:rPr>
          <w:szCs w:val="22"/>
        </w:rPr>
        <w:t>”</w:t>
      </w:r>
      <w:r w:rsidR="0021074D" w:rsidRPr="0018503B">
        <w:rPr>
          <w:szCs w:val="22"/>
        </w:rPr>
        <w:t xml:space="preserve"> has the meaning specified in </w:t>
      </w:r>
      <w:r w:rsidR="00363639" w:rsidRPr="0018503B">
        <w:rPr>
          <w:szCs w:val="22"/>
        </w:rPr>
        <w:t>Section 3</w:t>
      </w:r>
      <w:r w:rsidR="009F6838" w:rsidRPr="0018503B">
        <w:rPr>
          <w:szCs w:val="22"/>
        </w:rPr>
        <w:t>.1</w:t>
      </w:r>
      <w:r w:rsidR="0021074D" w:rsidRPr="0018503B">
        <w:rPr>
          <w:szCs w:val="22"/>
        </w:rPr>
        <w:t>.</w:t>
      </w:r>
    </w:p>
    <w:p w14:paraId="756E869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BB2FCC">
        <w:rPr>
          <w:szCs w:val="22"/>
        </w:rPr>
        <w:t>Prorated Percentage of Unit Factor</w:t>
      </w:r>
      <w:r w:rsidRPr="0018503B">
        <w:rPr>
          <w:szCs w:val="22"/>
        </w:rPr>
        <w:t>”</w:t>
      </w:r>
      <w:r w:rsidR="0021074D" w:rsidRPr="0018503B">
        <w:rPr>
          <w:szCs w:val="22"/>
        </w:rPr>
        <w:t xml:space="preserve"> means the percentage</w:t>
      </w:r>
      <w:r w:rsidR="0032739A" w:rsidRPr="0018503B">
        <w:rPr>
          <w:szCs w:val="22"/>
        </w:rPr>
        <w:t>, as specified in Appendix A,</w:t>
      </w:r>
      <w:r w:rsidR="0021074D" w:rsidRPr="0018503B">
        <w:rPr>
          <w:szCs w:val="22"/>
        </w:rPr>
        <w:t xml:space="preserve"> of </w:t>
      </w:r>
      <w:r w:rsidR="0032739A" w:rsidRPr="00BB2FCC">
        <w:rPr>
          <w:szCs w:val="22"/>
        </w:rPr>
        <w:t xml:space="preserve">the </w:t>
      </w:r>
      <w:r w:rsidR="0021074D" w:rsidRPr="0018503B">
        <w:rPr>
          <w:szCs w:val="22"/>
        </w:rPr>
        <w:t xml:space="preserve">Unit </w:t>
      </w:r>
      <w:r w:rsidR="00E22ED1" w:rsidRPr="0018503B">
        <w:rPr>
          <w:szCs w:val="22"/>
        </w:rPr>
        <w:t xml:space="preserve">NQC as of the Confirmation </w:t>
      </w:r>
      <w:r w:rsidR="00780368">
        <w:rPr>
          <w:szCs w:val="22"/>
        </w:rPr>
        <w:t>Execution</w:t>
      </w:r>
      <w:r w:rsidR="00780368" w:rsidRPr="0018503B">
        <w:rPr>
          <w:szCs w:val="22"/>
        </w:rPr>
        <w:t xml:space="preserve"> </w:t>
      </w:r>
      <w:r w:rsidR="00E22ED1" w:rsidRPr="0018503B">
        <w:rPr>
          <w:szCs w:val="22"/>
        </w:rPr>
        <w:t xml:space="preserve">Date </w:t>
      </w:r>
      <w:r w:rsidR="0021074D" w:rsidRPr="0018503B">
        <w:rPr>
          <w:szCs w:val="22"/>
        </w:rPr>
        <w:t>that is dedicated to Buyer</w:t>
      </w:r>
      <w:r w:rsidR="00E54C20" w:rsidRPr="0018503B">
        <w:rPr>
          <w:szCs w:val="22"/>
        </w:rPr>
        <w:t xml:space="preserve"> under this Transaction</w:t>
      </w:r>
      <w:r w:rsidR="0021074D" w:rsidRPr="0018503B">
        <w:rPr>
          <w:szCs w:val="22"/>
        </w:rPr>
        <w:t>.</w:t>
      </w:r>
    </w:p>
    <w:p w14:paraId="2C2F4DD1" w14:textId="77777777" w:rsidR="002D10BD" w:rsidRPr="0018503B" w:rsidRDefault="002D10BD" w:rsidP="00CB0224">
      <w:pPr>
        <w:numPr>
          <w:ilvl w:val="1"/>
          <w:numId w:val="1"/>
        </w:numPr>
        <w:tabs>
          <w:tab w:val="clear" w:pos="2052"/>
          <w:tab w:val="num" w:pos="1080"/>
        </w:tabs>
        <w:spacing w:after="240"/>
        <w:jc w:val="both"/>
        <w:rPr>
          <w:szCs w:val="22"/>
        </w:rPr>
      </w:pPr>
      <w:r w:rsidRPr="0018503B">
        <w:rPr>
          <w:szCs w:val="22"/>
        </w:rPr>
        <w:t>“</w:t>
      </w:r>
      <w:r w:rsidRPr="00BB2FCC">
        <w:rPr>
          <w:szCs w:val="22"/>
        </w:rPr>
        <w:t>Prorated Percentage of Unit Flexible Factor</w:t>
      </w:r>
      <w:r w:rsidRPr="0018503B">
        <w:rPr>
          <w:szCs w:val="22"/>
        </w:rPr>
        <w:t xml:space="preserve">” means the percentage, as specified in Appendix A, of </w:t>
      </w:r>
      <w:r w:rsidRPr="00BB2FCC">
        <w:rPr>
          <w:szCs w:val="22"/>
        </w:rPr>
        <w:t xml:space="preserve">the </w:t>
      </w:r>
      <w:r w:rsidRPr="0018503B">
        <w:rPr>
          <w:szCs w:val="22"/>
        </w:rPr>
        <w:t xml:space="preserve">Unit </w:t>
      </w:r>
      <w:r>
        <w:rPr>
          <w:szCs w:val="22"/>
        </w:rPr>
        <w:t xml:space="preserve">EFC </w:t>
      </w:r>
      <w:r w:rsidRPr="0018503B">
        <w:rPr>
          <w:szCs w:val="22"/>
        </w:rPr>
        <w:t xml:space="preserve">as of the Confirmation </w:t>
      </w:r>
      <w:r w:rsidR="00780368">
        <w:rPr>
          <w:szCs w:val="22"/>
        </w:rPr>
        <w:t>Execution</w:t>
      </w:r>
      <w:r w:rsidRPr="0018503B">
        <w:rPr>
          <w:szCs w:val="22"/>
        </w:rPr>
        <w:t xml:space="preserve"> Date that is dedicated to Buyer under this Transaction.</w:t>
      </w:r>
    </w:p>
    <w:p w14:paraId="2DC90C7D" w14:textId="77777777" w:rsidR="00414702" w:rsidRPr="0018503B" w:rsidRDefault="00414702" w:rsidP="00414702">
      <w:pPr>
        <w:numPr>
          <w:ilvl w:val="1"/>
          <w:numId w:val="1"/>
        </w:numPr>
        <w:tabs>
          <w:tab w:val="clear" w:pos="2052"/>
          <w:tab w:val="num" w:pos="1080"/>
        </w:tabs>
        <w:spacing w:after="240"/>
        <w:jc w:val="both"/>
        <w:rPr>
          <w:szCs w:val="22"/>
        </w:rPr>
      </w:pPr>
      <w:r>
        <w:rPr>
          <w:szCs w:val="22"/>
        </w:rPr>
        <w:t>“Qualified Assignee” has the meaning set forth in the new Section 10.5 of the Master Agreement.</w:t>
      </w:r>
    </w:p>
    <w:p w14:paraId="14F0EEC8" w14:textId="77777777" w:rsidR="0021074D" w:rsidRDefault="008D14BE" w:rsidP="006D4500">
      <w:pPr>
        <w:numPr>
          <w:ilvl w:val="1"/>
          <w:numId w:val="1"/>
        </w:numPr>
        <w:tabs>
          <w:tab w:val="clear" w:pos="2052"/>
          <w:tab w:val="num" w:pos="1080"/>
        </w:tabs>
        <w:spacing w:after="240"/>
        <w:jc w:val="both"/>
        <w:rPr>
          <w:szCs w:val="22"/>
        </w:rPr>
      </w:pPr>
      <w:r w:rsidRPr="0018503B">
        <w:rPr>
          <w:szCs w:val="22"/>
        </w:rPr>
        <w:t>“</w:t>
      </w:r>
      <w:r w:rsidR="0028417A" w:rsidRPr="0018503B">
        <w:rPr>
          <w:szCs w:val="22"/>
        </w:rPr>
        <w:t>RA</w:t>
      </w:r>
      <w:r w:rsidR="0021074D" w:rsidRPr="0018503B">
        <w:rPr>
          <w:szCs w:val="22"/>
        </w:rPr>
        <w:t xml:space="preserve"> Attributes</w:t>
      </w:r>
      <w:r w:rsidRPr="0018503B">
        <w:rPr>
          <w:szCs w:val="22"/>
        </w:rPr>
        <w:t>”</w:t>
      </w:r>
      <w:r w:rsidR="0021074D" w:rsidRPr="0018503B">
        <w:rPr>
          <w:szCs w:val="22"/>
        </w:rPr>
        <w:t xml:space="preserve"> means, with respect to a Unit, any and all resource adequacy attributes, as may be identified from time to time by the CPUC</w:t>
      </w:r>
      <w:r w:rsidR="0028417A" w:rsidRPr="0018503B">
        <w:rPr>
          <w:szCs w:val="22"/>
        </w:rPr>
        <w:t>, CAISO</w:t>
      </w:r>
      <w:r w:rsidR="0021074D" w:rsidRPr="0018503B">
        <w:rPr>
          <w:szCs w:val="22"/>
        </w:rPr>
        <w:t xml:space="preserve"> or </w:t>
      </w:r>
      <w:r w:rsidR="0028417A" w:rsidRPr="0018503B">
        <w:rPr>
          <w:szCs w:val="22"/>
        </w:rPr>
        <w:t xml:space="preserve">other </w:t>
      </w:r>
      <w:r w:rsidR="0021074D" w:rsidRPr="0018503B">
        <w:rPr>
          <w:szCs w:val="22"/>
        </w:rPr>
        <w:t xml:space="preserve">Governmental Body having </w:t>
      </w:r>
      <w:r w:rsidR="002803C1" w:rsidRPr="0018503B">
        <w:rPr>
          <w:szCs w:val="22"/>
        </w:rPr>
        <w:t>jurisdiction that</w:t>
      </w:r>
      <w:r w:rsidR="0021074D" w:rsidRPr="0018503B">
        <w:rPr>
          <w:szCs w:val="22"/>
        </w:rPr>
        <w:t xml:space="preserve"> can be counted toward RAR, exclusive of any </w:t>
      </w:r>
      <w:r w:rsidR="0028417A" w:rsidRPr="0018503B">
        <w:rPr>
          <w:szCs w:val="22"/>
        </w:rPr>
        <w:t xml:space="preserve">Local RA </w:t>
      </w:r>
      <w:r w:rsidR="00D424B2" w:rsidRPr="0018503B">
        <w:rPr>
          <w:szCs w:val="22"/>
        </w:rPr>
        <w:t>Attributes</w:t>
      </w:r>
      <w:r w:rsidR="002046F4">
        <w:rPr>
          <w:szCs w:val="22"/>
        </w:rPr>
        <w:t xml:space="preserve"> and Flexible RA Attributes</w:t>
      </w:r>
      <w:r w:rsidR="0021074D" w:rsidRPr="0018503B">
        <w:rPr>
          <w:szCs w:val="22"/>
        </w:rPr>
        <w:t>.</w:t>
      </w:r>
    </w:p>
    <w:p w14:paraId="7A051A30" w14:textId="77777777" w:rsidR="00614771" w:rsidRPr="0018503B" w:rsidRDefault="00614771" w:rsidP="006D4500">
      <w:pPr>
        <w:numPr>
          <w:ilvl w:val="1"/>
          <w:numId w:val="1"/>
        </w:numPr>
        <w:spacing w:after="240"/>
        <w:jc w:val="both"/>
        <w:rPr>
          <w:szCs w:val="22"/>
        </w:rPr>
      </w:pPr>
      <w:r w:rsidRPr="0018503B">
        <w:rPr>
          <w:szCs w:val="22"/>
        </w:rPr>
        <w:t>“</w:t>
      </w:r>
      <w:r>
        <w:rPr>
          <w:szCs w:val="22"/>
        </w:rPr>
        <w:t xml:space="preserve">RA </w:t>
      </w:r>
      <w:r w:rsidRPr="0018503B">
        <w:rPr>
          <w:szCs w:val="22"/>
        </w:rPr>
        <w:t xml:space="preserve">Substitute Capacity” </w:t>
      </w:r>
      <w:r w:rsidR="008054E3">
        <w:rPr>
          <w:szCs w:val="22"/>
        </w:rPr>
        <w:t>means</w:t>
      </w:r>
      <w:r w:rsidRPr="0018503B">
        <w:rPr>
          <w:szCs w:val="22"/>
        </w:rPr>
        <w:t xml:space="preserve"> </w:t>
      </w:r>
      <w:r w:rsidR="008054E3">
        <w:rPr>
          <w:szCs w:val="22"/>
        </w:rPr>
        <w:t>c</w:t>
      </w:r>
      <w:r w:rsidR="008054E3" w:rsidRPr="008054E3">
        <w:rPr>
          <w:szCs w:val="22"/>
        </w:rPr>
        <w:t>apacity that the CAISO permits under the CAISO Tariff to be substituted for a Resource</w:t>
      </w:r>
      <w:r w:rsidR="008054E3">
        <w:rPr>
          <w:szCs w:val="22"/>
        </w:rPr>
        <w:t xml:space="preserve"> Adequacy Resource that is on </w:t>
      </w:r>
      <w:r w:rsidR="008054E3" w:rsidRPr="008054E3">
        <w:rPr>
          <w:szCs w:val="22"/>
        </w:rPr>
        <w:t>Outage</w:t>
      </w:r>
      <w:r w:rsidRPr="0018503B">
        <w:rPr>
          <w:szCs w:val="22"/>
        </w:rPr>
        <w:t>.</w:t>
      </w:r>
      <w:r>
        <w:rPr>
          <w:szCs w:val="22"/>
        </w:rPr>
        <w:t xml:space="preserve"> </w:t>
      </w:r>
    </w:p>
    <w:p w14:paraId="30CA91BC" w14:textId="77777777" w:rsidR="00D424B2" w:rsidRPr="0018503B" w:rsidRDefault="00D424B2" w:rsidP="006D4500">
      <w:pPr>
        <w:numPr>
          <w:ilvl w:val="1"/>
          <w:numId w:val="1"/>
        </w:numPr>
        <w:tabs>
          <w:tab w:val="clear" w:pos="2052"/>
          <w:tab w:val="num" w:pos="1080"/>
        </w:tabs>
        <w:spacing w:after="240"/>
        <w:jc w:val="both"/>
        <w:rPr>
          <w:szCs w:val="22"/>
        </w:rPr>
      </w:pPr>
      <w:r w:rsidRPr="0018503B">
        <w:rPr>
          <w:szCs w:val="22"/>
        </w:rPr>
        <w:t xml:space="preserve">“RAR” means the resource adequacy requirements established for LSEs by the CPUC pursuant to the CPUC Decisions, or by any </w:t>
      </w:r>
      <w:r w:rsidR="00E54C20" w:rsidRPr="0018503B">
        <w:rPr>
          <w:szCs w:val="22"/>
        </w:rPr>
        <w:t xml:space="preserve">other </w:t>
      </w:r>
      <w:r w:rsidRPr="0018503B">
        <w:rPr>
          <w:szCs w:val="22"/>
        </w:rPr>
        <w:t>Governmental Body having jurisdiction.</w:t>
      </w:r>
    </w:p>
    <w:p w14:paraId="66459B28"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RAR Showing</w:t>
      </w:r>
      <w:r w:rsidRPr="0018503B">
        <w:rPr>
          <w:szCs w:val="22"/>
        </w:rPr>
        <w:t>”</w:t>
      </w:r>
      <w:r w:rsidR="0021074D" w:rsidRPr="0018503B">
        <w:rPr>
          <w:szCs w:val="22"/>
        </w:rPr>
        <w:t xml:space="preserve"> means the RAR compliance </w:t>
      </w:r>
      <w:r w:rsidR="00252B7A">
        <w:rPr>
          <w:szCs w:val="22"/>
        </w:rPr>
        <w:t xml:space="preserve">or advisory filing </w:t>
      </w:r>
      <w:r w:rsidR="0021074D" w:rsidRPr="0018503B">
        <w:rPr>
          <w:szCs w:val="22"/>
        </w:rPr>
        <w:t xml:space="preserve">(or similar or successor </w:t>
      </w:r>
      <w:r w:rsidR="00252B7A" w:rsidRPr="0018503B">
        <w:rPr>
          <w:szCs w:val="22"/>
        </w:rPr>
        <w:t>showing</w:t>
      </w:r>
      <w:r w:rsidR="00252B7A">
        <w:rPr>
          <w:szCs w:val="22"/>
        </w:rPr>
        <w:t xml:space="preserve"> or filing</w:t>
      </w:r>
      <w:r w:rsidR="0021074D" w:rsidRPr="0018503B">
        <w:rPr>
          <w:szCs w:val="22"/>
        </w:rPr>
        <w:t xml:space="preserve">) an LSE is required to make to the CPUC (and/or, to the extent </w:t>
      </w:r>
      <w:r w:rsidR="0021074D" w:rsidRPr="0018503B">
        <w:rPr>
          <w:szCs w:val="22"/>
        </w:rPr>
        <w:lastRenderedPageBreak/>
        <w:t>authorized by the CPUC, to the CAISO), pursuant to the CPUC Decisions, or</w:t>
      </w:r>
      <w:r w:rsidR="00E54C20" w:rsidRPr="0018503B">
        <w:rPr>
          <w:szCs w:val="22"/>
        </w:rPr>
        <w:t xml:space="preserve"> to</w:t>
      </w:r>
      <w:r w:rsidR="0021074D" w:rsidRPr="0018503B">
        <w:rPr>
          <w:szCs w:val="22"/>
        </w:rPr>
        <w:t xml:space="preserve"> an</w:t>
      </w:r>
      <w:r w:rsidR="0028417A" w:rsidRPr="0018503B">
        <w:rPr>
          <w:szCs w:val="22"/>
        </w:rPr>
        <w:t>y</w:t>
      </w:r>
      <w:r w:rsidR="0021074D" w:rsidRPr="0018503B">
        <w:rPr>
          <w:szCs w:val="22"/>
        </w:rPr>
        <w:t xml:space="preserve"> </w:t>
      </w:r>
      <w:r w:rsidR="0028417A" w:rsidRPr="0018503B">
        <w:rPr>
          <w:szCs w:val="22"/>
        </w:rPr>
        <w:t>Governmental Body</w:t>
      </w:r>
      <w:r w:rsidR="0021074D" w:rsidRPr="0018503B">
        <w:rPr>
          <w:szCs w:val="22"/>
        </w:rPr>
        <w:t xml:space="preserve"> having jurisdiction.</w:t>
      </w:r>
    </w:p>
    <w:p w14:paraId="065AAF22" w14:textId="5C767408" w:rsidR="009F39DD" w:rsidRPr="000B1ED5" w:rsidRDefault="009F39DD" w:rsidP="00CB0224">
      <w:pPr>
        <w:numPr>
          <w:ilvl w:val="1"/>
          <w:numId w:val="1"/>
        </w:numPr>
        <w:tabs>
          <w:tab w:val="clear" w:pos="2052"/>
          <w:tab w:val="num" w:pos="1080"/>
        </w:tabs>
        <w:spacing w:after="240"/>
        <w:jc w:val="both"/>
        <w:rPr>
          <w:szCs w:val="22"/>
        </w:rPr>
      </w:pPr>
      <w:r w:rsidRPr="000B1ED5">
        <w:rPr>
          <w:szCs w:val="22"/>
        </w:rPr>
        <w:t>“</w:t>
      </w:r>
      <w:r w:rsidRPr="000B1ED5">
        <w:t>Remedial Action Plan</w:t>
      </w:r>
      <w:r w:rsidRPr="000B1ED5">
        <w:rPr>
          <w:szCs w:val="22"/>
        </w:rPr>
        <w:t>” has the meaning specified in Section 2.3.</w:t>
      </w:r>
    </w:p>
    <w:p w14:paraId="15E7AD58" w14:textId="6E75FCE0" w:rsidR="0021074D" w:rsidRPr="000B1ED5" w:rsidRDefault="008D14BE" w:rsidP="00CB0224">
      <w:pPr>
        <w:numPr>
          <w:ilvl w:val="1"/>
          <w:numId w:val="1"/>
        </w:numPr>
        <w:tabs>
          <w:tab w:val="clear" w:pos="2052"/>
          <w:tab w:val="num" w:pos="1080"/>
        </w:tabs>
        <w:spacing w:after="240"/>
        <w:jc w:val="both"/>
        <w:rPr>
          <w:szCs w:val="22"/>
        </w:rPr>
      </w:pPr>
      <w:r w:rsidRPr="000B1ED5">
        <w:rPr>
          <w:szCs w:val="22"/>
        </w:rPr>
        <w:t>“</w:t>
      </w:r>
      <w:r w:rsidR="0021074D" w:rsidRPr="000B1ED5">
        <w:rPr>
          <w:szCs w:val="22"/>
        </w:rPr>
        <w:t>Replacement Capacity</w:t>
      </w:r>
      <w:r w:rsidRPr="000B1ED5">
        <w:rPr>
          <w:szCs w:val="22"/>
        </w:rPr>
        <w:t>”</w:t>
      </w:r>
      <w:r w:rsidR="0021074D" w:rsidRPr="000B1ED5">
        <w:rPr>
          <w:szCs w:val="22"/>
        </w:rPr>
        <w:t xml:space="preserve"> </w:t>
      </w:r>
      <w:r w:rsidR="00782F8B" w:rsidRPr="000B1ED5">
        <w:rPr>
          <w:szCs w:val="22"/>
        </w:rPr>
        <w:t xml:space="preserve">means capacity which has equivalent </w:t>
      </w:r>
      <w:r w:rsidR="002046F4" w:rsidRPr="000B1ED5">
        <w:rPr>
          <w:szCs w:val="22"/>
        </w:rPr>
        <w:t>Capacity</w:t>
      </w:r>
      <w:r w:rsidR="00782F8B" w:rsidRPr="000B1ED5">
        <w:rPr>
          <w:szCs w:val="22"/>
        </w:rPr>
        <w:t xml:space="preserve"> </w:t>
      </w:r>
      <w:r w:rsidR="00EF6FE6" w:rsidRPr="000B1ED5">
        <w:rPr>
          <w:szCs w:val="22"/>
        </w:rPr>
        <w:t>Attributes</w:t>
      </w:r>
      <w:r w:rsidR="00414702" w:rsidRPr="000B1ED5">
        <w:rPr>
          <w:szCs w:val="22"/>
        </w:rPr>
        <w:t xml:space="preserve">, including qualification as incremental to the list of resources that form the baseline of the need determination conducted in Rulemaking 20-05-003 as such list is set forth as of the Confirmation Execution Date at </w:t>
      </w:r>
      <w:hyperlink r:id="rId12" w:history="1">
        <w:r w:rsidR="002C620F" w:rsidRPr="00E064B2">
          <w:rPr>
            <w:rStyle w:val="Hyperlink"/>
            <w:szCs w:val="22"/>
          </w:rPr>
          <w:t>https://www.cpuc.ca.gov/-/media/cpuc-website/divisions/energy-division/documents/integrated-resource-plan-and-long-term-procurement-plan-irp-ltpp/d2106035_baseline_gen_list_20220902</w:t>
        </w:r>
      </w:hyperlink>
      <w:r w:rsidR="00414702" w:rsidRPr="000B1ED5">
        <w:rPr>
          <w:szCs w:val="22"/>
        </w:rPr>
        <w:t>,</w:t>
      </w:r>
      <w:r w:rsidR="00EF6FE6" w:rsidRPr="000B1ED5">
        <w:rPr>
          <w:szCs w:val="22"/>
        </w:rPr>
        <w:t xml:space="preserve"> </w:t>
      </w:r>
      <w:r w:rsidR="00782F8B" w:rsidRPr="000B1ED5">
        <w:rPr>
          <w:szCs w:val="22"/>
        </w:rPr>
        <w:t xml:space="preserve">as the </w:t>
      </w:r>
      <w:r w:rsidR="0029412C" w:rsidRPr="000B1ED5">
        <w:rPr>
          <w:szCs w:val="22"/>
        </w:rPr>
        <w:t xml:space="preserve">portion of the </w:t>
      </w:r>
      <w:r w:rsidR="00782F8B" w:rsidRPr="000B1ED5">
        <w:rPr>
          <w:szCs w:val="22"/>
        </w:rPr>
        <w:t xml:space="preserve">Product not provided by </w:t>
      </w:r>
      <w:r w:rsidR="003A0D92" w:rsidRPr="000B1ED5">
        <w:rPr>
          <w:szCs w:val="22"/>
        </w:rPr>
        <w:t xml:space="preserve">the Units committed to Buyer as of the Confirmation </w:t>
      </w:r>
      <w:r w:rsidR="00780368" w:rsidRPr="000B1ED5">
        <w:rPr>
          <w:szCs w:val="22"/>
        </w:rPr>
        <w:t xml:space="preserve">Execution </w:t>
      </w:r>
      <w:r w:rsidR="003A0D92" w:rsidRPr="000B1ED5">
        <w:rPr>
          <w:szCs w:val="22"/>
        </w:rPr>
        <w:t>Date</w:t>
      </w:r>
      <w:r w:rsidR="0021074D" w:rsidRPr="000B1ED5">
        <w:rPr>
          <w:szCs w:val="22"/>
        </w:rPr>
        <w:t>.</w:t>
      </w:r>
      <w:r w:rsidR="00604DC9" w:rsidRPr="000B1ED5">
        <w:rPr>
          <w:szCs w:val="22"/>
        </w:rPr>
        <w:t xml:space="preserve"> </w:t>
      </w:r>
    </w:p>
    <w:p w14:paraId="73F1D265" w14:textId="77777777" w:rsidR="0021074D" w:rsidRPr="0018503B" w:rsidRDefault="008D14BE" w:rsidP="00CB0224">
      <w:pPr>
        <w:numPr>
          <w:ilvl w:val="1"/>
          <w:numId w:val="1"/>
        </w:numPr>
        <w:tabs>
          <w:tab w:val="clear" w:pos="2052"/>
          <w:tab w:val="num" w:pos="1080"/>
        </w:tabs>
        <w:spacing w:after="240"/>
        <w:jc w:val="both"/>
        <w:rPr>
          <w:szCs w:val="22"/>
        </w:rPr>
      </w:pPr>
      <w:r w:rsidRPr="000B1ED5">
        <w:rPr>
          <w:szCs w:val="22"/>
        </w:rPr>
        <w:t>“</w:t>
      </w:r>
      <w:r w:rsidR="0021074D" w:rsidRPr="000B1ED5">
        <w:rPr>
          <w:szCs w:val="22"/>
        </w:rPr>
        <w:t>Replacement Unit</w:t>
      </w:r>
      <w:r w:rsidRPr="000B1ED5">
        <w:rPr>
          <w:szCs w:val="22"/>
        </w:rPr>
        <w:t>”</w:t>
      </w:r>
      <w:r w:rsidR="0021074D" w:rsidRPr="000B1ED5">
        <w:rPr>
          <w:szCs w:val="22"/>
        </w:rPr>
        <w:t xml:space="preserve"> means a generating</w:t>
      </w:r>
      <w:r w:rsidR="0021074D" w:rsidRPr="0018503B">
        <w:rPr>
          <w:szCs w:val="22"/>
        </w:rPr>
        <w:t xml:space="preserve"> unit </w:t>
      </w:r>
      <w:r w:rsidR="007972CD" w:rsidRPr="0018503B">
        <w:rPr>
          <w:szCs w:val="22"/>
        </w:rPr>
        <w:t>providing</w:t>
      </w:r>
      <w:r w:rsidR="0029412C" w:rsidRPr="0018503B">
        <w:rPr>
          <w:szCs w:val="22"/>
        </w:rPr>
        <w:t xml:space="preserve"> Replacement Capacity</w:t>
      </w:r>
      <w:r w:rsidR="0021074D" w:rsidRPr="0018503B">
        <w:rPr>
          <w:szCs w:val="22"/>
        </w:rPr>
        <w:t>.</w:t>
      </w:r>
    </w:p>
    <w:p w14:paraId="1F216D32"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Resource Category</w:t>
      </w:r>
      <w:r w:rsidRPr="0018503B">
        <w:rPr>
          <w:szCs w:val="22"/>
        </w:rPr>
        <w:t>”</w:t>
      </w:r>
      <w:r w:rsidR="0021074D" w:rsidRPr="0018503B">
        <w:rPr>
          <w:szCs w:val="22"/>
        </w:rPr>
        <w:t xml:space="preserve"> </w:t>
      </w:r>
      <w:r w:rsidR="00D424B2" w:rsidRPr="0018503B">
        <w:rPr>
          <w:szCs w:val="22"/>
        </w:rPr>
        <w:t>shall be</w:t>
      </w:r>
      <w:r w:rsidR="00363639" w:rsidRPr="0018503B">
        <w:rPr>
          <w:szCs w:val="22"/>
        </w:rPr>
        <w:t xml:space="preserve"> as described in the </w:t>
      </w:r>
      <w:r w:rsidR="007C43C7" w:rsidRPr="0018503B">
        <w:rPr>
          <w:szCs w:val="22"/>
        </w:rPr>
        <w:t>CPUC Filing Guide</w:t>
      </w:r>
      <w:r w:rsidR="0021074D" w:rsidRPr="0018503B">
        <w:rPr>
          <w:szCs w:val="22"/>
        </w:rPr>
        <w:t>.</w:t>
      </w:r>
      <w:r w:rsidR="00EC6BF3" w:rsidRPr="0018503B">
        <w:rPr>
          <w:szCs w:val="22"/>
        </w:rPr>
        <w:t xml:space="preserve"> </w:t>
      </w:r>
    </w:p>
    <w:p w14:paraId="6066DE6B"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 xml:space="preserve">RMR </w:t>
      </w:r>
      <w:r w:rsidR="008E73A4">
        <w:rPr>
          <w:szCs w:val="22"/>
        </w:rPr>
        <w:t>Contract</w:t>
      </w:r>
      <w:r w:rsidRPr="0018503B">
        <w:rPr>
          <w:szCs w:val="22"/>
        </w:rPr>
        <w:t>”</w:t>
      </w:r>
      <w:r w:rsidR="0021074D" w:rsidRPr="0018503B">
        <w:rPr>
          <w:szCs w:val="22"/>
        </w:rPr>
        <w:t xml:space="preserve"> has the meaning </w:t>
      </w:r>
      <w:r w:rsidR="002940EC" w:rsidRPr="0018503B">
        <w:rPr>
          <w:szCs w:val="22"/>
        </w:rPr>
        <w:t>set forth in the Tariff</w:t>
      </w:r>
      <w:r w:rsidR="0021074D" w:rsidRPr="0018503B">
        <w:rPr>
          <w:szCs w:val="22"/>
        </w:rPr>
        <w:t>.</w:t>
      </w:r>
    </w:p>
    <w:p w14:paraId="656FA51B" w14:textId="77777777" w:rsidR="00673ABE" w:rsidRPr="0018503B" w:rsidRDefault="008D14BE" w:rsidP="00CB0224">
      <w:pPr>
        <w:numPr>
          <w:ilvl w:val="1"/>
          <w:numId w:val="1"/>
        </w:numPr>
        <w:tabs>
          <w:tab w:val="clear" w:pos="2052"/>
          <w:tab w:val="num" w:pos="1080"/>
        </w:tabs>
        <w:spacing w:after="240"/>
        <w:jc w:val="both"/>
        <w:rPr>
          <w:szCs w:val="22"/>
        </w:rPr>
      </w:pPr>
      <w:r w:rsidRPr="0018503B">
        <w:rPr>
          <w:szCs w:val="22"/>
        </w:rPr>
        <w:t>“</w:t>
      </w:r>
      <w:r w:rsidR="00673ABE" w:rsidRPr="0018503B">
        <w:rPr>
          <w:szCs w:val="22"/>
        </w:rPr>
        <w:t>S&amp;P</w:t>
      </w:r>
      <w:r w:rsidRPr="0018503B">
        <w:rPr>
          <w:szCs w:val="22"/>
        </w:rPr>
        <w:t>”</w:t>
      </w:r>
      <w:r w:rsidR="00673ABE" w:rsidRPr="0018503B">
        <w:rPr>
          <w:szCs w:val="22"/>
        </w:rPr>
        <w:t xml:space="preserve"> </w:t>
      </w:r>
      <w:r w:rsidR="007170A2" w:rsidRPr="0018503B">
        <w:rPr>
          <w:szCs w:val="22"/>
        </w:rPr>
        <w:t>means the Standard &amp; Poor’s Rating Group (a division of McGraw-Hill, Inc</w:t>
      </w:r>
      <w:r w:rsidR="008F036B">
        <w:rPr>
          <w:szCs w:val="22"/>
        </w:rPr>
        <w:t>.</w:t>
      </w:r>
      <w:r w:rsidR="007170A2" w:rsidRPr="0018503B">
        <w:rPr>
          <w:szCs w:val="22"/>
        </w:rPr>
        <w:t xml:space="preserve"> or its successor</w:t>
      </w:r>
      <w:r w:rsidR="008F036B">
        <w:rPr>
          <w:szCs w:val="22"/>
        </w:rPr>
        <w:t>)</w:t>
      </w:r>
      <w:r w:rsidR="007170A2" w:rsidRPr="0018503B">
        <w:rPr>
          <w:szCs w:val="22"/>
        </w:rPr>
        <w:t>.</w:t>
      </w:r>
    </w:p>
    <w:p w14:paraId="071DEEC7"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Scheduling Coordinator</w:t>
      </w:r>
      <w:r w:rsidRPr="0018503B">
        <w:rPr>
          <w:szCs w:val="22"/>
        </w:rPr>
        <w:t>”</w:t>
      </w:r>
      <w:r w:rsidR="0021074D" w:rsidRPr="0018503B">
        <w:rPr>
          <w:szCs w:val="22"/>
        </w:rPr>
        <w:t xml:space="preserve"> or </w:t>
      </w:r>
      <w:r w:rsidRPr="0018503B">
        <w:rPr>
          <w:szCs w:val="22"/>
        </w:rPr>
        <w:t>“</w:t>
      </w:r>
      <w:r w:rsidR="0021074D" w:rsidRPr="0018503B">
        <w:rPr>
          <w:szCs w:val="22"/>
        </w:rPr>
        <w:t>SC</w:t>
      </w:r>
      <w:r w:rsidRPr="0018503B">
        <w:rPr>
          <w:szCs w:val="22"/>
        </w:rPr>
        <w:t>”</w:t>
      </w:r>
      <w:r w:rsidR="0021074D" w:rsidRPr="0018503B">
        <w:rPr>
          <w:szCs w:val="22"/>
        </w:rPr>
        <w:t xml:space="preserve"> has the meaning </w:t>
      </w:r>
      <w:r w:rsidR="0028417A" w:rsidRPr="0018503B">
        <w:rPr>
          <w:szCs w:val="22"/>
        </w:rPr>
        <w:t>set forth</w:t>
      </w:r>
      <w:r w:rsidR="0021074D" w:rsidRPr="0018503B">
        <w:rPr>
          <w:szCs w:val="22"/>
        </w:rPr>
        <w:t xml:space="preserve"> in the Tariff.</w:t>
      </w:r>
    </w:p>
    <w:p w14:paraId="225E0656" w14:textId="77777777" w:rsidR="007170A2"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Seller</w:t>
      </w:r>
      <w:r w:rsidRPr="0018503B">
        <w:rPr>
          <w:szCs w:val="22"/>
        </w:rPr>
        <w:t>”</w:t>
      </w:r>
      <w:r w:rsidR="0021074D" w:rsidRPr="0018503B">
        <w:rPr>
          <w:szCs w:val="22"/>
        </w:rPr>
        <w:t xml:space="preserve"> has the meaning specifie</w:t>
      </w:r>
      <w:r w:rsidR="0032739A" w:rsidRPr="0018503B">
        <w:rPr>
          <w:szCs w:val="22"/>
        </w:rPr>
        <w:t>d in the introductory paragraph</w:t>
      </w:r>
      <w:r w:rsidR="0021074D" w:rsidRPr="0018503B">
        <w:rPr>
          <w:szCs w:val="22"/>
        </w:rPr>
        <w:t xml:space="preserve">. </w:t>
      </w:r>
    </w:p>
    <w:p w14:paraId="0C25D402" w14:textId="77777777" w:rsidR="00B37E83" w:rsidRDefault="00614771" w:rsidP="00CB0224">
      <w:pPr>
        <w:numPr>
          <w:ilvl w:val="1"/>
          <w:numId w:val="1"/>
        </w:numPr>
        <w:tabs>
          <w:tab w:val="clear" w:pos="2052"/>
          <w:tab w:val="num" w:pos="1080"/>
        </w:tabs>
        <w:spacing w:after="240"/>
        <w:jc w:val="both"/>
        <w:rPr>
          <w:szCs w:val="22"/>
        </w:rPr>
      </w:pPr>
      <w:r w:rsidDel="00614771">
        <w:rPr>
          <w:szCs w:val="22"/>
        </w:rPr>
        <w:t xml:space="preserve"> </w:t>
      </w:r>
      <w:r w:rsidR="008D14BE" w:rsidRPr="0018503B">
        <w:rPr>
          <w:szCs w:val="22"/>
        </w:rPr>
        <w:t>“</w:t>
      </w:r>
      <w:r w:rsidR="00B37E83" w:rsidRPr="0018503B">
        <w:rPr>
          <w:szCs w:val="22"/>
        </w:rPr>
        <w:t>Showing Month</w:t>
      </w:r>
      <w:r w:rsidR="008D14BE" w:rsidRPr="0018503B">
        <w:rPr>
          <w:szCs w:val="22"/>
        </w:rPr>
        <w:t>”</w:t>
      </w:r>
      <w:r w:rsidR="00B37E83" w:rsidRPr="0018503B">
        <w:rPr>
          <w:szCs w:val="22"/>
        </w:rPr>
        <w:t xml:space="preserve"> shall be the calendar month that is the subject of the</w:t>
      </w:r>
      <w:r w:rsidR="005D1E5C">
        <w:rPr>
          <w:szCs w:val="22"/>
        </w:rPr>
        <w:t xml:space="preserve"> </w:t>
      </w:r>
      <w:r w:rsidR="002046F4">
        <w:rPr>
          <w:szCs w:val="22"/>
        </w:rPr>
        <w:t xml:space="preserve">Compliance </w:t>
      </w:r>
      <w:r w:rsidR="00B37E83" w:rsidRPr="0018503B">
        <w:rPr>
          <w:szCs w:val="22"/>
        </w:rPr>
        <w:t>Showing</w:t>
      </w:r>
      <w:r w:rsidR="005D1E5C">
        <w:rPr>
          <w:szCs w:val="22"/>
        </w:rPr>
        <w:t>, as applicable</w:t>
      </w:r>
      <w:r w:rsidR="00B37E83" w:rsidRPr="0018503B">
        <w:rPr>
          <w:szCs w:val="22"/>
        </w:rPr>
        <w:t xml:space="preserve">, as set forth in the CPUC Decisions.  For illustrative purposes only, pursuant to the CPUC Decisions in effect as of the Confirmation </w:t>
      </w:r>
      <w:r w:rsidR="00780368">
        <w:rPr>
          <w:szCs w:val="22"/>
        </w:rPr>
        <w:t>Execution</w:t>
      </w:r>
      <w:r w:rsidR="00B37E83" w:rsidRPr="0018503B">
        <w:rPr>
          <w:szCs w:val="22"/>
        </w:rPr>
        <w:t xml:space="preserve"> Date, the monthly RAR Showing made in June is for the Showing Month of August.</w:t>
      </w:r>
    </w:p>
    <w:p w14:paraId="2242FE23" w14:textId="77777777" w:rsidR="009F6838" w:rsidRPr="0018503B" w:rsidRDefault="00614771" w:rsidP="00CB0224">
      <w:pPr>
        <w:numPr>
          <w:ilvl w:val="1"/>
          <w:numId w:val="1"/>
        </w:numPr>
        <w:tabs>
          <w:tab w:val="clear" w:pos="2052"/>
          <w:tab w:val="num" w:pos="1080"/>
        </w:tabs>
        <w:spacing w:after="240"/>
        <w:jc w:val="both"/>
        <w:rPr>
          <w:szCs w:val="22"/>
        </w:rPr>
      </w:pPr>
      <w:r w:rsidDel="00614771">
        <w:rPr>
          <w:szCs w:val="22"/>
        </w:rPr>
        <w:t xml:space="preserve"> </w:t>
      </w:r>
      <w:r w:rsidR="009F6838" w:rsidRPr="0018503B">
        <w:rPr>
          <w:szCs w:val="22"/>
        </w:rPr>
        <w:t xml:space="preserve">“Substitution Rules” has the meaning set forth in Section </w:t>
      </w:r>
      <w:r w:rsidR="007C43C7" w:rsidRPr="0018503B">
        <w:rPr>
          <w:szCs w:val="22"/>
        </w:rPr>
        <w:t>3.</w:t>
      </w:r>
      <w:r w:rsidR="001F57F7">
        <w:rPr>
          <w:szCs w:val="22"/>
        </w:rPr>
        <w:t>8</w:t>
      </w:r>
      <w:r w:rsidR="007C43C7" w:rsidRPr="0018503B">
        <w:rPr>
          <w:szCs w:val="22"/>
        </w:rPr>
        <w:t>(b)</w:t>
      </w:r>
      <w:r w:rsidR="009F6838" w:rsidRPr="0018503B">
        <w:rPr>
          <w:szCs w:val="22"/>
        </w:rPr>
        <w:t>.</w:t>
      </w:r>
    </w:p>
    <w:p w14:paraId="7F1C3B09" w14:textId="77777777" w:rsidR="00D7529B" w:rsidRPr="0018503B" w:rsidRDefault="00D7529B" w:rsidP="00CB0224">
      <w:pPr>
        <w:numPr>
          <w:ilvl w:val="1"/>
          <w:numId w:val="1"/>
        </w:numPr>
        <w:tabs>
          <w:tab w:val="clear" w:pos="2052"/>
          <w:tab w:val="num" w:pos="1080"/>
        </w:tabs>
        <w:spacing w:after="240"/>
        <w:jc w:val="both"/>
        <w:rPr>
          <w:szCs w:val="22"/>
        </w:rPr>
      </w:pPr>
      <w:r w:rsidRPr="0018503B">
        <w:rPr>
          <w:szCs w:val="22"/>
        </w:rPr>
        <w:t>“Supply Plan” has the meaning set forth in the Tariff</w:t>
      </w:r>
      <w:r w:rsidR="00196768">
        <w:rPr>
          <w:szCs w:val="22"/>
        </w:rPr>
        <w:t xml:space="preserve"> </w:t>
      </w:r>
      <w:r w:rsidR="00D81E89">
        <w:rPr>
          <w:szCs w:val="22"/>
        </w:rPr>
        <w:t>[</w:t>
      </w:r>
      <w:r w:rsidR="00196768">
        <w:rPr>
          <w:szCs w:val="22"/>
        </w:rPr>
        <w:t xml:space="preserve">and includes any similarly defined plan under the Tariff in respect of </w:t>
      </w:r>
      <w:r w:rsidR="00196768" w:rsidRPr="00BB2FCC">
        <w:rPr>
          <w:szCs w:val="22"/>
        </w:rPr>
        <w:t>Flexible RA Attributes</w:t>
      </w:r>
      <w:r w:rsidR="00D81E89">
        <w:rPr>
          <w:szCs w:val="22"/>
        </w:rPr>
        <w:t>]</w:t>
      </w:r>
      <w:r w:rsidR="00D81E89" w:rsidRPr="00E41C43">
        <w:rPr>
          <w:i/>
          <w:szCs w:val="22"/>
          <w:highlight w:val="yellow"/>
        </w:rPr>
        <w:t>[Comment: Include bracketed language if the Product includes flexible capacity]</w:t>
      </w:r>
      <w:r w:rsidRPr="0018503B">
        <w:rPr>
          <w:szCs w:val="22"/>
        </w:rPr>
        <w:t>.</w:t>
      </w:r>
    </w:p>
    <w:p w14:paraId="7911BC8E" w14:textId="77777777" w:rsidR="0021074D" w:rsidRPr="0018503B"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Tariff</w:t>
      </w:r>
      <w:r w:rsidRPr="0018503B">
        <w:rPr>
          <w:szCs w:val="22"/>
        </w:rPr>
        <w:t>”</w:t>
      </w:r>
      <w:r w:rsidR="0021074D" w:rsidRPr="0018503B">
        <w:rPr>
          <w:szCs w:val="22"/>
        </w:rPr>
        <w:t xml:space="preserve"> </w:t>
      </w:r>
      <w:r w:rsidR="009F2C66" w:rsidRPr="0018503B">
        <w:rPr>
          <w:szCs w:val="22"/>
        </w:rPr>
        <w:t xml:space="preserve">means the tariff and protocol provisions, including any </w:t>
      </w:r>
      <w:r w:rsidR="00196768">
        <w:rPr>
          <w:szCs w:val="22"/>
        </w:rPr>
        <w:t xml:space="preserve">applicable </w:t>
      </w:r>
      <w:r w:rsidR="009F2C66" w:rsidRPr="0018503B">
        <w:rPr>
          <w:szCs w:val="22"/>
        </w:rPr>
        <w:t>CAISO-published “Operating Procedures” and “Business Practice Manuals,” as amended or supplemented from time to time, of the CAISO.</w:t>
      </w:r>
    </w:p>
    <w:p w14:paraId="387B9031" w14:textId="77777777" w:rsidR="0021074D" w:rsidRDefault="008D14BE" w:rsidP="00CB0224">
      <w:pPr>
        <w:numPr>
          <w:ilvl w:val="1"/>
          <w:numId w:val="1"/>
        </w:numPr>
        <w:tabs>
          <w:tab w:val="clear" w:pos="2052"/>
          <w:tab w:val="num" w:pos="1080"/>
        </w:tabs>
        <w:spacing w:after="240"/>
        <w:jc w:val="both"/>
        <w:rPr>
          <w:szCs w:val="22"/>
        </w:rPr>
      </w:pPr>
      <w:r w:rsidRPr="0018503B">
        <w:rPr>
          <w:szCs w:val="22"/>
        </w:rPr>
        <w:t>“</w:t>
      </w:r>
      <w:r w:rsidR="0021074D" w:rsidRPr="0018503B">
        <w:rPr>
          <w:szCs w:val="22"/>
        </w:rPr>
        <w:t>Transaction</w:t>
      </w:r>
      <w:r w:rsidRPr="0018503B">
        <w:rPr>
          <w:szCs w:val="22"/>
        </w:rPr>
        <w:t>”</w:t>
      </w:r>
      <w:r w:rsidR="0021074D" w:rsidRPr="0018503B">
        <w:rPr>
          <w:szCs w:val="22"/>
        </w:rPr>
        <w:t xml:space="preserve"> has the meaning specifie</w:t>
      </w:r>
      <w:r w:rsidR="0029412C" w:rsidRPr="0018503B">
        <w:rPr>
          <w:szCs w:val="22"/>
        </w:rPr>
        <w:t>d in the introductory paragraph</w:t>
      </w:r>
      <w:r w:rsidR="0021074D" w:rsidRPr="0018503B">
        <w:rPr>
          <w:szCs w:val="22"/>
        </w:rPr>
        <w:t>.</w:t>
      </w:r>
    </w:p>
    <w:p w14:paraId="77578456" w14:textId="77777777" w:rsidR="0021074D" w:rsidRPr="00D02F93" w:rsidRDefault="008D14BE" w:rsidP="00CB0224">
      <w:pPr>
        <w:numPr>
          <w:ilvl w:val="1"/>
          <w:numId w:val="1"/>
        </w:numPr>
        <w:tabs>
          <w:tab w:val="clear" w:pos="2052"/>
          <w:tab w:val="num" w:pos="1080"/>
        </w:tabs>
        <w:spacing w:after="240"/>
        <w:jc w:val="both"/>
        <w:rPr>
          <w:szCs w:val="22"/>
        </w:rPr>
      </w:pPr>
      <w:r w:rsidRPr="00D02F93">
        <w:rPr>
          <w:szCs w:val="22"/>
        </w:rPr>
        <w:t>“</w:t>
      </w:r>
      <w:r w:rsidR="0021074D" w:rsidRPr="00D02F93">
        <w:rPr>
          <w:szCs w:val="22"/>
        </w:rPr>
        <w:t>Unit</w:t>
      </w:r>
      <w:r w:rsidRPr="00D02F93">
        <w:rPr>
          <w:szCs w:val="22"/>
        </w:rPr>
        <w:t>”</w:t>
      </w:r>
      <w:r w:rsidR="0021074D" w:rsidRPr="00D02F93">
        <w:rPr>
          <w:szCs w:val="22"/>
        </w:rPr>
        <w:t xml:space="preserve"> or </w:t>
      </w:r>
      <w:r w:rsidRPr="00D02F93">
        <w:rPr>
          <w:szCs w:val="22"/>
        </w:rPr>
        <w:t>“</w:t>
      </w:r>
      <w:r w:rsidR="0021074D" w:rsidRPr="00D02F93">
        <w:rPr>
          <w:szCs w:val="22"/>
        </w:rPr>
        <w:t>Units</w:t>
      </w:r>
      <w:r w:rsidRPr="00D02F93">
        <w:rPr>
          <w:szCs w:val="22"/>
        </w:rPr>
        <w:t>”</w:t>
      </w:r>
      <w:r w:rsidR="0021074D" w:rsidRPr="00D02F93">
        <w:rPr>
          <w:szCs w:val="22"/>
        </w:rPr>
        <w:t xml:space="preserve"> shall mean the generation assets described in </w:t>
      </w:r>
      <w:r w:rsidR="00E93CE3" w:rsidRPr="00D02F93">
        <w:rPr>
          <w:szCs w:val="22"/>
        </w:rPr>
        <w:t>Appendix A</w:t>
      </w:r>
      <w:r w:rsidR="0021074D" w:rsidRPr="00D02F93">
        <w:rPr>
          <w:szCs w:val="22"/>
        </w:rPr>
        <w:t xml:space="preserve"> (i</w:t>
      </w:r>
      <w:r w:rsidR="00E22ED1" w:rsidRPr="00D02F93">
        <w:rPr>
          <w:szCs w:val="22"/>
        </w:rPr>
        <w:t>ncluding any Replacement Units</w:t>
      </w:r>
      <w:r w:rsidR="0021074D" w:rsidRPr="00D02F93">
        <w:rPr>
          <w:szCs w:val="22"/>
        </w:rPr>
        <w:t xml:space="preserve">), from which </w:t>
      </w:r>
      <w:r w:rsidR="009F2C66" w:rsidRPr="00D02F93">
        <w:rPr>
          <w:szCs w:val="22"/>
        </w:rPr>
        <w:t>Product</w:t>
      </w:r>
      <w:r w:rsidR="0021074D" w:rsidRPr="00D02F93">
        <w:rPr>
          <w:szCs w:val="22"/>
        </w:rPr>
        <w:t xml:space="preserve"> is provided by Seller to Buyer.</w:t>
      </w:r>
    </w:p>
    <w:p w14:paraId="737CBD97" w14:textId="77777777" w:rsidR="003D73C3" w:rsidRPr="0018503B" w:rsidRDefault="003D73C3" w:rsidP="00CB0224">
      <w:pPr>
        <w:numPr>
          <w:ilvl w:val="1"/>
          <w:numId w:val="1"/>
        </w:numPr>
        <w:tabs>
          <w:tab w:val="clear" w:pos="2052"/>
          <w:tab w:val="num" w:pos="1080"/>
        </w:tabs>
        <w:spacing w:after="240"/>
        <w:jc w:val="both"/>
        <w:rPr>
          <w:szCs w:val="22"/>
        </w:rPr>
      </w:pPr>
      <w:r w:rsidRPr="0018503B">
        <w:rPr>
          <w:szCs w:val="22"/>
        </w:rPr>
        <w:t>“Unit Contract Quantity” mea</w:t>
      </w:r>
      <w:r w:rsidR="00043C6B" w:rsidRPr="0018503B">
        <w:rPr>
          <w:szCs w:val="22"/>
        </w:rPr>
        <w:t>ns the amount of Product (in MW</w:t>
      </w:r>
      <w:r w:rsidRPr="0018503B">
        <w:rPr>
          <w:szCs w:val="22"/>
        </w:rPr>
        <w:t xml:space="preserve">) </w:t>
      </w:r>
      <w:r w:rsidR="00782F8B" w:rsidRPr="0018503B">
        <w:rPr>
          <w:szCs w:val="22"/>
        </w:rPr>
        <w:t>to be delivered</w:t>
      </w:r>
      <w:r w:rsidRPr="0018503B">
        <w:rPr>
          <w:szCs w:val="22"/>
        </w:rPr>
        <w:t xml:space="preserve"> by Seller to Buyer by each individual Unit, as specified in Appendix A as of the Confirmation </w:t>
      </w:r>
      <w:r w:rsidR="00780368">
        <w:rPr>
          <w:szCs w:val="22"/>
        </w:rPr>
        <w:t>Execution</w:t>
      </w:r>
      <w:r w:rsidRPr="0018503B">
        <w:rPr>
          <w:szCs w:val="22"/>
        </w:rPr>
        <w:t xml:space="preserve"> Date.</w:t>
      </w:r>
    </w:p>
    <w:p w14:paraId="13824EDB" w14:textId="11B87E22" w:rsidR="00414702" w:rsidRPr="0018503B" w:rsidRDefault="00414702" w:rsidP="00414702">
      <w:pPr>
        <w:numPr>
          <w:ilvl w:val="1"/>
          <w:numId w:val="1"/>
        </w:numPr>
        <w:tabs>
          <w:tab w:val="clear" w:pos="2052"/>
          <w:tab w:val="num" w:pos="1080"/>
        </w:tabs>
        <w:spacing w:after="240"/>
        <w:jc w:val="both"/>
        <w:rPr>
          <w:szCs w:val="22"/>
        </w:rPr>
      </w:pPr>
      <w:r w:rsidRPr="0018503B">
        <w:rPr>
          <w:szCs w:val="22"/>
        </w:rPr>
        <w:lastRenderedPageBreak/>
        <w:t xml:space="preserve">“Unit </w:t>
      </w:r>
      <w:r>
        <w:rPr>
          <w:szCs w:val="22"/>
        </w:rPr>
        <w:t xml:space="preserve">Delivered </w:t>
      </w:r>
      <w:r w:rsidRPr="0018503B">
        <w:rPr>
          <w:szCs w:val="22"/>
        </w:rPr>
        <w:t xml:space="preserve">Quantity” means the amount of </w:t>
      </w:r>
      <w:r>
        <w:rPr>
          <w:szCs w:val="22"/>
        </w:rPr>
        <w:t xml:space="preserve">applicable </w:t>
      </w:r>
      <w:r w:rsidRPr="0018503B">
        <w:rPr>
          <w:szCs w:val="22"/>
        </w:rPr>
        <w:t xml:space="preserve">Product (in MW) actually </w:t>
      </w:r>
      <w:r>
        <w:rPr>
          <w:szCs w:val="22"/>
        </w:rPr>
        <w:t>“</w:t>
      </w:r>
      <w:r w:rsidRPr="0018503B">
        <w:rPr>
          <w:szCs w:val="22"/>
        </w:rPr>
        <w:t>delivered</w:t>
      </w:r>
      <w:r>
        <w:rPr>
          <w:szCs w:val="22"/>
        </w:rPr>
        <w:t>”</w:t>
      </w:r>
      <w:r w:rsidRPr="003D5333">
        <w:rPr>
          <w:szCs w:val="22"/>
        </w:rPr>
        <w:t xml:space="preserve"> </w:t>
      </w:r>
      <w:r w:rsidRPr="0018503B">
        <w:rPr>
          <w:szCs w:val="22"/>
        </w:rPr>
        <w:t>by Seller to Buyer by each individual Unit.</w:t>
      </w:r>
      <w:r>
        <w:rPr>
          <w:szCs w:val="22"/>
        </w:rPr>
        <w:t xml:space="preserve">  </w:t>
      </w:r>
      <w:r w:rsidRPr="00233925">
        <w:t xml:space="preserve">As </w:t>
      </w:r>
      <w:r w:rsidRPr="00BB2FCC">
        <w:t>used herein, “delivered” shall mean shown in the Supply Plan and</w:t>
      </w:r>
      <w:r>
        <w:t>,</w:t>
      </w:r>
      <w:r w:rsidRPr="00BB2FCC">
        <w:t xml:space="preserve"> </w:t>
      </w:r>
      <w:r>
        <w:t xml:space="preserve">for purposes of Section 4.1, </w:t>
      </w:r>
      <w:r w:rsidRPr="00BB2FCC">
        <w:t xml:space="preserve">shall include any </w:t>
      </w:r>
      <w:r>
        <w:t>RA Substitute Capacity</w:t>
      </w:r>
      <w:r w:rsidRPr="00BB2FCC">
        <w:t xml:space="preserve"> under Section 3.</w:t>
      </w:r>
      <w:r>
        <w:t xml:space="preserve">8, and in all cases, shall not include (i) any portion of Contract </w:t>
      </w:r>
      <w:r w:rsidR="00726089">
        <w:t>Quantity</w:t>
      </w:r>
      <w:r>
        <w:t xml:space="preserve"> for which Buyer is required under the Compliance Obligations or the Tariff to procure Replacement Capacity, and (ii) any portion of Contract </w:t>
      </w:r>
      <w:r w:rsidR="00726089">
        <w:t>Quantity</w:t>
      </w:r>
      <w:r>
        <w:t xml:space="preserve"> for which Seller is required hereunder, but fails, to provide Replacement </w:t>
      </w:r>
      <w:r w:rsidR="00726089">
        <w:t>Quantity</w:t>
      </w:r>
      <w:r>
        <w:t xml:space="preserve"> to Buyer.</w:t>
      </w:r>
    </w:p>
    <w:p w14:paraId="0917EAEC" w14:textId="77777777" w:rsidR="002D10BD" w:rsidRPr="0018503B" w:rsidRDefault="002D10BD" w:rsidP="00CB0224">
      <w:pPr>
        <w:numPr>
          <w:ilvl w:val="1"/>
          <w:numId w:val="1"/>
        </w:numPr>
        <w:tabs>
          <w:tab w:val="clear" w:pos="2052"/>
          <w:tab w:val="num" w:pos="1080"/>
        </w:tabs>
        <w:spacing w:after="240"/>
        <w:jc w:val="both"/>
        <w:rPr>
          <w:szCs w:val="22"/>
        </w:rPr>
      </w:pPr>
      <w:r w:rsidRPr="0018503B">
        <w:rPr>
          <w:szCs w:val="22"/>
        </w:rPr>
        <w:t xml:space="preserve">“Unit </w:t>
      </w:r>
      <w:r>
        <w:rPr>
          <w:szCs w:val="22"/>
        </w:rPr>
        <w:t>EFC</w:t>
      </w:r>
      <w:r w:rsidRPr="0018503B">
        <w:rPr>
          <w:szCs w:val="22"/>
        </w:rPr>
        <w:t xml:space="preserve">” means the </w:t>
      </w:r>
      <w:r>
        <w:rPr>
          <w:szCs w:val="22"/>
        </w:rPr>
        <w:t xml:space="preserve">effective flexible </w:t>
      </w:r>
      <w:r w:rsidRPr="0018503B">
        <w:rPr>
          <w:szCs w:val="22"/>
        </w:rPr>
        <w:t xml:space="preserve">capacity </w:t>
      </w:r>
      <w:r>
        <w:rPr>
          <w:szCs w:val="22"/>
        </w:rPr>
        <w:t xml:space="preserve">or capacity that is qualified to provide Flexible </w:t>
      </w:r>
      <w:r w:rsidR="002C5292">
        <w:rPr>
          <w:szCs w:val="22"/>
        </w:rPr>
        <w:t xml:space="preserve">RA </w:t>
      </w:r>
      <w:r>
        <w:rPr>
          <w:szCs w:val="22"/>
        </w:rPr>
        <w:t xml:space="preserve">Attributes </w:t>
      </w:r>
      <w:r w:rsidR="005F705F">
        <w:rPr>
          <w:szCs w:val="22"/>
        </w:rPr>
        <w:t xml:space="preserve">established </w:t>
      </w:r>
      <w:r w:rsidRPr="0018503B">
        <w:rPr>
          <w:szCs w:val="22"/>
        </w:rPr>
        <w:t>by the CAISO for the applicable Unit.</w:t>
      </w:r>
    </w:p>
    <w:p w14:paraId="759C1E85" w14:textId="77777777" w:rsidR="00702B06" w:rsidRPr="0018503B" w:rsidRDefault="00702B06" w:rsidP="00CB0224">
      <w:pPr>
        <w:numPr>
          <w:ilvl w:val="1"/>
          <w:numId w:val="1"/>
        </w:numPr>
        <w:tabs>
          <w:tab w:val="clear" w:pos="2052"/>
          <w:tab w:val="num" w:pos="1080"/>
        </w:tabs>
        <w:spacing w:after="240"/>
        <w:jc w:val="both"/>
        <w:rPr>
          <w:szCs w:val="22"/>
        </w:rPr>
      </w:pPr>
      <w:r w:rsidRPr="0018503B">
        <w:rPr>
          <w:szCs w:val="22"/>
        </w:rPr>
        <w:t xml:space="preserve">“Unit NQC” means the Net Qualifying Capacity </w:t>
      </w:r>
      <w:r w:rsidR="005F705F">
        <w:rPr>
          <w:szCs w:val="22"/>
        </w:rPr>
        <w:t xml:space="preserve">established </w:t>
      </w:r>
      <w:r w:rsidRPr="0018503B">
        <w:rPr>
          <w:szCs w:val="22"/>
        </w:rPr>
        <w:t>by the CAISO for the applicable Unit.</w:t>
      </w:r>
    </w:p>
    <w:p w14:paraId="5660F5D6" w14:textId="77777777" w:rsidR="009F6838" w:rsidRPr="0018503B" w:rsidRDefault="009F6838" w:rsidP="004E69EA">
      <w:pPr>
        <w:keepNext/>
        <w:numPr>
          <w:ilvl w:val="0"/>
          <w:numId w:val="1"/>
        </w:numPr>
        <w:spacing w:after="240"/>
        <w:rPr>
          <w:b/>
          <w:szCs w:val="22"/>
          <w:u w:val="single"/>
        </w:rPr>
      </w:pPr>
      <w:r w:rsidRPr="0018503B">
        <w:rPr>
          <w:b/>
          <w:szCs w:val="22"/>
          <w:u w:val="single"/>
        </w:rPr>
        <w:t>Term</w:t>
      </w:r>
    </w:p>
    <w:p w14:paraId="60C3FA25" w14:textId="77777777" w:rsidR="009F6838" w:rsidRPr="003D5333" w:rsidRDefault="009F6838" w:rsidP="00607D70">
      <w:pPr>
        <w:numPr>
          <w:ilvl w:val="1"/>
          <w:numId w:val="1"/>
        </w:numPr>
        <w:tabs>
          <w:tab w:val="clear" w:pos="2052"/>
          <w:tab w:val="num" w:pos="1080"/>
        </w:tabs>
        <w:spacing w:after="240"/>
        <w:jc w:val="both"/>
        <w:rPr>
          <w:szCs w:val="22"/>
          <w:u w:val="single"/>
        </w:rPr>
      </w:pPr>
      <w:r w:rsidRPr="003D5333">
        <w:rPr>
          <w:szCs w:val="22"/>
          <w:u w:val="single"/>
        </w:rPr>
        <w:t>Contract Term</w:t>
      </w:r>
    </w:p>
    <w:p w14:paraId="596035DB" w14:textId="77777777" w:rsidR="009F6838" w:rsidRDefault="009F6838" w:rsidP="00FD1BE0">
      <w:pPr>
        <w:spacing w:after="240"/>
        <w:ind w:left="1080"/>
        <w:jc w:val="both"/>
        <w:rPr>
          <w:szCs w:val="22"/>
        </w:rPr>
      </w:pPr>
      <w:r w:rsidRPr="0018503B">
        <w:rPr>
          <w:szCs w:val="22"/>
        </w:rPr>
        <w:t xml:space="preserve">The </w:t>
      </w:r>
      <w:r w:rsidR="0029412C" w:rsidRPr="0018503B">
        <w:rPr>
          <w:szCs w:val="22"/>
        </w:rPr>
        <w:t>“</w:t>
      </w:r>
      <w:r w:rsidRPr="0018503B">
        <w:rPr>
          <w:szCs w:val="22"/>
        </w:rPr>
        <w:t>Contract Term</w:t>
      </w:r>
      <w:r w:rsidR="0029412C" w:rsidRPr="0018503B">
        <w:rPr>
          <w:szCs w:val="22"/>
        </w:rPr>
        <w:t>”</w:t>
      </w:r>
      <w:r w:rsidRPr="0018503B">
        <w:rPr>
          <w:szCs w:val="22"/>
        </w:rPr>
        <w:t xml:space="preserve"> shall </w:t>
      </w:r>
      <w:r w:rsidR="0029412C" w:rsidRPr="0018503B">
        <w:rPr>
          <w:szCs w:val="22"/>
        </w:rPr>
        <w:t xml:space="preserve">mean the period of time </w:t>
      </w:r>
      <w:r w:rsidRPr="0018503B">
        <w:rPr>
          <w:szCs w:val="22"/>
        </w:rPr>
        <w:t>commenc</w:t>
      </w:r>
      <w:r w:rsidR="0029412C" w:rsidRPr="0018503B">
        <w:rPr>
          <w:szCs w:val="22"/>
        </w:rPr>
        <w:t>ing</w:t>
      </w:r>
      <w:r w:rsidRPr="0018503B">
        <w:rPr>
          <w:szCs w:val="22"/>
        </w:rPr>
        <w:t xml:space="preserve"> upon the Confirmation E</w:t>
      </w:r>
      <w:r w:rsidR="00EF581B">
        <w:rPr>
          <w:szCs w:val="22"/>
        </w:rPr>
        <w:t>xecution</w:t>
      </w:r>
      <w:r w:rsidRPr="0018503B">
        <w:rPr>
          <w:szCs w:val="22"/>
        </w:rPr>
        <w:t xml:space="preserve"> Date and </w:t>
      </w:r>
      <w:r w:rsidR="00163CC6" w:rsidRPr="0018503B">
        <w:rPr>
          <w:szCs w:val="22"/>
        </w:rPr>
        <w:t>continu</w:t>
      </w:r>
      <w:r w:rsidR="0029412C" w:rsidRPr="0018503B">
        <w:rPr>
          <w:szCs w:val="22"/>
        </w:rPr>
        <w:t>ing</w:t>
      </w:r>
      <w:r w:rsidRPr="0018503B">
        <w:rPr>
          <w:szCs w:val="22"/>
        </w:rPr>
        <w:t xml:space="preserve"> until the later of (a) the expiration of the Delivery Period or (b) the date the Parties’ obligations under this Agreement have been </w:t>
      </w:r>
      <w:r w:rsidR="00EE2711" w:rsidRPr="0018503B">
        <w:rPr>
          <w:szCs w:val="22"/>
        </w:rPr>
        <w:t>fulfilled</w:t>
      </w:r>
      <w:r w:rsidRPr="0018503B">
        <w:rPr>
          <w:szCs w:val="22"/>
        </w:rPr>
        <w:t>.</w:t>
      </w:r>
    </w:p>
    <w:p w14:paraId="5AFEF949" w14:textId="77777777" w:rsidR="00642F41" w:rsidRPr="003D5333" w:rsidRDefault="00642F41" w:rsidP="00C454F7">
      <w:pPr>
        <w:numPr>
          <w:ilvl w:val="1"/>
          <w:numId w:val="1"/>
        </w:numPr>
        <w:tabs>
          <w:tab w:val="clear" w:pos="2052"/>
          <w:tab w:val="num" w:pos="1080"/>
        </w:tabs>
        <w:spacing w:after="240"/>
        <w:jc w:val="both"/>
        <w:rPr>
          <w:szCs w:val="22"/>
          <w:u w:val="single"/>
        </w:rPr>
      </w:pPr>
      <w:r>
        <w:rPr>
          <w:szCs w:val="22"/>
          <w:u w:val="single"/>
        </w:rPr>
        <w:t>Conditions Precedent; Binding Nature</w:t>
      </w:r>
    </w:p>
    <w:p w14:paraId="71EC9C27" w14:textId="5507A610" w:rsidR="00642F41" w:rsidRDefault="00642F41" w:rsidP="00C454F7">
      <w:pPr>
        <w:spacing w:after="240"/>
        <w:ind w:left="1080"/>
        <w:jc w:val="both"/>
        <w:rPr>
          <w:rStyle w:val="eop"/>
          <w:color w:val="000000"/>
        </w:rPr>
      </w:pPr>
      <w:r>
        <w:rPr>
          <w:szCs w:val="22"/>
        </w:rPr>
        <w:t xml:space="preserve">Except for obligations required prior to the Confirmation Effective Date, this Agreement shall not be effective or binding on either Party until, and it shall become effective and binding on both Parties as of, the date on which the conditions precedent, if any, described below shall have been achieved (or waived in writing by each of the Parties in their sole discretion) (the “Confirmation Effective Date”).  </w:t>
      </w:r>
      <w:r>
        <w:t xml:space="preserve">Buyer will </w:t>
      </w:r>
      <w:r w:rsidR="00DC497B">
        <w:rPr>
          <w:szCs w:val="22"/>
        </w:rPr>
        <w:t xml:space="preserve">diligently pursue </w:t>
      </w:r>
      <w:r>
        <w:t>CPUC Approval after the Confirmation Execution Date.  No later than [____________], Buyer shall have obtained CPUC Approval.  Prior to this deadline, should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CPUC Approval therefor.  If, no later than [____________], no agreement is reached, either Party may terminate this Agreement upon delivery of notice to the other Party. </w:t>
      </w:r>
      <w:r>
        <w:rPr>
          <w:rStyle w:val="normaltextrun"/>
          <w:color w:val="000000"/>
        </w:rPr>
        <w:t> </w:t>
      </w:r>
      <w:r>
        <w:rPr>
          <w:rStyle w:val="eop"/>
          <w:color w:val="000000"/>
        </w:rPr>
        <w:t> </w:t>
      </w:r>
    </w:p>
    <w:p w14:paraId="1D2F6C79" w14:textId="7F0734DF" w:rsidR="00642F41" w:rsidRDefault="00642F41" w:rsidP="00642F41">
      <w:pPr>
        <w:spacing w:after="240"/>
        <w:ind w:left="1080"/>
        <w:jc w:val="both"/>
        <w:rPr>
          <w:szCs w:val="22"/>
        </w:rPr>
      </w:pPr>
      <w:r>
        <w:rPr>
          <w:szCs w:val="22"/>
        </w:rPr>
        <w:t xml:space="preserve">If any of the foregoing conditions precedent are not achieved (or waived in writing by each of the Parties) on or before the deadline dates therefor (without extension for Force Majeure or any other reason), then </w:t>
      </w:r>
      <w:r w:rsidR="008C0456">
        <w:t>Buyer</w:t>
      </w:r>
      <w:r>
        <w:t xml:space="preserve"> may terminate this Agreement upon delivery of notice to</w:t>
      </w:r>
      <w:r w:rsidR="008C0456">
        <w:t xml:space="preserve"> Seller</w:t>
      </w:r>
      <w:r>
        <w:rPr>
          <w:szCs w:val="22"/>
        </w:rPr>
        <w:t>.  This Agreement shall be effective and binding as of the Confirmation Effective Date.</w:t>
      </w:r>
    </w:p>
    <w:p w14:paraId="2ED15C8A" w14:textId="2BCFBE5E" w:rsidR="009F39DD" w:rsidRDefault="009F39DD" w:rsidP="00C454F7">
      <w:pPr>
        <w:numPr>
          <w:ilvl w:val="1"/>
          <w:numId w:val="1"/>
        </w:numPr>
        <w:tabs>
          <w:tab w:val="clear" w:pos="2052"/>
          <w:tab w:val="num" w:pos="1080"/>
        </w:tabs>
        <w:spacing w:after="240"/>
        <w:jc w:val="both"/>
        <w:rPr>
          <w:szCs w:val="22"/>
        </w:rPr>
      </w:pPr>
      <w:r w:rsidRPr="00C454F7">
        <w:rPr>
          <w:u w:val="single"/>
        </w:rPr>
        <w:t>Milestone Schedule</w:t>
      </w:r>
      <w:r>
        <w:t>.</w:t>
      </w:r>
    </w:p>
    <w:p w14:paraId="5B5032DA" w14:textId="343CA029" w:rsidR="009F39DD" w:rsidRPr="0018503B" w:rsidRDefault="009F39DD" w:rsidP="009F39DD">
      <w:pPr>
        <w:spacing w:after="240"/>
        <w:ind w:left="1080"/>
        <w:jc w:val="both"/>
        <w:rPr>
          <w:szCs w:val="22"/>
        </w:rPr>
      </w:pPr>
      <w:r>
        <w:t xml:space="preserve">In order to meet the Guaranteed Initial Delivery Date, Seller shall use reasonable </w:t>
      </w:r>
      <w:r w:rsidRPr="00533741">
        <w:t xml:space="preserve">efforts to meet the construction milestones set forth on Appendix B (“Milestone Schedule”) and to avoid or minimize any delays in meeting such Milestone Schedule. No later than the tenth (10th) day of each month while the Project has not yet met its Initial Delivery Date, Seller shall deliver to Buyer a monthly progress report, </w:t>
      </w:r>
      <w:r w:rsidRPr="00533741">
        <w:lastRenderedPageBreak/>
        <w:t>substantially in the form set forth in Appendix C (“Monthly Progress Report”), describing its compliance with the Milestone Schedule, including projected time to completion of any milestones, for the Project. Seller shall include in any Monthly Progress Report a list of all letters, notices, applications, approvals, authorizations and filings referring or relating to Required Permits, and provide any such documents as may be reasonably requested by Buyer. In addition, Seller shall advise Buyer as soon as reasonably practicable of any problems or issues of which it is aware which could materially impact its ability to meet the Milestone Schedule. If Seller misses a milestone listed in the Milestone Schedule by more than ten (10) days, except as the result of Force Majeure, Seller shall submit to Buyer, within ten (10) Business Days of such missed Milestone Schedule completion date, a remedial action plan (“Remedial Action Plan”), which will describe in detail (a) any delays (actual or anticipated) beyond the scheduled</w:t>
      </w:r>
      <w:r>
        <w:t xml:space="preserve"> Milestone Schedule dates, including the cause of the delay (e.g., governmental approvals, financing, property acquisition, design activities, equipment procurement, project construction,</w:t>
      </w:r>
      <w:r w:rsidRPr="009F39DD">
        <w:t xml:space="preserve"> </w:t>
      </w:r>
      <w:r>
        <w:t>interconnection, or any other factor), and (b) Seller’s detailed description of its proposed course of action to achieve the missed milestones and all subsequent milestones by the Guaranteed Initial Delivery Date or the end of the Cure Period following the Guaranteed Initial Delivery Date.</w:t>
      </w:r>
    </w:p>
    <w:p w14:paraId="3F612284" w14:textId="77777777" w:rsidR="0021074D" w:rsidRPr="0018503B" w:rsidRDefault="009F6838" w:rsidP="004E69EA">
      <w:pPr>
        <w:keepNext/>
        <w:numPr>
          <w:ilvl w:val="0"/>
          <w:numId w:val="1"/>
        </w:numPr>
        <w:spacing w:after="240"/>
        <w:rPr>
          <w:b/>
          <w:szCs w:val="22"/>
          <w:u w:val="single"/>
        </w:rPr>
      </w:pPr>
      <w:r w:rsidRPr="0018503B">
        <w:rPr>
          <w:b/>
          <w:szCs w:val="22"/>
          <w:u w:val="single"/>
        </w:rPr>
        <w:t>Transaction</w:t>
      </w:r>
    </w:p>
    <w:p w14:paraId="0C760383" w14:textId="77777777" w:rsidR="009F6838" w:rsidRDefault="009F6838" w:rsidP="00607D70">
      <w:pPr>
        <w:numPr>
          <w:ilvl w:val="1"/>
          <w:numId w:val="1"/>
        </w:numPr>
        <w:tabs>
          <w:tab w:val="clear" w:pos="2052"/>
          <w:tab w:val="num" w:pos="1080"/>
        </w:tabs>
        <w:spacing w:after="240"/>
        <w:jc w:val="both"/>
        <w:rPr>
          <w:szCs w:val="22"/>
          <w:u w:val="single"/>
        </w:rPr>
      </w:pPr>
      <w:r w:rsidRPr="003D5333">
        <w:rPr>
          <w:szCs w:val="22"/>
          <w:u w:val="single"/>
        </w:rPr>
        <w:t>Product</w:t>
      </w:r>
    </w:p>
    <w:p w14:paraId="26717F19" w14:textId="77777777" w:rsidR="003D5333" w:rsidRPr="003D5333" w:rsidRDefault="003D5333" w:rsidP="007A03E5">
      <w:pPr>
        <w:numPr>
          <w:ilvl w:val="2"/>
          <w:numId w:val="1"/>
        </w:numPr>
        <w:tabs>
          <w:tab w:val="clear" w:pos="1440"/>
          <w:tab w:val="left" w:pos="1800"/>
        </w:tabs>
        <w:spacing w:after="200"/>
        <w:jc w:val="both"/>
        <w:rPr>
          <w:szCs w:val="22"/>
          <w:u w:val="single"/>
        </w:rPr>
      </w:pPr>
      <w:r w:rsidRPr="0018503B">
        <w:rPr>
          <w:szCs w:val="22"/>
        </w:rPr>
        <w:t xml:space="preserve">Seller shall sell and Buyer shall receive and purchase, the </w:t>
      </w:r>
      <w:r>
        <w:rPr>
          <w:szCs w:val="22"/>
        </w:rPr>
        <w:t xml:space="preserve">Capacity </w:t>
      </w:r>
      <w:r w:rsidRPr="0018503B">
        <w:rPr>
          <w:szCs w:val="22"/>
        </w:rPr>
        <w:t xml:space="preserve">Attributes </w:t>
      </w:r>
      <w:r>
        <w:rPr>
          <w:szCs w:val="22"/>
        </w:rPr>
        <w:t xml:space="preserve">(including all </w:t>
      </w:r>
      <w:r w:rsidRPr="0018503B">
        <w:rPr>
          <w:szCs w:val="22"/>
        </w:rPr>
        <w:t xml:space="preserve">Local RA Attributes </w:t>
      </w:r>
      <w:r w:rsidR="001F09B0">
        <w:rPr>
          <w:szCs w:val="22"/>
        </w:rPr>
        <w:t>[</w:t>
      </w:r>
      <w:r w:rsidR="006364C7">
        <w:rPr>
          <w:szCs w:val="22"/>
        </w:rPr>
        <w:t xml:space="preserve">but excluding </w:t>
      </w:r>
      <w:r>
        <w:rPr>
          <w:szCs w:val="22"/>
        </w:rPr>
        <w:t>Flexible RA Attributes (if any)</w:t>
      </w:r>
      <w:r w:rsidR="001F09B0">
        <w:rPr>
          <w:szCs w:val="22"/>
        </w:rPr>
        <w:t xml:space="preserve">][and Flexible RA Attributes] </w:t>
      </w:r>
      <w:r w:rsidR="001F09B0" w:rsidRPr="007A03E5">
        <w:rPr>
          <w:i/>
          <w:szCs w:val="22"/>
          <w:highlight w:val="yellow"/>
        </w:rPr>
        <w:t>[</w:t>
      </w:r>
      <w:r w:rsidR="001F09B0" w:rsidRPr="00893EC9">
        <w:rPr>
          <w:b/>
          <w:bCs/>
          <w:i/>
          <w:szCs w:val="22"/>
          <w:highlight w:val="yellow"/>
        </w:rPr>
        <w:t>Comment: Second bracketed language to be used if the Product includes flexible capacity</w:t>
      </w:r>
      <w:r w:rsidR="001F09B0" w:rsidRPr="007A03E5">
        <w:rPr>
          <w:i/>
          <w:szCs w:val="22"/>
          <w:highlight w:val="yellow"/>
        </w:rPr>
        <w:t>]</w:t>
      </w:r>
      <w:r>
        <w:rPr>
          <w:szCs w:val="22"/>
        </w:rPr>
        <w:t xml:space="preserve">) </w:t>
      </w:r>
      <w:r w:rsidRPr="0018503B">
        <w:rPr>
          <w:szCs w:val="22"/>
        </w:rPr>
        <w:t xml:space="preserve">of the Units identified in Appendix A (collectively, the “Product”) and Seller shall deliver the Product as </w:t>
      </w:r>
      <w:r>
        <w:rPr>
          <w:szCs w:val="22"/>
        </w:rPr>
        <w:t>described</w:t>
      </w:r>
      <w:r w:rsidRPr="0018503B">
        <w:rPr>
          <w:szCs w:val="22"/>
        </w:rPr>
        <w:t xml:space="preserve"> in Section 3.2</w:t>
      </w:r>
      <w:r>
        <w:rPr>
          <w:szCs w:val="22"/>
        </w:rPr>
        <w:t xml:space="preserve"> </w:t>
      </w:r>
      <w:r w:rsidRPr="0018503B">
        <w:rPr>
          <w:szCs w:val="22"/>
        </w:rPr>
        <w:t>below.  Product does not include any right to dispatch or receive the energy or ancillary services from the Unit.  Seller retains the right to sell any Product from a Unit in excess of its Unit Contract Quantity.</w:t>
      </w:r>
      <w:r>
        <w:rPr>
          <w:szCs w:val="22"/>
        </w:rPr>
        <w:t xml:space="preserve">  </w:t>
      </w:r>
    </w:p>
    <w:p w14:paraId="6B25B8FF" w14:textId="77777777" w:rsidR="0021074D" w:rsidRPr="003D5333" w:rsidRDefault="0029412C" w:rsidP="007A03E5">
      <w:pPr>
        <w:numPr>
          <w:ilvl w:val="2"/>
          <w:numId w:val="1"/>
        </w:numPr>
        <w:tabs>
          <w:tab w:val="clear" w:pos="1440"/>
          <w:tab w:val="left" w:pos="1800"/>
        </w:tabs>
        <w:spacing w:after="200"/>
        <w:jc w:val="both"/>
        <w:rPr>
          <w:szCs w:val="22"/>
        </w:rPr>
      </w:pPr>
      <w:r w:rsidRPr="003D5333">
        <w:rPr>
          <w:szCs w:val="22"/>
        </w:rPr>
        <w:t>The Parties agree that (i) the Contract Price for the Product shall not</w:t>
      </w:r>
      <w:r w:rsidR="009F2C66" w:rsidRPr="003D5333">
        <w:rPr>
          <w:szCs w:val="22"/>
        </w:rPr>
        <w:t xml:space="preserve"> change </w:t>
      </w:r>
      <w:r w:rsidRPr="003D5333">
        <w:rPr>
          <w:szCs w:val="22"/>
        </w:rPr>
        <w:t>if</w:t>
      </w:r>
      <w:r w:rsidR="009F2C66" w:rsidRPr="003D5333">
        <w:rPr>
          <w:szCs w:val="22"/>
        </w:rPr>
        <w:t xml:space="preserve"> the CAISO, CPUC or other Governmental Body </w:t>
      </w:r>
      <w:r w:rsidRPr="003D5333">
        <w:rPr>
          <w:szCs w:val="22"/>
        </w:rPr>
        <w:t>(A)</w:t>
      </w:r>
      <w:r w:rsidR="009F2C66" w:rsidRPr="003D5333">
        <w:rPr>
          <w:szCs w:val="22"/>
        </w:rPr>
        <w:t xml:space="preserve"> defines new or re-defines existing Local Capacity Areas </w:t>
      </w:r>
      <w:r w:rsidRPr="003D5333">
        <w:rPr>
          <w:szCs w:val="22"/>
        </w:rPr>
        <w:t>which</w:t>
      </w:r>
      <w:r w:rsidR="009F2C66" w:rsidRPr="003D5333">
        <w:rPr>
          <w:szCs w:val="22"/>
        </w:rPr>
        <w:t xml:space="preserve"> decrease</w:t>
      </w:r>
      <w:r w:rsidRPr="003D5333">
        <w:rPr>
          <w:szCs w:val="22"/>
        </w:rPr>
        <w:t>s</w:t>
      </w:r>
      <w:r w:rsidR="009F2C66" w:rsidRPr="003D5333">
        <w:rPr>
          <w:szCs w:val="22"/>
        </w:rPr>
        <w:t xml:space="preserve"> or increase</w:t>
      </w:r>
      <w:r w:rsidRPr="003D5333">
        <w:rPr>
          <w:szCs w:val="22"/>
        </w:rPr>
        <w:t>s</w:t>
      </w:r>
      <w:r w:rsidR="009F2C66" w:rsidRPr="003D5333">
        <w:rPr>
          <w:szCs w:val="22"/>
        </w:rPr>
        <w:t xml:space="preserve"> the amount of Local RA Attributes provided hereunder</w:t>
      </w:r>
      <w:r w:rsidRPr="003D5333">
        <w:rPr>
          <w:szCs w:val="22"/>
        </w:rPr>
        <w:t>, or (B)</w:t>
      </w:r>
      <w:r w:rsidR="009F2C66" w:rsidRPr="003D5333">
        <w:rPr>
          <w:szCs w:val="22"/>
        </w:rPr>
        <w:t xml:space="preserve"> defines new or re-defines existing Local Capacity Areas whereby the Units qualify for a Local Capacity Area</w:t>
      </w:r>
      <w:r w:rsidRPr="003D5333">
        <w:rPr>
          <w:szCs w:val="22"/>
        </w:rPr>
        <w:t xml:space="preserve"> and (ii) if the event in Section 3.1</w:t>
      </w:r>
      <w:r w:rsidR="0031492E" w:rsidRPr="003D5333">
        <w:rPr>
          <w:szCs w:val="22"/>
        </w:rPr>
        <w:t>(b)</w:t>
      </w:r>
      <w:r w:rsidRPr="003D5333">
        <w:rPr>
          <w:szCs w:val="22"/>
        </w:rPr>
        <w:t>(i)(B) occurs then</w:t>
      </w:r>
      <w:r w:rsidR="009F2C66" w:rsidRPr="003D5333">
        <w:rPr>
          <w:szCs w:val="22"/>
        </w:rPr>
        <w:t xml:space="preserve"> the Product shall include such Local RA Attributes.</w:t>
      </w:r>
    </w:p>
    <w:p w14:paraId="21370374" w14:textId="294A526E" w:rsidR="002046F4" w:rsidRPr="003D7B29" w:rsidRDefault="00091925" w:rsidP="007A03E5">
      <w:pPr>
        <w:numPr>
          <w:ilvl w:val="2"/>
          <w:numId w:val="1"/>
        </w:numPr>
        <w:tabs>
          <w:tab w:val="clear" w:pos="1440"/>
          <w:tab w:val="left" w:pos="1800"/>
        </w:tabs>
        <w:spacing w:after="200"/>
        <w:jc w:val="both"/>
        <w:rPr>
          <w:szCs w:val="22"/>
        </w:rPr>
      </w:pPr>
      <w:r w:rsidRPr="00893EC9">
        <w:rPr>
          <w:b/>
          <w:bCs/>
          <w:i/>
          <w:iCs/>
          <w:szCs w:val="22"/>
        </w:rPr>
        <w:t>[</w:t>
      </w:r>
      <w:r w:rsidR="00893EC9" w:rsidRPr="00893EC9">
        <w:rPr>
          <w:b/>
          <w:bCs/>
          <w:i/>
          <w:iCs/>
          <w:szCs w:val="22"/>
          <w:highlight w:val="yellow"/>
        </w:rPr>
        <w:t>Insert if to be used if the Product includes flexible capacity</w:t>
      </w:r>
      <w:r w:rsidR="00893EC9" w:rsidRPr="00893EC9">
        <w:rPr>
          <w:b/>
          <w:bCs/>
          <w:i/>
          <w:iCs/>
          <w:szCs w:val="22"/>
        </w:rPr>
        <w:t>:</w:t>
      </w:r>
      <w:r w:rsidR="00893EC9">
        <w:rPr>
          <w:szCs w:val="22"/>
        </w:rPr>
        <w:t xml:space="preserve"> </w:t>
      </w:r>
      <w:r w:rsidR="002046F4" w:rsidRPr="0018503B">
        <w:rPr>
          <w:szCs w:val="22"/>
        </w:rPr>
        <w:t xml:space="preserve">The Parties agree that (i) the Contract Price for the Product shall not change if the CAISO, CPUC or other Governmental Body defines new or re-defines existing </w:t>
      </w:r>
      <w:r w:rsidR="00110EF8" w:rsidRPr="00110EF8">
        <w:rPr>
          <w:szCs w:val="22"/>
        </w:rPr>
        <w:t>Flexible RAR, Capacity Attributes related to Flexible RAR, or attributes of the Unit related to Flexible RAR, that results in a decrease or increase in the amount of Capacity Attributes related to Flexible RAR provided hereunder</w:t>
      </w:r>
      <w:r w:rsidR="002046F4" w:rsidRPr="0018503B">
        <w:rPr>
          <w:szCs w:val="22"/>
        </w:rPr>
        <w:t>, and (ii) if the event in Section 3.1(</w:t>
      </w:r>
      <w:r w:rsidR="00110EF8">
        <w:rPr>
          <w:szCs w:val="22"/>
        </w:rPr>
        <w:t>c</w:t>
      </w:r>
      <w:r w:rsidR="002046F4" w:rsidRPr="0018503B">
        <w:rPr>
          <w:szCs w:val="22"/>
        </w:rPr>
        <w:t xml:space="preserve">)(i) occurs then the Product shall include such </w:t>
      </w:r>
      <w:r w:rsidR="00110EF8">
        <w:rPr>
          <w:szCs w:val="22"/>
        </w:rPr>
        <w:t xml:space="preserve">Capacity </w:t>
      </w:r>
      <w:r w:rsidR="002046F4" w:rsidRPr="0018503B">
        <w:rPr>
          <w:szCs w:val="22"/>
        </w:rPr>
        <w:t>Attributes</w:t>
      </w:r>
      <w:r w:rsidR="00110EF8">
        <w:rPr>
          <w:szCs w:val="22"/>
        </w:rPr>
        <w:t xml:space="preserve"> </w:t>
      </w:r>
      <w:r w:rsidR="00110EF8" w:rsidRPr="00110EF8">
        <w:rPr>
          <w:szCs w:val="22"/>
        </w:rPr>
        <w:t>related to Flexible RAR</w:t>
      </w:r>
      <w:r w:rsidR="002046F4" w:rsidRPr="0018503B">
        <w:rPr>
          <w:szCs w:val="22"/>
        </w:rPr>
        <w:t>.</w:t>
      </w:r>
      <w:r w:rsidRPr="00893EC9">
        <w:rPr>
          <w:b/>
          <w:bCs/>
          <w:i/>
          <w:iCs/>
          <w:szCs w:val="22"/>
        </w:rPr>
        <w:t xml:space="preserve">] </w:t>
      </w:r>
    </w:p>
    <w:p w14:paraId="480448DF" w14:textId="244240A8" w:rsidR="004665F5" w:rsidRPr="003D5333" w:rsidRDefault="004C0CD4" w:rsidP="004665F5">
      <w:pPr>
        <w:numPr>
          <w:ilvl w:val="1"/>
          <w:numId w:val="1"/>
        </w:numPr>
        <w:tabs>
          <w:tab w:val="clear" w:pos="2052"/>
          <w:tab w:val="num" w:pos="1080"/>
        </w:tabs>
        <w:spacing w:after="240"/>
        <w:jc w:val="both"/>
        <w:rPr>
          <w:szCs w:val="22"/>
          <w:u w:val="single"/>
        </w:rPr>
      </w:pPr>
      <w:r>
        <w:rPr>
          <w:szCs w:val="22"/>
          <w:u w:val="single"/>
        </w:rPr>
        <w:t>Firm</w:t>
      </w:r>
      <w:r w:rsidR="00F71FFF" w:rsidRPr="003D5333">
        <w:rPr>
          <w:szCs w:val="22"/>
          <w:u w:val="single"/>
        </w:rPr>
        <w:t xml:space="preserve"> </w:t>
      </w:r>
      <w:r w:rsidR="004665F5" w:rsidRPr="003D5333">
        <w:rPr>
          <w:szCs w:val="22"/>
          <w:u w:val="single"/>
        </w:rPr>
        <w:t>Quantity</w:t>
      </w:r>
    </w:p>
    <w:p w14:paraId="676C5D57" w14:textId="6462DA46" w:rsidR="004665F5" w:rsidRPr="008136E2" w:rsidRDefault="004665F5" w:rsidP="004665F5">
      <w:pPr>
        <w:spacing w:after="240"/>
        <w:ind w:left="1080"/>
        <w:jc w:val="both"/>
        <w:rPr>
          <w:szCs w:val="22"/>
        </w:rPr>
      </w:pPr>
      <w:r>
        <w:rPr>
          <w:szCs w:val="22"/>
        </w:rPr>
        <w:lastRenderedPageBreak/>
        <w:t xml:space="preserve">During the Delivery Period, </w:t>
      </w:r>
      <w:r w:rsidRPr="00F31AA4">
        <w:rPr>
          <w:szCs w:val="22"/>
        </w:rPr>
        <w:t>Seller shall provide Buyer with the Product from the Unit</w:t>
      </w:r>
      <w:r>
        <w:rPr>
          <w:szCs w:val="22"/>
        </w:rPr>
        <w:t>(</w:t>
      </w:r>
      <w:r w:rsidRPr="00F31AA4">
        <w:rPr>
          <w:szCs w:val="22"/>
        </w:rPr>
        <w:t>s</w:t>
      </w:r>
      <w:r>
        <w:rPr>
          <w:szCs w:val="22"/>
        </w:rPr>
        <w:t>)</w:t>
      </w:r>
      <w:r w:rsidRPr="00F31AA4">
        <w:rPr>
          <w:szCs w:val="22"/>
        </w:rPr>
        <w:t xml:space="preserve"> in the amount of the Contract Quantity.  E</w:t>
      </w:r>
      <w:r>
        <w:rPr>
          <w:szCs w:val="22"/>
        </w:rPr>
        <w:t>xcept for Force Majeure</w:t>
      </w:r>
      <w:r w:rsidRPr="00F31AA4">
        <w:rPr>
          <w:szCs w:val="22"/>
        </w:rPr>
        <w:t>, if the Unit</w:t>
      </w:r>
      <w:r>
        <w:rPr>
          <w:szCs w:val="22"/>
        </w:rPr>
        <w:t>(</w:t>
      </w:r>
      <w:r w:rsidRPr="00F31AA4">
        <w:rPr>
          <w:szCs w:val="22"/>
        </w:rPr>
        <w:t>s</w:t>
      </w:r>
      <w:r>
        <w:rPr>
          <w:szCs w:val="22"/>
        </w:rPr>
        <w:t>)</w:t>
      </w:r>
      <w:r w:rsidRPr="00F31AA4">
        <w:rPr>
          <w:szCs w:val="22"/>
        </w:rPr>
        <w:t xml:space="preserve"> are not available to provide any portion of the Product</w:t>
      </w:r>
      <w:r w:rsidRPr="0021064C">
        <w:rPr>
          <w:szCs w:val="22"/>
        </w:rPr>
        <w:t>,</w:t>
      </w:r>
      <w:r w:rsidR="001725DA" w:rsidRPr="001725DA">
        <w:rPr>
          <w:szCs w:val="22"/>
        </w:rPr>
        <w:t xml:space="preserve"> </w:t>
      </w:r>
      <w:r w:rsidR="001725DA" w:rsidRPr="00F31AA4">
        <w:rPr>
          <w:szCs w:val="22"/>
        </w:rPr>
        <w:t>for any reason</w:t>
      </w:r>
      <w:r w:rsidR="001725DA">
        <w:rPr>
          <w:szCs w:val="22"/>
        </w:rPr>
        <w:t xml:space="preserve"> </w:t>
      </w:r>
      <w:r w:rsidR="001725DA" w:rsidRPr="0021064C">
        <w:rPr>
          <w:szCs w:val="22"/>
        </w:rPr>
        <w:t xml:space="preserve">including without limitation any Outage or any adjustment of the </w:t>
      </w:r>
      <w:r w:rsidR="001725DA">
        <w:rPr>
          <w:szCs w:val="22"/>
        </w:rPr>
        <w:t xml:space="preserve">Capacity </w:t>
      </w:r>
      <w:r w:rsidR="001725DA" w:rsidRPr="0021064C">
        <w:rPr>
          <w:szCs w:val="22"/>
        </w:rPr>
        <w:t>Attributes of any Unit</w:t>
      </w:r>
      <w:r w:rsidR="001725DA">
        <w:rPr>
          <w:szCs w:val="22"/>
        </w:rPr>
        <w:t>(s)</w:t>
      </w:r>
      <w:r w:rsidR="001725DA" w:rsidRPr="0021064C">
        <w:rPr>
          <w:szCs w:val="22"/>
        </w:rPr>
        <w:t>,</w:t>
      </w:r>
      <w:r w:rsidRPr="0021064C">
        <w:rPr>
          <w:szCs w:val="22"/>
        </w:rPr>
        <w:t xml:space="preserve"> Seller shall provide Buyer with Replacement Capacity from one or more Replacement Units pursuant to Section 5.1</w:t>
      </w:r>
      <w:r>
        <w:rPr>
          <w:szCs w:val="22"/>
        </w:rPr>
        <w:t>.</w:t>
      </w:r>
      <w:r w:rsidRPr="0021064C">
        <w:rPr>
          <w:szCs w:val="22"/>
        </w:rPr>
        <w:t xml:space="preserve">  If Seller fails to provide Buyer with Replacement Capacity pursuant to Section 5.1, then Seller shall be liable for damages and/or to indemnify Buyer for penalties, fines or costs pursuant to the terms of Section 5</w:t>
      </w:r>
      <w:r>
        <w:rPr>
          <w:szCs w:val="22"/>
        </w:rPr>
        <w:t xml:space="preserve"> and Section 10</w:t>
      </w:r>
      <w:r w:rsidRPr="0021064C">
        <w:rPr>
          <w:szCs w:val="22"/>
        </w:rPr>
        <w:t xml:space="preserve">.  </w:t>
      </w:r>
    </w:p>
    <w:p w14:paraId="4345B3A3" w14:textId="77777777" w:rsidR="0008510A" w:rsidRPr="00F600F5" w:rsidRDefault="0008510A" w:rsidP="00CB0224">
      <w:pPr>
        <w:numPr>
          <w:ilvl w:val="1"/>
          <w:numId w:val="1"/>
        </w:numPr>
        <w:tabs>
          <w:tab w:val="clear" w:pos="2052"/>
          <w:tab w:val="num" w:pos="1080"/>
        </w:tabs>
        <w:spacing w:after="240"/>
        <w:jc w:val="both"/>
        <w:rPr>
          <w:szCs w:val="22"/>
          <w:u w:val="single"/>
        </w:rPr>
      </w:pPr>
      <w:r w:rsidRPr="00F600F5">
        <w:rPr>
          <w:szCs w:val="22"/>
          <w:u w:val="single"/>
        </w:rPr>
        <w:t>Delivery Period</w:t>
      </w:r>
    </w:p>
    <w:p w14:paraId="640956AB" w14:textId="160CDE64" w:rsidR="00D7479B" w:rsidRDefault="00D7479B" w:rsidP="00D7479B">
      <w:pPr>
        <w:numPr>
          <w:ilvl w:val="2"/>
          <w:numId w:val="1"/>
        </w:numPr>
        <w:tabs>
          <w:tab w:val="clear" w:pos="1440"/>
          <w:tab w:val="num" w:pos="1800"/>
        </w:tabs>
        <w:spacing w:after="240"/>
        <w:jc w:val="both"/>
      </w:pPr>
      <w:r w:rsidRPr="00D7479B">
        <w:t xml:space="preserve">Guaranteed Initial Delivery Date.  Subject to Section 3.3(d)(1), Seller shall achieve the Initial Delivery Date by </w:t>
      </w:r>
      <w:r>
        <w:t>[</w:t>
      </w:r>
      <w:r w:rsidRPr="003709B7">
        <w:rPr>
          <w:highlight w:val="yellow"/>
        </w:rPr>
        <w:t>INSERT</w:t>
      </w:r>
      <w:r w:rsidR="000F2462">
        <w:t>]</w:t>
      </w:r>
      <w:r w:rsidRPr="00D7479B">
        <w:t>, as such date may be extended pursuant to Section 3.3(d)(2) (“Guaranteed Initial Delivery Date”).</w:t>
      </w:r>
    </w:p>
    <w:p w14:paraId="554ED1E2" w14:textId="3B10C444" w:rsidR="00D7479B" w:rsidRDefault="00D7479B" w:rsidP="00D7479B">
      <w:pPr>
        <w:numPr>
          <w:ilvl w:val="2"/>
          <w:numId w:val="1"/>
        </w:numPr>
        <w:tabs>
          <w:tab w:val="clear" w:pos="1440"/>
          <w:tab w:val="num" w:pos="1800"/>
        </w:tabs>
        <w:spacing w:after="240"/>
        <w:jc w:val="both"/>
      </w:pPr>
      <w:r w:rsidRPr="009F314E">
        <w:t>The</w:t>
      </w:r>
      <w:r>
        <w:t xml:space="preserve"> “Delivery Period” shall be the period during which the Product is available to Buyer, and will commence at 12:01 a.m. PPT on the first day of the first Showing </w:t>
      </w:r>
      <w:r w:rsidRPr="00694E65">
        <w:t xml:space="preserve">Month </w:t>
      </w:r>
      <w:r>
        <w:t xml:space="preserve">for which the Product is included in a Supply Plan (the “Initial Showing Month”) and shall continue until midnight on the date that is the last day of the month in which the </w:t>
      </w:r>
      <w:r w:rsidR="00F50214">
        <w:t>[</w:t>
      </w:r>
      <w:r w:rsidR="00F50214" w:rsidRPr="003709B7">
        <w:rPr>
          <w:highlight w:val="yellow"/>
        </w:rPr>
        <w:t>INSERT</w:t>
      </w:r>
      <w:r w:rsidR="00F50214">
        <w:t>]</w:t>
      </w:r>
      <w:r>
        <w:t xml:space="preserve"> (</w:t>
      </w:r>
      <w:r w:rsidR="00F50214">
        <w:t>[</w:t>
      </w:r>
      <w:r w:rsidR="00F50214" w:rsidRPr="003709B7">
        <w:rPr>
          <w:highlight w:val="yellow"/>
        </w:rPr>
        <w:t>XX</w:t>
      </w:r>
      <w:r w:rsidR="00F50214">
        <w:t>]</w:t>
      </w:r>
      <w:r>
        <w:t xml:space="preserve">) anniversary of the </w:t>
      </w:r>
      <w:r w:rsidRPr="009F314E">
        <w:t xml:space="preserve">Initial </w:t>
      </w:r>
      <w:r>
        <w:t xml:space="preserve">Showing Month occurs; provided, however that the Initial Showing Month shall not be earlier than </w:t>
      </w:r>
      <w:r w:rsidR="000D0B6A">
        <w:t>[</w:t>
      </w:r>
      <w:r w:rsidR="000D0B6A" w:rsidRPr="003709B7">
        <w:rPr>
          <w:highlight w:val="yellow"/>
        </w:rPr>
        <w:t>INSERT MONTH, YEAR</w:t>
      </w:r>
      <w:r>
        <w:t xml:space="preserve">.  Within </w:t>
      </w:r>
      <w:r w:rsidR="000D0B6A">
        <w:t>[</w:t>
      </w:r>
      <w:r w:rsidRPr="003709B7">
        <w:rPr>
          <w:highlight w:val="yellow"/>
        </w:rPr>
        <w:t>thirty-five (35)</w:t>
      </w:r>
      <w:r w:rsidR="000D0B6A">
        <w:t>]</w:t>
      </w:r>
      <w:r>
        <w:t xml:space="preserve"> days after the Initial Delivery Date, Seller shall submit a Supply Plan for the first month of the Delivery Period.  The “Initial Delivery Date” shall be the date upon which Seller has completed Seller’s obligations set forth in this Section 3.3(b), below, in order to bring the Project, or designated portion thereof, into full operation:</w:t>
      </w:r>
    </w:p>
    <w:p w14:paraId="4BD6BD4B" w14:textId="77777777" w:rsidR="00D7479B" w:rsidRDefault="00D7479B" w:rsidP="003709B7">
      <w:pPr>
        <w:numPr>
          <w:ilvl w:val="4"/>
          <w:numId w:val="1"/>
        </w:numPr>
        <w:spacing w:after="240"/>
        <w:ind w:left="2160"/>
        <w:jc w:val="both"/>
      </w:pPr>
      <w:r>
        <w:t>Seller has completed the Milestones according to the Milestone Schedule in Appendix A, in order to bring the Project,</w:t>
      </w:r>
      <w:r w:rsidRPr="00521E57">
        <w:t xml:space="preserve"> </w:t>
      </w:r>
      <w:r>
        <w:t>or designated portion thereof, into full operation as contemplated by this Agreement;</w:t>
      </w:r>
    </w:p>
    <w:p w14:paraId="0828B932" w14:textId="77777777" w:rsidR="00D7479B" w:rsidRDefault="00D7479B" w:rsidP="003709B7">
      <w:pPr>
        <w:numPr>
          <w:ilvl w:val="4"/>
          <w:numId w:val="1"/>
        </w:numPr>
        <w:spacing w:after="240"/>
        <w:ind w:left="2160"/>
        <w:jc w:val="both"/>
      </w:pPr>
      <w:r>
        <w:t xml:space="preserve">the Project has been constructed and installed in accordance with the Agreement and is ready for commercial operation in compliance with all </w:t>
      </w:r>
      <w:r w:rsidRPr="00610B42">
        <w:t>Applicable Laws, Required Permits, and Accepted Electrical Practices</w:t>
      </w:r>
      <w:r>
        <w:t xml:space="preserve">; </w:t>
      </w:r>
    </w:p>
    <w:p w14:paraId="1D556990" w14:textId="20449E7D" w:rsidR="00D7479B" w:rsidRDefault="00D7479B" w:rsidP="003709B7">
      <w:pPr>
        <w:numPr>
          <w:ilvl w:val="4"/>
          <w:numId w:val="1"/>
        </w:numPr>
        <w:spacing w:after="240"/>
        <w:ind w:left="2160"/>
        <w:jc w:val="both"/>
      </w:pPr>
      <w:r>
        <w:t xml:space="preserve">the Project shall have successfully passed all commercial operation tests at a level that demonstrates at least </w:t>
      </w:r>
      <w:r w:rsidR="00AE57CD">
        <w:t>one hundred</w:t>
      </w:r>
      <w:r>
        <w:t xml:space="preserve"> percent (</w:t>
      </w:r>
      <w:r w:rsidR="00AE57CD">
        <w:t>10</w:t>
      </w:r>
      <w:r>
        <w:t>0%) of the Contract Quantity</w:t>
      </w:r>
      <w:r w:rsidRPr="00394F30">
        <w:t>,</w:t>
      </w:r>
      <w:r>
        <w:t xml:space="preserve"> and complete test reports have been submitted to Buyer, as set forth in a written notice from Seller to Buyer; </w:t>
      </w:r>
    </w:p>
    <w:p w14:paraId="70BF8E34" w14:textId="77777777" w:rsidR="00D7479B" w:rsidRDefault="00D7479B" w:rsidP="003709B7">
      <w:pPr>
        <w:numPr>
          <w:ilvl w:val="4"/>
          <w:numId w:val="1"/>
        </w:numPr>
        <w:spacing w:after="240"/>
        <w:ind w:left="2160"/>
        <w:jc w:val="both"/>
      </w:pPr>
      <w:r>
        <w:t>Seller has received its market-based rate authority from FERC to sell Product to Buyer under the terms of this Agreement, and has received all other approvals and authorizations required for Seller to perform its obligations under this Agreement;</w:t>
      </w:r>
    </w:p>
    <w:p w14:paraId="7FBF595F" w14:textId="77777777" w:rsidR="00D7479B" w:rsidRDefault="00D7479B" w:rsidP="003709B7">
      <w:pPr>
        <w:numPr>
          <w:ilvl w:val="4"/>
          <w:numId w:val="1"/>
        </w:numPr>
        <w:spacing w:after="240"/>
        <w:ind w:left="2160"/>
        <w:jc w:val="both"/>
      </w:pPr>
      <w:r>
        <w:t xml:space="preserve">Seller has executed the Participating Generator Agreement and the Meter Service Agreement required by the CAISO or any Participating Transmission Owners with respect to the Project (and delivered true and complete copies of all such forms and agreements to Buyer); </w:t>
      </w:r>
    </w:p>
    <w:p w14:paraId="6AD494B5" w14:textId="77777777" w:rsidR="00D7479B" w:rsidRDefault="00D7479B" w:rsidP="003709B7">
      <w:pPr>
        <w:numPr>
          <w:ilvl w:val="4"/>
          <w:numId w:val="1"/>
        </w:numPr>
        <w:spacing w:after="240"/>
        <w:ind w:left="2160"/>
        <w:jc w:val="both"/>
      </w:pPr>
      <w:r>
        <w:t xml:space="preserve">Seller has achieved and been granted </w:t>
      </w:r>
      <w:r w:rsidRPr="00BC006C">
        <w:t xml:space="preserve">“Full Capacity Deliverability Status” for the interconnection capacity applicable to the Project for a fraction of the </w:t>
      </w:r>
      <w:r w:rsidRPr="00BC006C">
        <w:lastRenderedPageBreak/>
        <w:t>Project at least equal to the Contract Quantity, and entered into and complied with all obligations under all interconnection agreements required to enable parallel operation of the Project with the Participating Transmission Owner’s electric system and CAISO Grid;</w:t>
      </w:r>
      <w:r>
        <w:t xml:space="preserve"> and</w:t>
      </w:r>
    </w:p>
    <w:p w14:paraId="7859E60D" w14:textId="77777777" w:rsidR="0008510A" w:rsidRDefault="00D7479B" w:rsidP="00D7479B">
      <w:pPr>
        <w:numPr>
          <w:ilvl w:val="4"/>
          <w:numId w:val="1"/>
        </w:numPr>
        <w:spacing w:after="240"/>
        <w:ind w:left="2160"/>
        <w:jc w:val="both"/>
      </w:pPr>
      <w:r>
        <w:t>Seller has delivered to Buyer the required Delivery Period Security and related documents and instruments as set forth in Section 9.1(c).</w:t>
      </w:r>
    </w:p>
    <w:p w14:paraId="2BDB7C22" w14:textId="77777777" w:rsidR="00F50214" w:rsidRDefault="00F50214" w:rsidP="00F50214">
      <w:pPr>
        <w:numPr>
          <w:ilvl w:val="2"/>
          <w:numId w:val="1"/>
        </w:numPr>
        <w:tabs>
          <w:tab w:val="clear" w:pos="1440"/>
          <w:tab w:val="num" w:pos="1800"/>
        </w:tabs>
        <w:spacing w:after="240"/>
        <w:jc w:val="both"/>
      </w:pPr>
      <w:r>
        <w:rPr>
          <w:u w:val="single"/>
        </w:rPr>
        <w:t>Seller</w:t>
      </w:r>
      <w:r w:rsidRPr="001A092F">
        <w:rPr>
          <w:u w:val="single"/>
        </w:rPr>
        <w:t xml:space="preserve"> Initial </w:t>
      </w:r>
      <w:r w:rsidRPr="00E47620">
        <w:rPr>
          <w:u w:val="single"/>
        </w:rPr>
        <w:t>Delivery</w:t>
      </w:r>
      <w:r w:rsidRPr="001A092F">
        <w:rPr>
          <w:u w:val="single"/>
        </w:rPr>
        <w:t xml:space="preserve"> Date</w:t>
      </w:r>
      <w:r>
        <w:rPr>
          <w:u w:val="single"/>
        </w:rPr>
        <w:t xml:space="preserve"> Representation</w:t>
      </w:r>
      <w:r>
        <w:t xml:space="preserve">.  As of the Initial Delivery Date, Seller represents that </w:t>
      </w:r>
      <w:r>
        <w:rPr>
          <w:sz w:val="23"/>
          <w:szCs w:val="23"/>
        </w:rPr>
        <w:t>it has all regulatory authorizations necessary for it to legally perform its obligations under this Agreement.</w:t>
      </w:r>
    </w:p>
    <w:p w14:paraId="1E35DE20" w14:textId="77777777" w:rsidR="00F50214" w:rsidRPr="00610B42" w:rsidRDefault="00F50214" w:rsidP="00F50214">
      <w:pPr>
        <w:numPr>
          <w:ilvl w:val="2"/>
          <w:numId w:val="1"/>
        </w:numPr>
        <w:tabs>
          <w:tab w:val="clear" w:pos="1440"/>
          <w:tab w:val="num" w:pos="1800"/>
        </w:tabs>
        <w:spacing w:after="240"/>
        <w:jc w:val="both"/>
        <w:rPr>
          <w:u w:val="single"/>
        </w:rPr>
      </w:pPr>
      <w:r w:rsidRPr="00610B42">
        <w:rPr>
          <w:u w:val="single"/>
        </w:rPr>
        <w:t>Delayed Initial Delivery Date.</w:t>
      </w:r>
    </w:p>
    <w:p w14:paraId="139726D4" w14:textId="5D95669F" w:rsidR="00F50214" w:rsidRDefault="00F50214" w:rsidP="003709B7">
      <w:pPr>
        <w:numPr>
          <w:ilvl w:val="4"/>
          <w:numId w:val="1"/>
        </w:numPr>
        <w:spacing w:after="240"/>
        <w:ind w:left="2160"/>
        <w:jc w:val="both"/>
      </w:pPr>
      <w:r w:rsidRPr="003601A1">
        <w:rPr>
          <w:u w:val="single"/>
        </w:rPr>
        <w:t>Daily Delay Damages</w:t>
      </w:r>
      <w:r>
        <w:t>.  If Seller has not satisfied the conditions precedent set forth in Section 3.3(b) for the Initial Delivery Date of the Project by the Guaranteed Initial Delivery Date, Seller shall owe to Buyer the applicable Daily Delay Damages for each day of delay, up to a maximum of the lesser of (I) [</w:t>
      </w:r>
      <w:r w:rsidRPr="003709B7">
        <w:rPr>
          <w:highlight w:val="yellow"/>
        </w:rPr>
        <w:t xml:space="preserve">one hundred </w:t>
      </w:r>
      <w:r w:rsidR="00893EC9">
        <w:rPr>
          <w:highlight w:val="yellow"/>
        </w:rPr>
        <w:t>twenty</w:t>
      </w:r>
      <w:r w:rsidRPr="003709B7">
        <w:rPr>
          <w:highlight w:val="yellow"/>
        </w:rPr>
        <w:t xml:space="preserve"> (1</w:t>
      </w:r>
      <w:r w:rsidR="00893EC9">
        <w:rPr>
          <w:highlight w:val="yellow"/>
        </w:rPr>
        <w:t>2</w:t>
      </w:r>
      <w:r w:rsidRPr="003709B7">
        <w:rPr>
          <w:highlight w:val="yellow"/>
        </w:rPr>
        <w:t>0) days</w:t>
      </w:r>
      <w:r>
        <w:t>], minus the number of days of extension for Force Majeure pursuant to Section 3.3(d)(2)(C), or (II) one hundred (100) days, of delay (the “</w:t>
      </w:r>
      <w:r w:rsidRPr="00610B42">
        <w:t>Cure Period</w:t>
      </w:r>
      <w:r>
        <w:t>”).  Buyer shall be entitled to recover the Daily Delay Damages owed by Seller from the Construction Period Security held by Buyer if Seller fails to pay the Daily Delay Damages in accordance with this Agreement.  Each Party agrees and acknowledges that (A) the actual damages that Buyer would incur due to a delay in achieving the Initial Delivery Date on or before the Guaranteed Initial Delivery Date would be difficult or impossible to predict with certainty, (B) the Daily Delay Damages set forth in this section are a reasonable and appropriate approximation of such damages, and (C) the Daily Delay Damages set forth in this section are the sole and exclusive remedy for Seller’s delay in achieving the Initial Delivery Date on or before the Guaranteed Initial Delivery Date but shall not otherwise act to limit any of Buyer’s rights or remedies arising from any other Event of Default by Seller.</w:t>
      </w:r>
    </w:p>
    <w:p w14:paraId="28B94525" w14:textId="216DD4D2" w:rsidR="00F50214" w:rsidRDefault="00F50214" w:rsidP="003709B7">
      <w:pPr>
        <w:numPr>
          <w:ilvl w:val="4"/>
          <w:numId w:val="1"/>
        </w:numPr>
        <w:spacing w:after="240"/>
        <w:ind w:left="2160"/>
        <w:jc w:val="both"/>
      </w:pPr>
      <w:r w:rsidRPr="003601A1">
        <w:rPr>
          <w:u w:val="single"/>
        </w:rPr>
        <w:t>Excused Delays</w:t>
      </w:r>
      <w:r>
        <w:t xml:space="preserve">.  For all purposes under this Agreement, the Guaranteed Initial Delivery Date </w:t>
      </w:r>
      <w:r w:rsidR="00C86EDC" w:rsidRPr="00C86EDC">
        <w:t>and the milestone date for each Critical Milestone</w:t>
      </w:r>
      <w:r w:rsidR="00C86EDC">
        <w:t xml:space="preserve"> </w:t>
      </w:r>
      <w:r>
        <w:t xml:space="preserve">will be extended on a day for day basis without imposition of any Daily Delay Damages to the extent that Seller is delayed in its critical path to achieving the Initial Delivery Date by the Guaranteed Initial Delivery Date </w:t>
      </w:r>
      <w:r w:rsidR="00C86EDC">
        <w:t xml:space="preserve">or a Critical Milestone date </w:t>
      </w:r>
      <w:r>
        <w:t>due to any of the following events:</w:t>
      </w:r>
    </w:p>
    <w:p w14:paraId="669E63C5" w14:textId="77777777" w:rsidR="00F50214" w:rsidRDefault="00F50214" w:rsidP="003709B7">
      <w:pPr>
        <w:numPr>
          <w:ilvl w:val="5"/>
          <w:numId w:val="1"/>
        </w:numPr>
        <w:spacing w:after="240"/>
        <w:ind w:left="2520"/>
        <w:jc w:val="both"/>
      </w:pPr>
      <w:r>
        <w:t xml:space="preserve">Delay by the Participating Transmission Owner or the CAISO in installing the Interconnection Facilities for which it is responsible </w:t>
      </w:r>
      <w:r w:rsidRPr="00E660B8">
        <w:t>in accordance with the schedule set forth in the Interconnection Agreement.  For clarity, Seller shall not be excused and shall be required to pay Daily Delay Damages if the Guaranteed Initial Delivery Date has not been achieved due to the Participating Transmission Owner or the CAISO installing the Interconnection Facilities within the schedule set forth in the Interconnection Agreement</w:t>
      </w:r>
      <w:r>
        <w:t xml:space="preserve">.  Seller acknowledges and agrees that nothing in this Agreement is intended to abrogate, amend or modify the terms of the Interconnection Agreement </w:t>
      </w:r>
      <w:r>
        <w:lastRenderedPageBreak/>
        <w:t>between it and the Participating Transmission Owner, or any other agreement between it and the Participating Transmission Owner.  Except as may be set forth in such electrical interconnection agreements, the Participating Transmission Owner has not made and makes no, and Seller is not relying on any, representations or warranties of any kind or nature, express or implied, with respect to the electrical interconnection, including, but not limited to, any representations or warranties concerning the costs, construction schedule, or permitting of, or any other matter related to, the electrical interconnection for the Project.  Seller’s sole and exclusive remedy under this Agreement for any delay by the Participating Transmission Owner or the CAISO in completing the Interconnection Facilities for which it is responsible is an extension of the Guaranteed Initial Delivery Date in accordance with this Section 3.3(d)(2)(A).</w:t>
      </w:r>
      <w:r w:rsidRPr="00DC4723">
        <w:t xml:space="preserve"> </w:t>
      </w:r>
    </w:p>
    <w:p w14:paraId="656679C5" w14:textId="77777777" w:rsidR="00F50214" w:rsidRDefault="00F50214" w:rsidP="003709B7">
      <w:pPr>
        <w:numPr>
          <w:ilvl w:val="5"/>
          <w:numId w:val="1"/>
        </w:numPr>
        <w:spacing w:after="240"/>
        <w:ind w:left="2520"/>
        <w:jc w:val="both"/>
      </w:pPr>
      <w:r>
        <w:t>Buyer’s delay or other failure to perform any of its material obligations under this Agreement which are to be performed prior to the Initial Delivery Date in a manner that directly delays the Initial Delivery Date.</w:t>
      </w:r>
    </w:p>
    <w:p w14:paraId="275A686A" w14:textId="0A39EDE0" w:rsidR="00F50214" w:rsidRDefault="00F50214" w:rsidP="003709B7">
      <w:pPr>
        <w:numPr>
          <w:ilvl w:val="5"/>
          <w:numId w:val="1"/>
        </w:numPr>
        <w:spacing w:after="240"/>
        <w:ind w:left="2520"/>
        <w:jc w:val="both"/>
      </w:pPr>
      <w:r>
        <w:t>Delays caused by Force Majeure up to no more than [</w:t>
      </w:r>
      <w:r w:rsidR="003709B7">
        <w:rPr>
          <w:highlight w:val="yellow"/>
        </w:rPr>
        <w:t>ninety</w:t>
      </w:r>
      <w:r w:rsidRPr="003709B7">
        <w:rPr>
          <w:highlight w:val="yellow"/>
        </w:rPr>
        <w:t xml:space="preserve"> (</w:t>
      </w:r>
      <w:r w:rsidR="003709B7">
        <w:rPr>
          <w:highlight w:val="yellow"/>
        </w:rPr>
        <w:t>9</w:t>
      </w:r>
      <w:r w:rsidRPr="003709B7">
        <w:rPr>
          <w:highlight w:val="yellow"/>
        </w:rPr>
        <w:t>0)</w:t>
      </w:r>
      <w:r>
        <w:t xml:space="preserve">] days in aggregate.   </w:t>
      </w:r>
    </w:p>
    <w:p w14:paraId="526468EC" w14:textId="77777777" w:rsidR="00F50214" w:rsidRDefault="00F50214" w:rsidP="003709B7">
      <w:pPr>
        <w:numPr>
          <w:ilvl w:val="5"/>
          <w:numId w:val="1"/>
        </w:numPr>
        <w:spacing w:after="240"/>
        <w:ind w:left="2520"/>
        <w:jc w:val="both"/>
      </w:pPr>
      <w:r>
        <w:t>Any delay in obtaining CPUC Approval beyond [</w:t>
      </w:r>
      <w:r w:rsidRPr="003709B7">
        <w:rPr>
          <w:highlight w:val="yellow"/>
        </w:rPr>
        <w:t>INSERT</w:t>
      </w:r>
      <w:r>
        <w:t>].</w:t>
      </w:r>
      <w:r w:rsidR="00726089" w:rsidRPr="003709B7">
        <w:rPr>
          <w:b/>
          <w:bCs/>
          <w:i/>
          <w:iCs/>
        </w:rPr>
        <w:t>]</w:t>
      </w:r>
    </w:p>
    <w:p w14:paraId="711A0B56" w14:textId="77777777" w:rsidR="0008510A" w:rsidRPr="003D5333" w:rsidRDefault="0008510A" w:rsidP="00607D70">
      <w:pPr>
        <w:numPr>
          <w:ilvl w:val="1"/>
          <w:numId w:val="1"/>
        </w:numPr>
        <w:tabs>
          <w:tab w:val="clear" w:pos="2052"/>
          <w:tab w:val="num" w:pos="1080"/>
        </w:tabs>
        <w:spacing w:after="240"/>
        <w:jc w:val="both"/>
        <w:rPr>
          <w:szCs w:val="22"/>
          <w:u w:val="single"/>
        </w:rPr>
      </w:pPr>
      <w:r w:rsidRPr="003D5333">
        <w:rPr>
          <w:szCs w:val="22"/>
          <w:u w:val="single"/>
        </w:rPr>
        <w:t>Contract Quantity:</w:t>
      </w:r>
    </w:p>
    <w:p w14:paraId="0F31C7C6" w14:textId="77777777" w:rsidR="00917198" w:rsidRPr="0018503B" w:rsidRDefault="005B1240" w:rsidP="00BB2FCC">
      <w:pPr>
        <w:pStyle w:val="BodyTextIndent"/>
        <w:ind w:left="1080"/>
        <w:jc w:val="both"/>
      </w:pPr>
      <w:r w:rsidRPr="0018503B">
        <w:t xml:space="preserve">During </w:t>
      </w:r>
      <w:r w:rsidR="00765EBB">
        <w:t xml:space="preserve">each month of </w:t>
      </w:r>
      <w:r w:rsidRPr="0018503B">
        <w:t>the Delivery Period</w:t>
      </w:r>
      <w:r w:rsidR="00896CB5" w:rsidRPr="0018503B">
        <w:t>,</w:t>
      </w:r>
      <w:r w:rsidRPr="0018503B">
        <w:t xml:space="preserve"> </w:t>
      </w:r>
      <w:r w:rsidR="00917198" w:rsidRPr="0018503B">
        <w:t>Seller shall provide the Product</w:t>
      </w:r>
      <w:r w:rsidR="00765EBB">
        <w:t xml:space="preserve"> </w:t>
      </w:r>
      <w:r w:rsidR="007B1CF8">
        <w:t xml:space="preserve">from </w:t>
      </w:r>
      <w:r w:rsidR="00765EBB">
        <w:t>each Unit</w:t>
      </w:r>
      <w:r w:rsidR="00917198" w:rsidRPr="0018503B">
        <w:t xml:space="preserve"> in the total amount </w:t>
      </w:r>
      <w:r w:rsidR="007B1CF8">
        <w:t xml:space="preserve">for such month </w:t>
      </w:r>
      <w:r w:rsidRPr="0018503B">
        <w:t>as follows</w:t>
      </w:r>
      <w:r w:rsidR="00917198" w:rsidRPr="0018503B">
        <w:t>:</w:t>
      </w:r>
      <w:r w:rsidR="009C4AF8">
        <w:t xml:space="preserve"> </w:t>
      </w:r>
    </w:p>
    <w:p w14:paraId="03C9AF34" w14:textId="77777777" w:rsidR="00917198" w:rsidRPr="0018503B" w:rsidRDefault="00840C6B" w:rsidP="00D668F6">
      <w:pPr>
        <w:pStyle w:val="BodyTextIndent"/>
        <w:keepNext/>
        <w:spacing w:before="360" w:after="120"/>
        <w:ind w:left="0"/>
        <w:jc w:val="center"/>
      </w:pPr>
      <w:r w:rsidRPr="0018503B">
        <w:rPr>
          <w:b/>
          <w:bCs/>
        </w:rPr>
        <w:t>CONTRACT QUANTITY</w:t>
      </w:r>
      <w:r>
        <w:rPr>
          <w:b/>
          <w:bCs/>
        </w:rPr>
        <w:t xml:space="preserv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2177"/>
        <w:gridCol w:w="1770"/>
        <w:gridCol w:w="1671"/>
        <w:gridCol w:w="1388"/>
      </w:tblGrid>
      <w:tr w:rsidR="008B6A2E" w:rsidRPr="0018503B" w14:paraId="3ABD1B0F" w14:textId="77777777" w:rsidTr="00906407">
        <w:trPr>
          <w:cantSplit/>
          <w:tblHeader/>
          <w:jc w:val="center"/>
        </w:trPr>
        <w:tc>
          <w:tcPr>
            <w:tcW w:w="2491" w:type="dxa"/>
            <w:vMerge w:val="restart"/>
            <w:shd w:val="clear" w:color="auto" w:fill="D9D9D9"/>
            <w:vAlign w:val="bottom"/>
          </w:tcPr>
          <w:p w14:paraId="6B53212D" w14:textId="77777777" w:rsidR="008B6A2E" w:rsidRDefault="008B6A2E" w:rsidP="0093640E">
            <w:pPr>
              <w:spacing w:before="120" w:after="120"/>
              <w:jc w:val="center"/>
              <w:rPr>
                <w:b/>
                <w:szCs w:val="22"/>
              </w:rPr>
            </w:pPr>
            <w:r>
              <w:rPr>
                <w:b/>
                <w:szCs w:val="22"/>
              </w:rPr>
              <w:t>Unit Name</w:t>
            </w:r>
          </w:p>
        </w:tc>
        <w:tc>
          <w:tcPr>
            <w:tcW w:w="2177" w:type="dxa"/>
            <w:vMerge w:val="restart"/>
            <w:shd w:val="clear" w:color="auto" w:fill="D9D9D9"/>
            <w:vAlign w:val="bottom"/>
          </w:tcPr>
          <w:p w14:paraId="6F2C9988" w14:textId="77777777" w:rsidR="008B6A2E" w:rsidRDefault="008B6A2E" w:rsidP="001C201B">
            <w:pPr>
              <w:spacing w:before="120" w:after="120"/>
              <w:jc w:val="center"/>
              <w:rPr>
                <w:b/>
                <w:szCs w:val="22"/>
              </w:rPr>
            </w:pPr>
            <w:r>
              <w:rPr>
                <w:b/>
                <w:szCs w:val="22"/>
              </w:rPr>
              <w:t>CAISO</w:t>
            </w:r>
            <w:r>
              <w:rPr>
                <w:b/>
                <w:szCs w:val="22"/>
              </w:rPr>
              <w:br/>
              <w:t>Resource ID*</w:t>
            </w:r>
          </w:p>
        </w:tc>
        <w:tc>
          <w:tcPr>
            <w:tcW w:w="1770" w:type="dxa"/>
            <w:vMerge w:val="restart"/>
            <w:shd w:val="clear" w:color="auto" w:fill="D9D9D9"/>
            <w:vAlign w:val="bottom"/>
          </w:tcPr>
          <w:p w14:paraId="1D0ADCB0" w14:textId="77777777" w:rsidR="008B6A2E" w:rsidRPr="0018503B" w:rsidRDefault="008B6A2E" w:rsidP="0093640E">
            <w:pPr>
              <w:spacing w:before="120" w:after="120"/>
              <w:jc w:val="center"/>
              <w:rPr>
                <w:b/>
                <w:szCs w:val="22"/>
              </w:rPr>
            </w:pPr>
            <w:r w:rsidRPr="0018503B">
              <w:rPr>
                <w:b/>
                <w:szCs w:val="22"/>
              </w:rPr>
              <w:t>Mon</w:t>
            </w:r>
            <w:r w:rsidRPr="00D668F6">
              <w:rPr>
                <w:b/>
                <w:szCs w:val="22"/>
              </w:rPr>
              <w:t>th</w:t>
            </w:r>
            <w:r w:rsidR="007044E5" w:rsidRPr="00D668F6">
              <w:rPr>
                <w:b/>
                <w:szCs w:val="22"/>
              </w:rPr>
              <w:t>(s)</w:t>
            </w:r>
          </w:p>
        </w:tc>
        <w:tc>
          <w:tcPr>
            <w:tcW w:w="3059" w:type="dxa"/>
            <w:gridSpan w:val="2"/>
            <w:shd w:val="clear" w:color="auto" w:fill="D9D9D9"/>
            <w:vAlign w:val="bottom"/>
          </w:tcPr>
          <w:p w14:paraId="44C0FD2A" w14:textId="77777777" w:rsidR="008B6A2E" w:rsidRPr="0018503B" w:rsidRDefault="008B6A2E" w:rsidP="008B6A2E">
            <w:pPr>
              <w:spacing w:before="120" w:after="120"/>
              <w:jc w:val="center"/>
              <w:rPr>
                <w:b/>
                <w:bCs/>
                <w:szCs w:val="22"/>
              </w:rPr>
            </w:pPr>
            <w:r>
              <w:rPr>
                <w:b/>
                <w:bCs/>
                <w:szCs w:val="22"/>
              </w:rPr>
              <w:t xml:space="preserve">Unit Contract </w:t>
            </w:r>
            <w:r w:rsidRPr="0018503B">
              <w:rPr>
                <w:b/>
                <w:bCs/>
                <w:szCs w:val="22"/>
              </w:rPr>
              <w:t>Quantity</w:t>
            </w:r>
            <w:r>
              <w:rPr>
                <w:b/>
                <w:bCs/>
                <w:szCs w:val="22"/>
              </w:rPr>
              <w:t xml:space="preserve"> (MW)</w:t>
            </w:r>
          </w:p>
        </w:tc>
      </w:tr>
      <w:tr w:rsidR="008B6A2E" w:rsidRPr="0018503B" w14:paraId="6FC09368" w14:textId="77777777" w:rsidTr="00906407">
        <w:trPr>
          <w:cantSplit/>
          <w:tblHeader/>
          <w:jc w:val="center"/>
        </w:trPr>
        <w:tc>
          <w:tcPr>
            <w:tcW w:w="2491" w:type="dxa"/>
            <w:vMerge/>
            <w:shd w:val="clear" w:color="auto" w:fill="D9D9D9"/>
            <w:vAlign w:val="bottom"/>
          </w:tcPr>
          <w:p w14:paraId="03C3F062" w14:textId="77777777" w:rsidR="008B6A2E" w:rsidRDefault="008B6A2E">
            <w:pPr>
              <w:spacing w:before="120" w:after="120"/>
              <w:jc w:val="center"/>
              <w:rPr>
                <w:b/>
                <w:szCs w:val="22"/>
              </w:rPr>
            </w:pPr>
          </w:p>
        </w:tc>
        <w:tc>
          <w:tcPr>
            <w:tcW w:w="2177" w:type="dxa"/>
            <w:vMerge/>
            <w:shd w:val="clear" w:color="auto" w:fill="D9D9D9"/>
            <w:vAlign w:val="bottom"/>
          </w:tcPr>
          <w:p w14:paraId="0EE9A297" w14:textId="77777777" w:rsidR="008B6A2E" w:rsidRPr="0018503B" w:rsidRDefault="008B6A2E" w:rsidP="001C201B">
            <w:pPr>
              <w:spacing w:before="120" w:after="120"/>
              <w:jc w:val="center"/>
              <w:rPr>
                <w:b/>
                <w:szCs w:val="22"/>
              </w:rPr>
            </w:pPr>
          </w:p>
        </w:tc>
        <w:tc>
          <w:tcPr>
            <w:tcW w:w="1770" w:type="dxa"/>
            <w:vMerge/>
            <w:shd w:val="clear" w:color="auto" w:fill="D9D9D9"/>
            <w:vAlign w:val="bottom"/>
          </w:tcPr>
          <w:p w14:paraId="340F3D2B" w14:textId="77777777" w:rsidR="008B6A2E" w:rsidRDefault="008B6A2E">
            <w:pPr>
              <w:spacing w:before="120" w:after="120"/>
              <w:jc w:val="center"/>
              <w:rPr>
                <w:b/>
                <w:szCs w:val="22"/>
              </w:rPr>
            </w:pPr>
          </w:p>
        </w:tc>
        <w:tc>
          <w:tcPr>
            <w:tcW w:w="1671" w:type="dxa"/>
            <w:shd w:val="clear" w:color="auto" w:fill="D9D9D9"/>
            <w:vAlign w:val="bottom"/>
          </w:tcPr>
          <w:p w14:paraId="47AA6AF2" w14:textId="77777777" w:rsidR="008B6A2E" w:rsidRPr="0018503B" w:rsidRDefault="008B6A2E" w:rsidP="008B6A2E">
            <w:pPr>
              <w:spacing w:before="120" w:after="120"/>
              <w:jc w:val="center"/>
              <w:rPr>
                <w:b/>
                <w:szCs w:val="22"/>
              </w:rPr>
            </w:pPr>
            <w:r>
              <w:rPr>
                <w:b/>
                <w:bCs/>
                <w:szCs w:val="22"/>
              </w:rPr>
              <w:t>Capacity Attributes (excluding Flexible RA Attributes)</w:t>
            </w:r>
          </w:p>
        </w:tc>
        <w:tc>
          <w:tcPr>
            <w:tcW w:w="1388" w:type="dxa"/>
            <w:shd w:val="clear" w:color="auto" w:fill="D9D9D9"/>
            <w:vAlign w:val="bottom"/>
          </w:tcPr>
          <w:p w14:paraId="6FD594F6" w14:textId="77777777" w:rsidR="008B6A2E" w:rsidRPr="0018503B" w:rsidRDefault="008B6A2E" w:rsidP="00F902B4">
            <w:pPr>
              <w:spacing w:before="120" w:after="120"/>
              <w:jc w:val="center"/>
              <w:rPr>
                <w:b/>
                <w:bCs/>
                <w:szCs w:val="22"/>
              </w:rPr>
            </w:pPr>
            <w:r>
              <w:rPr>
                <w:b/>
                <w:bCs/>
                <w:szCs w:val="22"/>
              </w:rPr>
              <w:t>Flexible RA Attributes</w:t>
            </w:r>
          </w:p>
        </w:tc>
      </w:tr>
      <w:tr w:rsidR="006C7DEF" w:rsidRPr="0018503B" w14:paraId="1AE1CF5E" w14:textId="77777777" w:rsidTr="00D668F6">
        <w:trPr>
          <w:cantSplit/>
          <w:jc w:val="center"/>
        </w:trPr>
        <w:tc>
          <w:tcPr>
            <w:tcW w:w="2491" w:type="dxa"/>
            <w:shd w:val="clear" w:color="auto" w:fill="auto"/>
            <w:vAlign w:val="center"/>
          </w:tcPr>
          <w:p w14:paraId="49E3E84E" w14:textId="77777777" w:rsidR="006C7DEF" w:rsidRDefault="006C7DEF" w:rsidP="004C7A87">
            <w:pPr>
              <w:pStyle w:val="BriefText"/>
              <w:spacing w:before="120" w:after="120" w:line="240" w:lineRule="auto"/>
              <w:rPr>
                <w:rFonts w:ascii="Arial" w:hAnsi="Arial"/>
                <w:szCs w:val="22"/>
              </w:rPr>
            </w:pPr>
          </w:p>
        </w:tc>
        <w:tc>
          <w:tcPr>
            <w:tcW w:w="2177" w:type="dxa"/>
            <w:shd w:val="clear" w:color="auto" w:fill="auto"/>
            <w:vAlign w:val="center"/>
          </w:tcPr>
          <w:p w14:paraId="4753C4FD" w14:textId="77777777" w:rsidR="006C7DEF" w:rsidRDefault="000D0B6A" w:rsidP="004C7A87">
            <w:pPr>
              <w:pStyle w:val="BriefText"/>
              <w:spacing w:before="120" w:after="120" w:line="240" w:lineRule="auto"/>
              <w:jc w:val="center"/>
              <w:rPr>
                <w:rFonts w:ascii="Arial" w:hAnsi="Arial"/>
                <w:szCs w:val="22"/>
              </w:rPr>
            </w:pPr>
            <w:r>
              <w:rPr>
                <w:rFonts w:ascii="Arial" w:hAnsi="Arial"/>
                <w:szCs w:val="22"/>
              </w:rPr>
              <w:t>[INSERT]</w:t>
            </w:r>
          </w:p>
        </w:tc>
        <w:tc>
          <w:tcPr>
            <w:tcW w:w="1770" w:type="dxa"/>
            <w:shd w:val="clear" w:color="auto" w:fill="auto"/>
            <w:vAlign w:val="center"/>
          </w:tcPr>
          <w:p w14:paraId="73B8F0C7" w14:textId="77777777" w:rsidR="006C7DEF" w:rsidRDefault="000D0B6A" w:rsidP="004C7A87">
            <w:pPr>
              <w:pStyle w:val="BriefText"/>
              <w:spacing w:before="120" w:after="120" w:line="240" w:lineRule="auto"/>
              <w:jc w:val="center"/>
              <w:rPr>
                <w:rFonts w:ascii="Arial" w:hAnsi="Arial"/>
                <w:szCs w:val="22"/>
              </w:rPr>
            </w:pPr>
            <w:r>
              <w:rPr>
                <w:rFonts w:ascii="Arial" w:hAnsi="Arial"/>
                <w:szCs w:val="22"/>
              </w:rPr>
              <w:t>All Showing Months in Delivery Period</w:t>
            </w:r>
          </w:p>
        </w:tc>
        <w:tc>
          <w:tcPr>
            <w:tcW w:w="1671" w:type="dxa"/>
            <w:shd w:val="clear" w:color="auto" w:fill="auto"/>
            <w:vAlign w:val="center"/>
          </w:tcPr>
          <w:p w14:paraId="18F9FE74" w14:textId="77777777" w:rsidR="006C7DEF" w:rsidRDefault="006C7DEF">
            <w:pPr>
              <w:spacing w:before="120" w:after="120"/>
              <w:jc w:val="center"/>
              <w:rPr>
                <w:szCs w:val="22"/>
              </w:rPr>
            </w:pPr>
          </w:p>
        </w:tc>
        <w:tc>
          <w:tcPr>
            <w:tcW w:w="1388" w:type="dxa"/>
            <w:shd w:val="clear" w:color="auto" w:fill="auto"/>
          </w:tcPr>
          <w:p w14:paraId="49A35ADE" w14:textId="77777777" w:rsidR="006C7DEF" w:rsidRDefault="006C7DEF">
            <w:pPr>
              <w:spacing w:before="120" w:after="120"/>
              <w:jc w:val="center"/>
              <w:rPr>
                <w:szCs w:val="22"/>
              </w:rPr>
            </w:pPr>
          </w:p>
        </w:tc>
      </w:tr>
      <w:tr w:rsidR="00F902B4" w:rsidRPr="00F101A2" w14:paraId="336EEA20" w14:textId="77777777" w:rsidTr="0093640E">
        <w:trPr>
          <w:cantSplit/>
          <w:trHeight w:val="288"/>
          <w:jc w:val="center"/>
        </w:trPr>
        <w:tc>
          <w:tcPr>
            <w:tcW w:w="9497" w:type="dxa"/>
            <w:gridSpan w:val="5"/>
            <w:vAlign w:val="center"/>
          </w:tcPr>
          <w:p w14:paraId="575A0497" w14:textId="77777777" w:rsidR="00F902B4" w:rsidRPr="00F101A2" w:rsidRDefault="00F902B4" w:rsidP="004C7A87">
            <w:pPr>
              <w:spacing w:before="60" w:after="60"/>
              <w:ind w:left="202"/>
              <w:jc w:val="center"/>
              <w:rPr>
                <w:sz w:val="16"/>
                <w:szCs w:val="16"/>
              </w:rPr>
            </w:pPr>
            <w:r w:rsidRPr="00F101A2">
              <w:rPr>
                <w:sz w:val="16"/>
                <w:szCs w:val="16"/>
              </w:rPr>
              <w:t>*</w:t>
            </w:r>
            <w:r w:rsidRPr="004C7A87">
              <w:rPr>
                <w:sz w:val="16"/>
              </w:rPr>
              <w:t xml:space="preserve"> </w:t>
            </w:r>
            <w:r w:rsidRPr="004C7A87">
              <w:rPr>
                <w:i/>
                <w:sz w:val="16"/>
              </w:rPr>
              <w:t>CAISO Resource ID</w:t>
            </w:r>
            <w:r w:rsidRPr="004C7A87">
              <w:rPr>
                <w:sz w:val="16"/>
              </w:rPr>
              <w:t xml:space="preserve"> should match a Unit described in Appendix A</w:t>
            </w:r>
          </w:p>
        </w:tc>
      </w:tr>
    </w:tbl>
    <w:p w14:paraId="41189C3A" w14:textId="77777777" w:rsidR="005A006E" w:rsidRPr="0018503B" w:rsidRDefault="005A006E" w:rsidP="00D668F6">
      <w:pPr>
        <w:autoSpaceDE w:val="0"/>
        <w:autoSpaceDN w:val="0"/>
        <w:adjustRightInd w:val="0"/>
        <w:spacing w:after="240"/>
        <w:rPr>
          <w:szCs w:val="22"/>
          <w:u w:val="single"/>
        </w:rPr>
      </w:pPr>
    </w:p>
    <w:p w14:paraId="682E254D" w14:textId="77777777" w:rsidR="005B6B48" w:rsidRPr="003D5333" w:rsidRDefault="005B6B48" w:rsidP="00607D70">
      <w:pPr>
        <w:numPr>
          <w:ilvl w:val="1"/>
          <w:numId w:val="1"/>
        </w:numPr>
        <w:tabs>
          <w:tab w:val="clear" w:pos="2052"/>
          <w:tab w:val="num" w:pos="1080"/>
        </w:tabs>
        <w:spacing w:after="240"/>
        <w:jc w:val="both"/>
        <w:rPr>
          <w:szCs w:val="22"/>
          <w:u w:val="single"/>
        </w:rPr>
      </w:pPr>
      <w:r w:rsidRPr="003D5333">
        <w:rPr>
          <w:szCs w:val="22"/>
          <w:u w:val="single"/>
        </w:rPr>
        <w:t>Delivery of Product</w:t>
      </w:r>
    </w:p>
    <w:p w14:paraId="4D59D8B5" w14:textId="77777777" w:rsidR="00687D67" w:rsidRPr="0018503B" w:rsidRDefault="00687D67" w:rsidP="00BB2FCC">
      <w:pPr>
        <w:pStyle w:val="BodyTextIndent"/>
        <w:ind w:left="1080"/>
        <w:jc w:val="both"/>
      </w:pPr>
      <w:r w:rsidRPr="0018503B">
        <w:t xml:space="preserve">Seller shall provide Buyer with the Contract Quantity for each </w:t>
      </w:r>
      <w:r w:rsidR="00765EBB">
        <w:t xml:space="preserve">day in each </w:t>
      </w:r>
      <w:r w:rsidRPr="0018503B">
        <w:t>Monthly Delivery Period</w:t>
      </w:r>
      <w:r w:rsidR="00285C86" w:rsidRPr="0018503B">
        <w:t xml:space="preserve"> consistent with the following:</w:t>
      </w:r>
    </w:p>
    <w:p w14:paraId="0ADB7A83" w14:textId="77777777" w:rsidR="00687D67" w:rsidRPr="0018503B" w:rsidRDefault="00687D67" w:rsidP="00607D70">
      <w:pPr>
        <w:numPr>
          <w:ilvl w:val="2"/>
          <w:numId w:val="1"/>
        </w:numPr>
        <w:tabs>
          <w:tab w:val="clear" w:pos="1440"/>
          <w:tab w:val="left" w:pos="1800"/>
        </w:tabs>
        <w:spacing w:after="240"/>
        <w:jc w:val="both"/>
        <w:rPr>
          <w:szCs w:val="22"/>
        </w:rPr>
      </w:pPr>
      <w:r w:rsidRPr="0018503B">
        <w:rPr>
          <w:szCs w:val="22"/>
        </w:rPr>
        <w:lastRenderedPageBreak/>
        <w:t xml:space="preserve">Seller shall, on a timely basis, submit, or cause each Unit's SC to submit, Supply Plans to identify and confirm the Unit </w:t>
      </w:r>
      <w:r w:rsidR="000C4D16">
        <w:rPr>
          <w:szCs w:val="22"/>
        </w:rPr>
        <w:t xml:space="preserve">Delivered </w:t>
      </w:r>
      <w:r w:rsidRPr="0018503B">
        <w:rPr>
          <w:szCs w:val="22"/>
        </w:rPr>
        <w:t xml:space="preserve">Quantity </w:t>
      </w:r>
      <w:r w:rsidR="00765EBB">
        <w:rPr>
          <w:szCs w:val="22"/>
        </w:rPr>
        <w:t xml:space="preserve">for each Unit </w:t>
      </w:r>
      <w:r w:rsidRPr="0018503B">
        <w:rPr>
          <w:szCs w:val="22"/>
        </w:rPr>
        <w:t xml:space="preserve">provided to Buyer so that the total amount of Unit </w:t>
      </w:r>
      <w:r w:rsidR="000C4D16">
        <w:rPr>
          <w:szCs w:val="22"/>
        </w:rPr>
        <w:t xml:space="preserve">Delivered </w:t>
      </w:r>
      <w:r w:rsidRPr="0018503B">
        <w:rPr>
          <w:szCs w:val="22"/>
        </w:rPr>
        <w:t xml:space="preserve">Quantity identified and confirmed equals the </w:t>
      </w:r>
      <w:r w:rsidR="00037C8B">
        <w:rPr>
          <w:szCs w:val="22"/>
        </w:rPr>
        <w:t xml:space="preserve">Unit </w:t>
      </w:r>
      <w:r w:rsidRPr="0018503B">
        <w:rPr>
          <w:szCs w:val="22"/>
        </w:rPr>
        <w:t>Contract Quantity</w:t>
      </w:r>
      <w:r w:rsidR="006A1DA0">
        <w:rPr>
          <w:szCs w:val="22"/>
        </w:rPr>
        <w:t xml:space="preserve"> </w:t>
      </w:r>
      <w:r w:rsidR="007B1C8F">
        <w:rPr>
          <w:szCs w:val="22"/>
        </w:rPr>
        <w:t>for each Unit</w:t>
      </w:r>
      <w:r w:rsidRPr="0018503B">
        <w:rPr>
          <w:szCs w:val="22"/>
        </w:rPr>
        <w:t xml:space="preserve">, unless specifically </w:t>
      </w:r>
      <w:r w:rsidR="00B5623F">
        <w:rPr>
          <w:szCs w:val="22"/>
        </w:rPr>
        <w:t xml:space="preserve">notified or </w:t>
      </w:r>
      <w:r w:rsidRPr="0018503B">
        <w:rPr>
          <w:szCs w:val="22"/>
        </w:rPr>
        <w:t>requested not to do so by the Buyer</w:t>
      </w:r>
      <w:r w:rsidR="00FE0B40" w:rsidRPr="0018503B">
        <w:rPr>
          <w:szCs w:val="22"/>
        </w:rPr>
        <w:t xml:space="preserve"> pursuant to Section </w:t>
      </w:r>
      <w:r w:rsidR="007C43C7" w:rsidRPr="0018503B">
        <w:rPr>
          <w:szCs w:val="22"/>
        </w:rPr>
        <w:t>3.</w:t>
      </w:r>
      <w:r w:rsidR="001F57F7">
        <w:rPr>
          <w:szCs w:val="22"/>
        </w:rPr>
        <w:t>8</w:t>
      </w:r>
      <w:r w:rsidR="00366EED" w:rsidRPr="0018503B">
        <w:rPr>
          <w:szCs w:val="22"/>
        </w:rPr>
        <w:t>, and;</w:t>
      </w:r>
    </w:p>
    <w:p w14:paraId="20F7B681" w14:textId="77777777" w:rsidR="00687D67" w:rsidRPr="00EE5758" w:rsidRDefault="00687D67" w:rsidP="00607D70">
      <w:pPr>
        <w:numPr>
          <w:ilvl w:val="2"/>
          <w:numId w:val="1"/>
        </w:numPr>
        <w:tabs>
          <w:tab w:val="clear" w:pos="1440"/>
          <w:tab w:val="left" w:pos="1800"/>
        </w:tabs>
        <w:spacing w:after="240"/>
        <w:jc w:val="both"/>
        <w:rPr>
          <w:szCs w:val="22"/>
        </w:rPr>
      </w:pPr>
      <w:r w:rsidRPr="00EE5758">
        <w:rPr>
          <w:szCs w:val="22"/>
        </w:rPr>
        <w:t>Seller shall</w:t>
      </w:r>
      <w:r w:rsidR="004C67D2">
        <w:rPr>
          <w:szCs w:val="22"/>
        </w:rPr>
        <w:t xml:space="preserve"> submit, or </w:t>
      </w:r>
      <w:r w:rsidRPr="00EE5758">
        <w:rPr>
          <w:szCs w:val="22"/>
        </w:rPr>
        <w:t xml:space="preserve"> cause each Unit’s SC to submit</w:t>
      </w:r>
      <w:r w:rsidR="004C67D2">
        <w:rPr>
          <w:szCs w:val="22"/>
        </w:rPr>
        <w:t>,</w:t>
      </w:r>
      <w:r w:rsidRPr="00EE5758">
        <w:rPr>
          <w:szCs w:val="22"/>
        </w:rPr>
        <w:t xml:space="preserve"> written notification to Buyer, no later than fifteen (15) Business Days before the relevant deadline for any applicable </w:t>
      </w:r>
      <w:r w:rsidR="00110EF8" w:rsidRPr="00EE5758">
        <w:rPr>
          <w:szCs w:val="22"/>
        </w:rPr>
        <w:t xml:space="preserve">Compliance </w:t>
      </w:r>
      <w:r w:rsidRPr="00EE5758">
        <w:rPr>
          <w:szCs w:val="22"/>
        </w:rPr>
        <w:t>Showing, that Buyer will</w:t>
      </w:r>
      <w:r w:rsidR="00897087" w:rsidRPr="00EE5758">
        <w:rPr>
          <w:szCs w:val="22"/>
        </w:rPr>
        <w:t xml:space="preserve"> </w:t>
      </w:r>
      <w:r w:rsidRPr="00EE5758">
        <w:rPr>
          <w:szCs w:val="22"/>
        </w:rPr>
        <w:t xml:space="preserve">be credited with Unit </w:t>
      </w:r>
      <w:r w:rsidR="000C4D16" w:rsidRPr="00EE5758">
        <w:rPr>
          <w:szCs w:val="22"/>
        </w:rPr>
        <w:t xml:space="preserve">Delivered </w:t>
      </w:r>
      <w:r w:rsidRPr="00EE5758">
        <w:rPr>
          <w:szCs w:val="22"/>
        </w:rPr>
        <w:t xml:space="preserve">Quantity for the </w:t>
      </w:r>
      <w:r w:rsidR="00D219E9" w:rsidRPr="00EE5758">
        <w:rPr>
          <w:szCs w:val="22"/>
        </w:rPr>
        <w:t xml:space="preserve">applicable portion of the </w:t>
      </w:r>
      <w:r w:rsidRPr="00EE5758">
        <w:rPr>
          <w:szCs w:val="22"/>
        </w:rPr>
        <w:t xml:space="preserve">Delivery Period in the Unit’s SC Supply Plan so that the total amount of Unit </w:t>
      </w:r>
      <w:r w:rsidR="003D60C9" w:rsidRPr="00EE5758">
        <w:rPr>
          <w:szCs w:val="22"/>
        </w:rPr>
        <w:t xml:space="preserve">Delivered </w:t>
      </w:r>
      <w:r w:rsidRPr="00EE5758">
        <w:rPr>
          <w:szCs w:val="22"/>
        </w:rPr>
        <w:t xml:space="preserve">Quantity </w:t>
      </w:r>
      <w:r w:rsidR="007B1C8F" w:rsidRPr="00EE5758">
        <w:rPr>
          <w:szCs w:val="22"/>
        </w:rPr>
        <w:t xml:space="preserve">for each Unit </w:t>
      </w:r>
      <w:r w:rsidRPr="00EE5758">
        <w:rPr>
          <w:szCs w:val="22"/>
        </w:rPr>
        <w:t xml:space="preserve">credited equals the </w:t>
      </w:r>
      <w:r w:rsidR="00037C8B" w:rsidRPr="00EE5758">
        <w:rPr>
          <w:szCs w:val="22"/>
        </w:rPr>
        <w:t xml:space="preserve">Unit </w:t>
      </w:r>
      <w:r w:rsidRPr="00EE5758">
        <w:rPr>
          <w:szCs w:val="22"/>
        </w:rPr>
        <w:t>Contract Quantity.</w:t>
      </w:r>
    </w:p>
    <w:p w14:paraId="5A212E35" w14:textId="77777777" w:rsidR="00F02327" w:rsidRPr="003D5333" w:rsidRDefault="00F02327" w:rsidP="00607D70">
      <w:pPr>
        <w:numPr>
          <w:ilvl w:val="1"/>
          <w:numId w:val="1"/>
        </w:numPr>
        <w:tabs>
          <w:tab w:val="clear" w:pos="2052"/>
          <w:tab w:val="num" w:pos="1080"/>
        </w:tabs>
        <w:spacing w:after="240"/>
        <w:jc w:val="both"/>
        <w:rPr>
          <w:szCs w:val="22"/>
          <w:u w:val="single"/>
        </w:rPr>
      </w:pPr>
      <w:r w:rsidRPr="003D5333">
        <w:rPr>
          <w:szCs w:val="22"/>
          <w:u w:val="single"/>
        </w:rPr>
        <w:t>CAISO</w:t>
      </w:r>
      <w:r w:rsidR="001D38E5">
        <w:rPr>
          <w:szCs w:val="22"/>
          <w:u w:val="single"/>
        </w:rPr>
        <w:t>/CPUC</w:t>
      </w:r>
      <w:r w:rsidRPr="003D5333">
        <w:rPr>
          <w:szCs w:val="22"/>
          <w:u w:val="single"/>
        </w:rPr>
        <w:t xml:space="preserve"> Offer Requirements</w:t>
      </w:r>
    </w:p>
    <w:p w14:paraId="45F67BB3" w14:textId="77777777" w:rsidR="00F02327" w:rsidRPr="0018503B" w:rsidRDefault="00F02327" w:rsidP="00BB2FCC">
      <w:pPr>
        <w:tabs>
          <w:tab w:val="left" w:pos="720"/>
        </w:tabs>
        <w:spacing w:after="240"/>
        <w:ind w:left="1080"/>
        <w:jc w:val="both"/>
        <w:rPr>
          <w:szCs w:val="22"/>
        </w:rPr>
      </w:pPr>
      <w:r w:rsidRPr="0018503B">
        <w:rPr>
          <w:szCs w:val="22"/>
        </w:rPr>
        <w:t xml:space="preserve">Subject to Buyer’s request under Section </w:t>
      </w:r>
      <w:r w:rsidR="007C43C7" w:rsidRPr="0018503B">
        <w:rPr>
          <w:szCs w:val="22"/>
        </w:rPr>
        <w:t>3.</w:t>
      </w:r>
      <w:r w:rsidR="001F57F7">
        <w:rPr>
          <w:szCs w:val="22"/>
        </w:rPr>
        <w:t>8</w:t>
      </w:r>
      <w:r w:rsidR="007C43C7" w:rsidRPr="0018503B">
        <w:rPr>
          <w:szCs w:val="22"/>
        </w:rPr>
        <w:t>(a)</w:t>
      </w:r>
      <w:r w:rsidRPr="0018503B">
        <w:rPr>
          <w:szCs w:val="22"/>
        </w:rPr>
        <w:t>, Seller shall</w:t>
      </w:r>
      <w:r w:rsidR="0029412C" w:rsidRPr="0018503B">
        <w:rPr>
          <w:szCs w:val="22"/>
        </w:rPr>
        <w:t>,</w:t>
      </w:r>
      <w:r w:rsidRPr="0018503B">
        <w:rPr>
          <w:szCs w:val="22"/>
        </w:rPr>
        <w:t xml:space="preserve"> or cause the Unit’s SC to</w:t>
      </w:r>
      <w:r w:rsidR="0029412C" w:rsidRPr="0018503B">
        <w:rPr>
          <w:szCs w:val="22"/>
        </w:rPr>
        <w:t>,</w:t>
      </w:r>
      <w:r w:rsidRPr="0018503B">
        <w:rPr>
          <w:szCs w:val="22"/>
        </w:rPr>
        <w:t xml:space="preserve"> </w:t>
      </w:r>
      <w:r w:rsidR="002328DE">
        <w:rPr>
          <w:szCs w:val="22"/>
        </w:rPr>
        <w:t xml:space="preserve">bid and/or </w:t>
      </w:r>
      <w:r w:rsidRPr="0018503B">
        <w:rPr>
          <w:szCs w:val="22"/>
        </w:rPr>
        <w:t xml:space="preserve">schedule with, or make available to, the CAISO the Unit </w:t>
      </w:r>
      <w:r w:rsidR="00445F5E">
        <w:rPr>
          <w:szCs w:val="22"/>
        </w:rPr>
        <w:t xml:space="preserve">Contract </w:t>
      </w:r>
      <w:r w:rsidRPr="0018503B">
        <w:rPr>
          <w:szCs w:val="22"/>
        </w:rPr>
        <w:t>Quantity</w:t>
      </w:r>
      <w:r w:rsidR="003C2AD9">
        <w:rPr>
          <w:szCs w:val="22"/>
        </w:rPr>
        <w:t xml:space="preserve"> </w:t>
      </w:r>
      <w:r w:rsidRPr="0018503B">
        <w:rPr>
          <w:szCs w:val="22"/>
        </w:rPr>
        <w:t>for each Unit in compliance with the Tariff</w:t>
      </w:r>
      <w:r w:rsidR="00215B21">
        <w:rPr>
          <w:szCs w:val="22"/>
        </w:rPr>
        <w:t xml:space="preserve"> and the </w:t>
      </w:r>
      <w:r w:rsidR="00215B21" w:rsidRPr="0018503B">
        <w:rPr>
          <w:szCs w:val="22"/>
        </w:rPr>
        <w:t>CPUC Filing Guide</w:t>
      </w:r>
      <w:r w:rsidR="002328DE">
        <w:rPr>
          <w:szCs w:val="22"/>
        </w:rPr>
        <w:t>, including any must offer obligation under the Tariff</w:t>
      </w:r>
      <w:r w:rsidR="00215B21">
        <w:rPr>
          <w:szCs w:val="22"/>
        </w:rPr>
        <w:t xml:space="preserve"> or the </w:t>
      </w:r>
      <w:r w:rsidR="00215B21" w:rsidRPr="0018503B">
        <w:rPr>
          <w:szCs w:val="22"/>
        </w:rPr>
        <w:t>CPUC Filing Guide</w:t>
      </w:r>
      <w:r w:rsidRPr="0018503B">
        <w:rPr>
          <w:szCs w:val="22"/>
        </w:rPr>
        <w:t>, and shall, or cause the Unit’s SC, owner, or operator, as applicable, to perform all obligations under the Tariff</w:t>
      </w:r>
      <w:r w:rsidR="00215B21">
        <w:rPr>
          <w:szCs w:val="22"/>
        </w:rPr>
        <w:t xml:space="preserve"> and the </w:t>
      </w:r>
      <w:r w:rsidR="00215B21" w:rsidRPr="0018503B">
        <w:rPr>
          <w:szCs w:val="22"/>
        </w:rPr>
        <w:t>CPUC Filing Guide</w:t>
      </w:r>
      <w:r w:rsidRPr="0018503B">
        <w:rPr>
          <w:szCs w:val="22"/>
        </w:rPr>
        <w:t xml:space="preserve"> that are associated with the sale </w:t>
      </w:r>
      <w:r w:rsidR="0029412C" w:rsidRPr="0018503B">
        <w:rPr>
          <w:szCs w:val="22"/>
        </w:rPr>
        <w:t xml:space="preserve">and delivery </w:t>
      </w:r>
      <w:r w:rsidRPr="0018503B">
        <w:rPr>
          <w:szCs w:val="22"/>
        </w:rPr>
        <w:t xml:space="preserve">of Product hereunder.  Buyer shall have no liability for the failure of Seller or the failure of any Unit’s SC, owner, or operator to comply with such Tariff </w:t>
      </w:r>
      <w:r w:rsidR="00215B21">
        <w:rPr>
          <w:szCs w:val="22"/>
        </w:rPr>
        <w:t xml:space="preserve">and </w:t>
      </w:r>
      <w:r w:rsidR="00215B21" w:rsidRPr="0018503B">
        <w:rPr>
          <w:szCs w:val="22"/>
        </w:rPr>
        <w:t xml:space="preserve">CPUC Filing Guide </w:t>
      </w:r>
      <w:r w:rsidRPr="0018503B">
        <w:rPr>
          <w:szCs w:val="22"/>
        </w:rPr>
        <w:t>provisions, including any penalties, charges or fines imposed on Seller or the Unit’s SC, owner, or operator for such noncompliance.</w:t>
      </w:r>
    </w:p>
    <w:p w14:paraId="1BF450B4" w14:textId="77777777" w:rsidR="003D2B39" w:rsidRDefault="00870100" w:rsidP="00607D70">
      <w:pPr>
        <w:numPr>
          <w:ilvl w:val="1"/>
          <w:numId w:val="1"/>
        </w:numPr>
        <w:tabs>
          <w:tab w:val="clear" w:pos="2052"/>
          <w:tab w:val="num" w:pos="1080"/>
        </w:tabs>
        <w:spacing w:after="240"/>
        <w:jc w:val="both"/>
        <w:rPr>
          <w:szCs w:val="22"/>
          <w:u w:val="single"/>
        </w:rPr>
      </w:pPr>
      <w:r>
        <w:rPr>
          <w:szCs w:val="22"/>
          <w:u w:val="single"/>
        </w:rPr>
        <w:t>Reserved</w:t>
      </w:r>
      <w:r w:rsidR="00A15143">
        <w:rPr>
          <w:szCs w:val="22"/>
          <w:u w:val="single"/>
        </w:rPr>
        <w:t xml:space="preserve"> </w:t>
      </w:r>
      <w:r w:rsidR="00A15143" w:rsidRPr="002C620F">
        <w:rPr>
          <w:b/>
          <w:bCs/>
          <w:i/>
          <w:iCs/>
          <w:szCs w:val="22"/>
          <w:u w:val="single"/>
        </w:rPr>
        <w:t>[</w:t>
      </w:r>
      <w:r w:rsidR="00A93B75">
        <w:rPr>
          <w:b/>
          <w:bCs/>
          <w:i/>
          <w:iCs/>
          <w:szCs w:val="22"/>
          <w:u w:val="single"/>
        </w:rPr>
        <w:t>Insert the following for projects with shared facilities</w:t>
      </w:r>
      <w:r w:rsidR="00726089">
        <w:rPr>
          <w:b/>
          <w:bCs/>
          <w:i/>
          <w:iCs/>
          <w:szCs w:val="22"/>
          <w:u w:val="single"/>
        </w:rPr>
        <w:t>:</w:t>
      </w:r>
    </w:p>
    <w:p w14:paraId="06C8D898" w14:textId="77777777" w:rsidR="00A15143" w:rsidRDefault="00A15143" w:rsidP="003709B7">
      <w:pPr>
        <w:spacing w:after="240"/>
        <w:ind w:left="720" w:hanging="360"/>
        <w:jc w:val="both"/>
        <w:rPr>
          <w:szCs w:val="22"/>
          <w:u w:val="single"/>
        </w:rPr>
      </w:pPr>
      <w:r>
        <w:rPr>
          <w:szCs w:val="22"/>
          <w:u w:val="single"/>
        </w:rPr>
        <w:t>Interconnection</w:t>
      </w:r>
    </w:p>
    <w:p w14:paraId="6229F278" w14:textId="77777777" w:rsidR="00A15143" w:rsidRPr="002D1D82" w:rsidRDefault="00A15143" w:rsidP="00A15143">
      <w:pPr>
        <w:numPr>
          <w:ilvl w:val="2"/>
          <w:numId w:val="1"/>
        </w:numPr>
        <w:tabs>
          <w:tab w:val="clear" w:pos="1440"/>
          <w:tab w:val="num" w:pos="1800"/>
        </w:tabs>
        <w:spacing w:after="240"/>
        <w:jc w:val="both"/>
        <w:rPr>
          <w:szCs w:val="22"/>
          <w:u w:val="single"/>
        </w:rPr>
      </w:pPr>
      <w:r w:rsidRPr="005B31DA">
        <w:t>The Parties acknowledge and agree that certain of the Interconnection Facilities, and Seller’s rights and obligations under the Interconnection Agreement, may be subject to certain shared facilities and/or co-tenancy agreements to be entered into among Seller, the Transmission Provider, Seller’s Affiliates, and/or third parties pursuant to which certain Interconnection Facilities may be subject to joint ownership and shared maintenance and operation arrangements</w:t>
      </w:r>
      <w:r>
        <w:t xml:space="preserve"> (“Shared Facilities”)</w:t>
      </w:r>
      <w:r w:rsidRPr="005B31DA">
        <w:t xml:space="preserve">; </w:t>
      </w:r>
      <w:r w:rsidRPr="005B31DA">
        <w:rPr>
          <w:i/>
        </w:rPr>
        <w:t>provided</w:t>
      </w:r>
      <w:r w:rsidRPr="005B31DA">
        <w:t>,</w:t>
      </w:r>
      <w:r w:rsidRPr="005B31DA">
        <w:rPr>
          <w:i/>
        </w:rPr>
        <w:t xml:space="preserve"> </w:t>
      </w:r>
      <w:r w:rsidRPr="005B31DA">
        <w:t>such agreeme</w:t>
      </w:r>
      <w:r>
        <w:t xml:space="preserve">nts </w:t>
      </w:r>
      <w:r w:rsidRPr="005B31DA">
        <w:t xml:space="preserve">provide for separate metering of the </w:t>
      </w:r>
      <w:r>
        <w:t>Project</w:t>
      </w:r>
      <w:r w:rsidRPr="005B31DA">
        <w:t>.</w:t>
      </w:r>
    </w:p>
    <w:p w14:paraId="7E47C8B8" w14:textId="77777777" w:rsidR="00A15143" w:rsidRPr="002D1D82" w:rsidRDefault="00A15143" w:rsidP="00A15143">
      <w:pPr>
        <w:numPr>
          <w:ilvl w:val="2"/>
          <w:numId w:val="1"/>
        </w:numPr>
        <w:tabs>
          <w:tab w:val="clear" w:pos="1440"/>
          <w:tab w:val="num" w:pos="1800"/>
        </w:tabs>
        <w:spacing w:after="240"/>
        <w:jc w:val="both"/>
        <w:rPr>
          <w:szCs w:val="22"/>
          <w:u w:val="single"/>
        </w:rPr>
      </w:pPr>
      <w:r>
        <w:t>For the Contract Term, the Interconnection Agreement shall provide for interconnection capacity with full capacity deliverability status for a fraction of the Project at least equal to the Contract Quantity.  If there is a partial outage of the Shared Facilities, any associated reduction in capacity shall be allocated pro rata between the Project and the other generating facilities and energy storage projects utilizing the Shared Facilities for purposes of Section 3.2.</w:t>
      </w:r>
    </w:p>
    <w:p w14:paraId="22EC46F6" w14:textId="77777777" w:rsidR="00A15143" w:rsidRDefault="00A15143" w:rsidP="00A15143">
      <w:pPr>
        <w:numPr>
          <w:ilvl w:val="2"/>
          <w:numId w:val="1"/>
        </w:numPr>
        <w:tabs>
          <w:tab w:val="clear" w:pos="1440"/>
          <w:tab w:val="num" w:pos="1800"/>
        </w:tabs>
        <w:spacing w:after="240"/>
        <w:jc w:val="both"/>
        <w:rPr>
          <w:szCs w:val="22"/>
          <w:u w:val="single"/>
        </w:rPr>
      </w:pPr>
      <w:r>
        <w:t>Seller shall secure through the CAISO the CAISO Resource ID that is to be used solely for this Project.</w:t>
      </w:r>
      <w:r w:rsidRPr="002C620F">
        <w:rPr>
          <w:b/>
          <w:bCs/>
          <w:i/>
          <w:iCs/>
        </w:rPr>
        <w:t>]</w:t>
      </w:r>
    </w:p>
    <w:p w14:paraId="709C49A6" w14:textId="77777777" w:rsidR="007C43C7" w:rsidRPr="008054E3" w:rsidRDefault="007C43C7" w:rsidP="008054E3">
      <w:pPr>
        <w:numPr>
          <w:ilvl w:val="1"/>
          <w:numId w:val="1"/>
        </w:numPr>
        <w:tabs>
          <w:tab w:val="clear" w:pos="2052"/>
          <w:tab w:val="num" w:pos="1080"/>
        </w:tabs>
        <w:spacing w:after="240"/>
        <w:jc w:val="both"/>
        <w:rPr>
          <w:szCs w:val="22"/>
          <w:u w:val="single"/>
        </w:rPr>
      </w:pPr>
      <w:r w:rsidRPr="008054E3">
        <w:rPr>
          <w:szCs w:val="22"/>
          <w:u w:val="single"/>
        </w:rPr>
        <w:t>Unit Substitution</w:t>
      </w:r>
      <w:r w:rsidR="00860917" w:rsidRPr="008054E3">
        <w:rPr>
          <w:szCs w:val="22"/>
          <w:u w:val="single"/>
        </w:rPr>
        <w:t xml:space="preserve">; RA </w:t>
      </w:r>
      <w:r w:rsidR="00FF3B59" w:rsidRPr="008054E3">
        <w:rPr>
          <w:szCs w:val="22"/>
          <w:u w:val="single"/>
        </w:rPr>
        <w:t xml:space="preserve">Replacement </w:t>
      </w:r>
      <w:r w:rsidR="00860917" w:rsidRPr="008054E3">
        <w:rPr>
          <w:szCs w:val="22"/>
          <w:u w:val="single"/>
        </w:rPr>
        <w:t>Capacity</w:t>
      </w:r>
      <w:r w:rsidR="00C20D28" w:rsidRPr="008054E3">
        <w:rPr>
          <w:szCs w:val="22"/>
          <w:u w:val="single"/>
        </w:rPr>
        <w:t xml:space="preserve"> </w:t>
      </w:r>
    </w:p>
    <w:p w14:paraId="36C266DB" w14:textId="77777777" w:rsidR="007C43C7" w:rsidRPr="0018503B" w:rsidRDefault="00423CB4" w:rsidP="00607D70">
      <w:pPr>
        <w:numPr>
          <w:ilvl w:val="2"/>
          <w:numId w:val="1"/>
        </w:numPr>
        <w:tabs>
          <w:tab w:val="clear" w:pos="1440"/>
          <w:tab w:val="left" w:pos="1800"/>
        </w:tabs>
        <w:spacing w:after="240"/>
        <w:jc w:val="both"/>
        <w:rPr>
          <w:szCs w:val="22"/>
        </w:rPr>
      </w:pPr>
      <w:r>
        <w:rPr>
          <w:szCs w:val="22"/>
          <w:u w:val="single"/>
        </w:rPr>
        <w:lastRenderedPageBreak/>
        <w:t>RA Replacement Capacity</w:t>
      </w:r>
      <w:r w:rsidR="007C43C7" w:rsidRPr="0018503B">
        <w:rPr>
          <w:szCs w:val="22"/>
        </w:rPr>
        <w:t xml:space="preserve">:  </w:t>
      </w:r>
      <w:r w:rsidR="00BF0D2F">
        <w:rPr>
          <w:szCs w:val="22"/>
        </w:rPr>
        <w:t>N</w:t>
      </w:r>
      <w:r w:rsidR="007C43C7" w:rsidRPr="0018503B">
        <w:rPr>
          <w:szCs w:val="22"/>
        </w:rPr>
        <w:t xml:space="preserve">o later than five (5) Business Days before the relevant deadline for each </w:t>
      </w:r>
      <w:r w:rsidR="00110EF8">
        <w:rPr>
          <w:szCs w:val="22"/>
        </w:rPr>
        <w:t xml:space="preserve">applicable Compliance </w:t>
      </w:r>
      <w:r w:rsidR="007C43C7" w:rsidRPr="0018503B">
        <w:rPr>
          <w:szCs w:val="22"/>
        </w:rPr>
        <w:t xml:space="preserve">Showing, Buyer may </w:t>
      </w:r>
      <w:r w:rsidR="00B5623F">
        <w:rPr>
          <w:szCs w:val="22"/>
        </w:rPr>
        <w:t xml:space="preserve">(i) </w:t>
      </w:r>
      <w:r w:rsidR="007C43C7" w:rsidRPr="0018503B">
        <w:rPr>
          <w:szCs w:val="22"/>
        </w:rPr>
        <w:t>request</w:t>
      </w:r>
      <w:r w:rsidR="00BF0D2F">
        <w:rPr>
          <w:szCs w:val="22"/>
        </w:rPr>
        <w:t>, subject to Seller’s reasonable approval,</w:t>
      </w:r>
      <w:r w:rsidR="007C43C7" w:rsidRPr="0018503B">
        <w:rPr>
          <w:szCs w:val="22"/>
        </w:rPr>
        <w:t xml:space="preserve"> that Seller not,</w:t>
      </w:r>
      <w:r w:rsidR="0029412C" w:rsidRPr="0018503B">
        <w:rPr>
          <w:szCs w:val="22"/>
        </w:rPr>
        <w:t xml:space="preserve"> or cause each Unit’s SC not to</w:t>
      </w:r>
      <w:r w:rsidR="007C43C7" w:rsidRPr="0018503B">
        <w:rPr>
          <w:szCs w:val="22"/>
        </w:rPr>
        <w:t>,</w:t>
      </w:r>
      <w:r w:rsidR="0029412C" w:rsidRPr="0018503B">
        <w:rPr>
          <w:szCs w:val="22"/>
        </w:rPr>
        <w:t xml:space="preserve"> list</w:t>
      </w:r>
      <w:r w:rsidR="007C43C7" w:rsidRPr="0018503B">
        <w:rPr>
          <w:szCs w:val="22"/>
        </w:rPr>
        <w:t xml:space="preserve"> a portion or all of a Unit’s </w:t>
      </w:r>
      <w:r w:rsidR="006B1B6D">
        <w:rPr>
          <w:szCs w:val="22"/>
        </w:rPr>
        <w:t xml:space="preserve">applicable </w:t>
      </w:r>
      <w:r w:rsidR="007C43C7" w:rsidRPr="0018503B">
        <w:rPr>
          <w:szCs w:val="22"/>
        </w:rPr>
        <w:t xml:space="preserve">Unit </w:t>
      </w:r>
      <w:r w:rsidR="006B1B6D">
        <w:rPr>
          <w:szCs w:val="22"/>
        </w:rPr>
        <w:t xml:space="preserve">Contract </w:t>
      </w:r>
      <w:r w:rsidR="007C43C7" w:rsidRPr="0018503B">
        <w:rPr>
          <w:szCs w:val="22"/>
        </w:rPr>
        <w:t>Quantity on the Supply Plan</w:t>
      </w:r>
      <w:r w:rsidR="00FF3B59">
        <w:rPr>
          <w:szCs w:val="22"/>
        </w:rPr>
        <w:t xml:space="preserve"> </w:t>
      </w:r>
      <w:r w:rsidR="00B5623F">
        <w:rPr>
          <w:szCs w:val="22"/>
        </w:rPr>
        <w:t xml:space="preserve">or (ii) </w:t>
      </w:r>
      <w:r w:rsidR="00FF3B59">
        <w:rPr>
          <w:szCs w:val="22"/>
        </w:rPr>
        <w:t xml:space="preserve">notify Seller that a portion or all of the Unit </w:t>
      </w:r>
      <w:r w:rsidR="006B1B6D">
        <w:rPr>
          <w:szCs w:val="22"/>
        </w:rPr>
        <w:t xml:space="preserve">Contract </w:t>
      </w:r>
      <w:r w:rsidR="00FF3B59">
        <w:rPr>
          <w:szCs w:val="22"/>
        </w:rPr>
        <w:t xml:space="preserve">Quantity of a Unit will be included in </w:t>
      </w:r>
      <w:r w:rsidR="00B5623F">
        <w:rPr>
          <w:szCs w:val="22"/>
        </w:rPr>
        <w:t xml:space="preserve">an </w:t>
      </w:r>
      <w:r w:rsidR="00FF3B59">
        <w:rPr>
          <w:szCs w:val="22"/>
        </w:rPr>
        <w:t xml:space="preserve">applicable </w:t>
      </w:r>
      <w:r w:rsidR="00110EF8">
        <w:rPr>
          <w:szCs w:val="22"/>
        </w:rPr>
        <w:t xml:space="preserve">Compliance </w:t>
      </w:r>
      <w:r w:rsidR="00FF3B59">
        <w:rPr>
          <w:szCs w:val="22"/>
        </w:rPr>
        <w:t xml:space="preserve">Showing as </w:t>
      </w:r>
      <w:r w:rsidR="00614771">
        <w:rPr>
          <w:szCs w:val="22"/>
        </w:rPr>
        <w:t xml:space="preserve">RA Substitute </w:t>
      </w:r>
      <w:r w:rsidR="00525B01">
        <w:rPr>
          <w:szCs w:val="22"/>
        </w:rPr>
        <w:t>Capacity</w:t>
      </w:r>
      <w:r w:rsidR="007C43C7" w:rsidRPr="0018503B">
        <w:rPr>
          <w:szCs w:val="22"/>
        </w:rPr>
        <w:t xml:space="preserve">.  The amount of Unit </w:t>
      </w:r>
      <w:r w:rsidR="006B1B6D">
        <w:rPr>
          <w:szCs w:val="22"/>
        </w:rPr>
        <w:t xml:space="preserve">Contract </w:t>
      </w:r>
      <w:r w:rsidR="007C43C7" w:rsidRPr="0018503B">
        <w:rPr>
          <w:szCs w:val="22"/>
        </w:rPr>
        <w:t xml:space="preserve">Quantity that is the subject of such a request </w:t>
      </w:r>
      <w:r w:rsidR="00FF3B59">
        <w:rPr>
          <w:szCs w:val="22"/>
        </w:rPr>
        <w:t xml:space="preserve">or notice </w:t>
      </w:r>
      <w:r w:rsidR="007C43C7" w:rsidRPr="0018503B">
        <w:rPr>
          <w:szCs w:val="22"/>
        </w:rPr>
        <w:t>shall be known as “</w:t>
      </w:r>
      <w:r w:rsidR="00614771">
        <w:rPr>
          <w:szCs w:val="22"/>
        </w:rPr>
        <w:t xml:space="preserve">RA Substitute </w:t>
      </w:r>
      <w:r w:rsidR="007C43C7" w:rsidRPr="0018503B">
        <w:rPr>
          <w:szCs w:val="22"/>
        </w:rPr>
        <w:t xml:space="preserve">Capacity” and, for purposes of calculating a Monthly Payment pursuant to Section 4.1, </w:t>
      </w:r>
      <w:r w:rsidR="00632C8F" w:rsidRPr="0018503B">
        <w:rPr>
          <w:szCs w:val="22"/>
        </w:rPr>
        <w:t>to the exten</w:t>
      </w:r>
      <w:r w:rsidR="00532D25" w:rsidRPr="0018503B">
        <w:rPr>
          <w:szCs w:val="22"/>
        </w:rPr>
        <w:t>t</w:t>
      </w:r>
      <w:r w:rsidR="00632C8F" w:rsidRPr="0018503B">
        <w:rPr>
          <w:szCs w:val="22"/>
        </w:rPr>
        <w:t xml:space="preserve"> provided, </w:t>
      </w:r>
      <w:r w:rsidR="0029412C" w:rsidRPr="0018503B">
        <w:rPr>
          <w:szCs w:val="22"/>
        </w:rPr>
        <w:t xml:space="preserve">such </w:t>
      </w:r>
      <w:r w:rsidR="00614771">
        <w:rPr>
          <w:szCs w:val="22"/>
        </w:rPr>
        <w:t xml:space="preserve">RA Substitute </w:t>
      </w:r>
      <w:r w:rsidR="0029412C" w:rsidRPr="0018503B">
        <w:rPr>
          <w:szCs w:val="22"/>
        </w:rPr>
        <w:t xml:space="preserve">Capacity shall </w:t>
      </w:r>
      <w:r w:rsidR="007C43C7" w:rsidRPr="0018503B">
        <w:rPr>
          <w:szCs w:val="22"/>
        </w:rPr>
        <w:t>be deemed</w:t>
      </w:r>
      <w:r w:rsidR="0029412C" w:rsidRPr="0018503B">
        <w:rPr>
          <w:szCs w:val="22"/>
        </w:rPr>
        <w:t xml:space="preserve"> </w:t>
      </w:r>
      <w:r w:rsidR="007C43C7" w:rsidRPr="0018503B">
        <w:rPr>
          <w:szCs w:val="22"/>
        </w:rPr>
        <w:t xml:space="preserve">Unit </w:t>
      </w:r>
      <w:r w:rsidR="003D60C9">
        <w:rPr>
          <w:szCs w:val="22"/>
        </w:rPr>
        <w:t>Delivered</w:t>
      </w:r>
      <w:r w:rsidR="003D60C9" w:rsidRPr="0018503B">
        <w:rPr>
          <w:szCs w:val="22"/>
        </w:rPr>
        <w:t xml:space="preserve"> </w:t>
      </w:r>
      <w:r w:rsidR="007C43C7" w:rsidRPr="0018503B">
        <w:rPr>
          <w:szCs w:val="22"/>
        </w:rPr>
        <w:t>Quantity provided consistent with Section 3.6.</w:t>
      </w:r>
    </w:p>
    <w:p w14:paraId="5AF0BBA5" w14:textId="77777777" w:rsidR="007C43C7" w:rsidRPr="0018503B" w:rsidRDefault="007C43C7" w:rsidP="00607D70">
      <w:pPr>
        <w:numPr>
          <w:ilvl w:val="2"/>
          <w:numId w:val="1"/>
        </w:numPr>
        <w:tabs>
          <w:tab w:val="clear" w:pos="1440"/>
          <w:tab w:val="left" w:pos="1800"/>
        </w:tabs>
        <w:spacing w:after="240"/>
        <w:jc w:val="both"/>
        <w:rPr>
          <w:szCs w:val="22"/>
        </w:rPr>
      </w:pPr>
      <w:r w:rsidRPr="0018503B">
        <w:rPr>
          <w:szCs w:val="22"/>
          <w:u w:val="single"/>
        </w:rPr>
        <w:t xml:space="preserve">Seller’s Obligations With Respect to </w:t>
      </w:r>
      <w:r w:rsidR="00614771">
        <w:rPr>
          <w:szCs w:val="22"/>
          <w:u w:val="single"/>
        </w:rPr>
        <w:t xml:space="preserve">RA </w:t>
      </w:r>
      <w:r w:rsidR="00423CB4">
        <w:rPr>
          <w:szCs w:val="22"/>
          <w:u w:val="single"/>
        </w:rPr>
        <w:t>Substitute</w:t>
      </w:r>
      <w:r w:rsidR="00614771">
        <w:rPr>
          <w:szCs w:val="22"/>
          <w:u w:val="single"/>
        </w:rPr>
        <w:t xml:space="preserve"> </w:t>
      </w:r>
      <w:r w:rsidRPr="0018503B">
        <w:rPr>
          <w:szCs w:val="22"/>
          <w:u w:val="single"/>
        </w:rPr>
        <w:t>Capacity</w:t>
      </w:r>
      <w:r w:rsidRPr="0018503B">
        <w:rPr>
          <w:szCs w:val="22"/>
        </w:rPr>
        <w:t xml:space="preserve">:  If Buyer </w:t>
      </w:r>
      <w:r w:rsidR="0029412C" w:rsidRPr="0018503B">
        <w:rPr>
          <w:szCs w:val="22"/>
        </w:rPr>
        <w:t>r</w:t>
      </w:r>
      <w:r w:rsidRPr="0018503B">
        <w:rPr>
          <w:szCs w:val="22"/>
        </w:rPr>
        <w:t>equest</w:t>
      </w:r>
      <w:r w:rsidR="0029412C" w:rsidRPr="0018503B">
        <w:rPr>
          <w:szCs w:val="22"/>
        </w:rPr>
        <w:t>s</w:t>
      </w:r>
      <w:r w:rsidRPr="0018503B">
        <w:rPr>
          <w:szCs w:val="22"/>
        </w:rPr>
        <w:t xml:space="preserve"> </w:t>
      </w:r>
      <w:r w:rsidR="00614771">
        <w:rPr>
          <w:szCs w:val="22"/>
        </w:rPr>
        <w:t xml:space="preserve">RA Substitute </w:t>
      </w:r>
      <w:r w:rsidRPr="0018503B">
        <w:rPr>
          <w:szCs w:val="22"/>
        </w:rPr>
        <w:t xml:space="preserve">Capacity, Seller shall (i) make such </w:t>
      </w:r>
      <w:r w:rsidR="00614771">
        <w:rPr>
          <w:szCs w:val="22"/>
        </w:rPr>
        <w:t xml:space="preserve">RA Substitute </w:t>
      </w:r>
      <w:r w:rsidRPr="0018503B">
        <w:rPr>
          <w:szCs w:val="22"/>
        </w:rPr>
        <w:t>Capacity available to Buyer during the applicable Showing Month to allow Buyer to utilize</w:t>
      </w:r>
      <w:r w:rsidR="00525B01">
        <w:rPr>
          <w:szCs w:val="22"/>
        </w:rPr>
        <w:t>, as applicable,</w:t>
      </w:r>
      <w:r w:rsidRPr="0018503B">
        <w:rPr>
          <w:szCs w:val="22"/>
        </w:rPr>
        <w:t xml:space="preserve"> the substitution rules in Section</w:t>
      </w:r>
      <w:r w:rsidR="0011048F">
        <w:rPr>
          <w:szCs w:val="22"/>
        </w:rPr>
        <w:t>s</w:t>
      </w:r>
      <w:r w:rsidRPr="0018503B">
        <w:rPr>
          <w:szCs w:val="22"/>
        </w:rPr>
        <w:t xml:space="preserve"> </w:t>
      </w:r>
      <w:r w:rsidR="0011048F">
        <w:rPr>
          <w:szCs w:val="22"/>
        </w:rPr>
        <w:t xml:space="preserve">9.3.1.3.1, 9.3.1.3.2 and </w:t>
      </w:r>
      <w:r w:rsidRPr="0018503B">
        <w:rPr>
          <w:szCs w:val="22"/>
        </w:rPr>
        <w:t xml:space="preserve">40.9.4.2.1 of the Tariff </w:t>
      </w:r>
      <w:r w:rsidR="00091925">
        <w:rPr>
          <w:szCs w:val="22"/>
        </w:rPr>
        <w:t>[</w:t>
      </w:r>
      <w:r w:rsidR="00196768">
        <w:rPr>
          <w:szCs w:val="22"/>
        </w:rPr>
        <w:t xml:space="preserve">including any similarly defined substitution rules under the Tariff in respect of </w:t>
      </w:r>
      <w:r w:rsidR="00196768">
        <w:rPr>
          <w:color w:val="000000"/>
          <w:szCs w:val="22"/>
        </w:rPr>
        <w:t>Flexible RA Attributes</w:t>
      </w:r>
      <w:r w:rsidR="00091925">
        <w:rPr>
          <w:color w:val="000000"/>
          <w:szCs w:val="22"/>
        </w:rPr>
        <w:t>]</w:t>
      </w:r>
      <w:r w:rsidR="00091925" w:rsidRPr="007A03E5">
        <w:rPr>
          <w:i/>
          <w:color w:val="000000"/>
          <w:szCs w:val="22"/>
          <w:highlight w:val="yellow"/>
        </w:rPr>
        <w:t>[Comment: Include bracketed language if the Product includes flexible capacity]</w:t>
      </w:r>
      <w:r w:rsidR="00196768" w:rsidRPr="0018503B">
        <w:rPr>
          <w:szCs w:val="22"/>
        </w:rPr>
        <w:t xml:space="preserve"> </w:t>
      </w:r>
      <w:r w:rsidRPr="0018503B">
        <w:rPr>
          <w:szCs w:val="22"/>
        </w:rPr>
        <w:t xml:space="preserve">(“Substitution Rules”) </w:t>
      </w:r>
      <w:r w:rsidR="00196768">
        <w:rPr>
          <w:szCs w:val="22"/>
        </w:rPr>
        <w:t xml:space="preserve">and </w:t>
      </w:r>
      <w:r w:rsidRPr="0018503B">
        <w:rPr>
          <w:szCs w:val="22"/>
        </w:rPr>
        <w:t>(ii) take, or cause each Unit’s SC to take</w:t>
      </w:r>
      <w:r w:rsidR="0029412C" w:rsidRPr="0018503B">
        <w:rPr>
          <w:szCs w:val="22"/>
        </w:rPr>
        <w:t>,</w:t>
      </w:r>
      <w:r w:rsidRPr="0018503B">
        <w:rPr>
          <w:szCs w:val="22"/>
        </w:rPr>
        <w:t xml:space="preserve"> </w:t>
      </w:r>
      <w:r w:rsidR="0031492E" w:rsidRPr="0018503B">
        <w:rPr>
          <w:szCs w:val="22"/>
        </w:rPr>
        <w:t>all action</w:t>
      </w:r>
      <w:r w:rsidRPr="0018503B">
        <w:rPr>
          <w:szCs w:val="22"/>
        </w:rPr>
        <w:t xml:space="preserve"> to allow Buyer to utilize</w:t>
      </w:r>
      <w:r w:rsidR="00EF6FE6">
        <w:rPr>
          <w:szCs w:val="22"/>
        </w:rPr>
        <w:t>, as applicable,</w:t>
      </w:r>
      <w:r w:rsidRPr="0018503B">
        <w:rPr>
          <w:szCs w:val="22"/>
        </w:rPr>
        <w:t xml:space="preserve"> the Substitution Rules, including, but not limited to, ensuring that the </w:t>
      </w:r>
      <w:r w:rsidR="0011048F">
        <w:rPr>
          <w:szCs w:val="22"/>
        </w:rPr>
        <w:t xml:space="preserve">RA Substitute </w:t>
      </w:r>
      <w:r w:rsidRPr="0018503B">
        <w:rPr>
          <w:szCs w:val="22"/>
        </w:rPr>
        <w:t>Capacity will qualify</w:t>
      </w:r>
      <w:r w:rsidR="00EF6FE6">
        <w:rPr>
          <w:szCs w:val="22"/>
        </w:rPr>
        <w:t>, as applicable,</w:t>
      </w:r>
      <w:r w:rsidRPr="0018503B">
        <w:rPr>
          <w:szCs w:val="22"/>
        </w:rPr>
        <w:t xml:space="preserve"> for substitution under the Substitution Rules</w:t>
      </w:r>
      <w:r w:rsidR="00EF6FE6">
        <w:rPr>
          <w:szCs w:val="22"/>
        </w:rPr>
        <w:t>,</w:t>
      </w:r>
      <w:r w:rsidRPr="0018503B">
        <w:rPr>
          <w:szCs w:val="22"/>
        </w:rPr>
        <w:t xml:space="preserve"> and providing Buyer with all information needed to utilize the Substitution Rules</w:t>
      </w:r>
      <w:r w:rsidR="0011048F">
        <w:rPr>
          <w:szCs w:val="22"/>
        </w:rPr>
        <w:t>.</w:t>
      </w:r>
      <w:r w:rsidR="00EF6FE6">
        <w:rPr>
          <w:szCs w:val="22"/>
        </w:rPr>
        <w:t xml:space="preserve">  </w:t>
      </w:r>
    </w:p>
    <w:p w14:paraId="605B8BD8" w14:textId="77777777" w:rsidR="007C43C7" w:rsidRPr="0018503B" w:rsidRDefault="007C43C7" w:rsidP="00607D70">
      <w:pPr>
        <w:numPr>
          <w:ilvl w:val="2"/>
          <w:numId w:val="1"/>
        </w:numPr>
        <w:tabs>
          <w:tab w:val="clear" w:pos="1440"/>
          <w:tab w:val="left" w:pos="1800"/>
        </w:tabs>
        <w:spacing w:after="240"/>
        <w:jc w:val="both"/>
        <w:rPr>
          <w:szCs w:val="22"/>
        </w:rPr>
      </w:pPr>
      <w:r w:rsidRPr="0018503B">
        <w:rPr>
          <w:szCs w:val="22"/>
        </w:rPr>
        <w:t xml:space="preserve">Seller agrees that all </w:t>
      </w:r>
      <w:r w:rsidR="0011048F">
        <w:rPr>
          <w:szCs w:val="22"/>
        </w:rPr>
        <w:t xml:space="preserve">RA Substitute </w:t>
      </w:r>
      <w:r w:rsidR="00705E14">
        <w:rPr>
          <w:szCs w:val="22"/>
        </w:rPr>
        <w:t>Capacity utilized by Buyer under the Substitution Rules, as applicable, is subject to the requirements identified in Section 3.</w:t>
      </w:r>
      <w:r w:rsidR="00F71FFF">
        <w:rPr>
          <w:szCs w:val="22"/>
        </w:rPr>
        <w:t>6</w:t>
      </w:r>
      <w:r w:rsidR="005B0A16">
        <w:rPr>
          <w:szCs w:val="22"/>
        </w:rPr>
        <w:t xml:space="preserve">.  </w:t>
      </w:r>
    </w:p>
    <w:p w14:paraId="3310D4AE" w14:textId="77777777" w:rsidR="00860917" w:rsidRPr="005C71AC" w:rsidRDefault="007C43C7" w:rsidP="00607D70">
      <w:pPr>
        <w:numPr>
          <w:ilvl w:val="2"/>
          <w:numId w:val="1"/>
        </w:numPr>
        <w:tabs>
          <w:tab w:val="clear" w:pos="1440"/>
          <w:tab w:val="left" w:pos="1800"/>
        </w:tabs>
        <w:spacing w:after="240"/>
        <w:jc w:val="both"/>
        <w:rPr>
          <w:szCs w:val="22"/>
        </w:rPr>
      </w:pPr>
      <w:r w:rsidRPr="005C71AC">
        <w:rPr>
          <w:szCs w:val="22"/>
          <w:u w:val="single"/>
        </w:rPr>
        <w:t xml:space="preserve">Failure to Provide </w:t>
      </w:r>
      <w:r w:rsidR="0011048F">
        <w:rPr>
          <w:szCs w:val="22"/>
          <w:u w:val="single"/>
        </w:rPr>
        <w:t>RA Substitute</w:t>
      </w:r>
      <w:r w:rsidRPr="005C71AC">
        <w:rPr>
          <w:szCs w:val="22"/>
          <w:u w:val="single"/>
        </w:rPr>
        <w:t xml:space="preserve"> Capacity</w:t>
      </w:r>
      <w:r w:rsidRPr="005C71AC">
        <w:rPr>
          <w:szCs w:val="22"/>
        </w:rPr>
        <w:t xml:space="preserve">:  If Seller fails to provide </w:t>
      </w:r>
      <w:r w:rsidR="0011048F">
        <w:rPr>
          <w:szCs w:val="22"/>
        </w:rPr>
        <w:t xml:space="preserve">RA Substitute </w:t>
      </w:r>
      <w:r w:rsidR="00705E14">
        <w:rPr>
          <w:szCs w:val="22"/>
        </w:rPr>
        <w:t xml:space="preserve">Capacity or Buyer is unable to utilize the </w:t>
      </w:r>
      <w:r w:rsidR="0011048F">
        <w:rPr>
          <w:szCs w:val="22"/>
        </w:rPr>
        <w:t xml:space="preserve">RA Substitute </w:t>
      </w:r>
      <w:r w:rsidR="00705E14">
        <w:rPr>
          <w:szCs w:val="22"/>
        </w:rPr>
        <w:t>Capacity under the Substitution Rules due to Seller’s failure to fulfill its obligations under Section 3.</w:t>
      </w:r>
      <w:r w:rsidR="001F57F7">
        <w:rPr>
          <w:szCs w:val="22"/>
        </w:rPr>
        <w:t>8</w:t>
      </w:r>
      <w:r w:rsidR="00705E14">
        <w:rPr>
          <w:szCs w:val="22"/>
        </w:rPr>
        <w:t xml:space="preserve">(b)(ii), then Seller shall </w:t>
      </w:r>
      <w:r w:rsidR="00563D34">
        <w:rPr>
          <w:szCs w:val="22"/>
        </w:rPr>
        <w:t>reimburse Buyer</w:t>
      </w:r>
      <w:r w:rsidR="00705E14">
        <w:rPr>
          <w:szCs w:val="22"/>
        </w:rPr>
        <w:t xml:space="preserve"> for any and all Non-Availability Charges incurred by Buyer </w:t>
      </w:r>
      <w:r w:rsidR="007834E8">
        <w:rPr>
          <w:szCs w:val="22"/>
        </w:rPr>
        <w:t>and</w:t>
      </w:r>
      <w:r w:rsidR="00F2216B">
        <w:rPr>
          <w:szCs w:val="22"/>
        </w:rPr>
        <w:t xml:space="preserve"> shall pay Buyer the CP</w:t>
      </w:r>
      <w:r w:rsidR="00664B56">
        <w:rPr>
          <w:szCs w:val="22"/>
        </w:rPr>
        <w:t>M</w:t>
      </w:r>
      <w:r w:rsidR="00F2216B">
        <w:rPr>
          <w:szCs w:val="22"/>
        </w:rPr>
        <w:t xml:space="preserve"> </w:t>
      </w:r>
      <w:r w:rsidR="003C7DE0">
        <w:rPr>
          <w:szCs w:val="22"/>
        </w:rPr>
        <w:t>revenue</w:t>
      </w:r>
      <w:r w:rsidR="00F2216B">
        <w:rPr>
          <w:szCs w:val="22"/>
        </w:rPr>
        <w:t xml:space="preserve"> the </w:t>
      </w:r>
      <w:r w:rsidR="00A37F41">
        <w:rPr>
          <w:szCs w:val="22"/>
        </w:rPr>
        <w:t>CAISO</w:t>
      </w:r>
      <w:r w:rsidR="00F2216B">
        <w:rPr>
          <w:szCs w:val="22"/>
        </w:rPr>
        <w:t xml:space="preserve"> would have paid </w:t>
      </w:r>
      <w:r w:rsidR="007834E8">
        <w:rPr>
          <w:szCs w:val="22"/>
        </w:rPr>
        <w:t xml:space="preserve">the Buyer </w:t>
      </w:r>
      <w:r w:rsidR="00F2216B">
        <w:rPr>
          <w:szCs w:val="22"/>
        </w:rPr>
        <w:t xml:space="preserve">but for Seller failure, </w:t>
      </w:r>
      <w:r w:rsidR="00DC0166">
        <w:rPr>
          <w:szCs w:val="22"/>
        </w:rPr>
        <w:t xml:space="preserve">due to </w:t>
      </w:r>
      <w:r w:rsidR="00705E14">
        <w:rPr>
          <w:szCs w:val="22"/>
        </w:rPr>
        <w:t xml:space="preserve">such failure or inability to utilize the Substitution Rules; provided, that if Buyer is unable to utilize the Substitution Rules because the </w:t>
      </w:r>
      <w:r w:rsidR="0011048F">
        <w:rPr>
          <w:szCs w:val="22"/>
        </w:rPr>
        <w:t xml:space="preserve">RA </w:t>
      </w:r>
      <w:r w:rsidR="00705E14">
        <w:rPr>
          <w:szCs w:val="22"/>
        </w:rPr>
        <w:t xml:space="preserve">Substitute Capacity does not qualify for substitution under Section </w:t>
      </w:r>
      <w:r w:rsidR="0011048F">
        <w:rPr>
          <w:szCs w:val="22"/>
        </w:rPr>
        <w:t xml:space="preserve">9.3.1.3.1, 9.3.1.3.2, </w:t>
      </w:r>
      <w:r w:rsidR="00705E14">
        <w:rPr>
          <w:szCs w:val="22"/>
        </w:rPr>
        <w:t xml:space="preserve">40.9.4.2.1(1)(i) or (ii) of the Tariff, then Seller shall not be responsible for </w:t>
      </w:r>
      <w:r w:rsidRPr="005C71AC">
        <w:rPr>
          <w:szCs w:val="22"/>
        </w:rPr>
        <w:t>any such Non-Availability Charges described in this Section 3.</w:t>
      </w:r>
      <w:r w:rsidR="001F57F7">
        <w:rPr>
          <w:szCs w:val="22"/>
        </w:rPr>
        <w:t>8</w:t>
      </w:r>
      <w:r w:rsidRPr="005C71AC">
        <w:rPr>
          <w:szCs w:val="22"/>
        </w:rPr>
        <w:t>(</w:t>
      </w:r>
      <w:r w:rsidR="00765EBB" w:rsidRPr="005C71AC">
        <w:rPr>
          <w:szCs w:val="22"/>
        </w:rPr>
        <w:t>d</w:t>
      </w:r>
      <w:r w:rsidRPr="005C71AC">
        <w:rPr>
          <w:szCs w:val="22"/>
        </w:rPr>
        <w:t>) associated with such inability</w:t>
      </w:r>
      <w:r w:rsidRPr="00526314">
        <w:rPr>
          <w:szCs w:val="22"/>
        </w:rPr>
        <w:t>.</w:t>
      </w:r>
    </w:p>
    <w:p w14:paraId="27BBF0AD" w14:textId="77777777" w:rsidR="00687D67" w:rsidRPr="0018503B" w:rsidRDefault="00687D67" w:rsidP="00CB0224">
      <w:pPr>
        <w:numPr>
          <w:ilvl w:val="1"/>
          <w:numId w:val="1"/>
        </w:numPr>
        <w:tabs>
          <w:tab w:val="clear" w:pos="2052"/>
          <w:tab w:val="num" w:pos="1080"/>
        </w:tabs>
        <w:spacing w:after="240"/>
        <w:jc w:val="both"/>
        <w:rPr>
          <w:szCs w:val="22"/>
          <w:u w:val="single"/>
        </w:rPr>
      </w:pPr>
      <w:r w:rsidRPr="0018503B">
        <w:rPr>
          <w:szCs w:val="22"/>
          <w:u w:val="single"/>
        </w:rPr>
        <w:t>Buyer’s Re-Sale of Product</w:t>
      </w:r>
    </w:p>
    <w:p w14:paraId="700CF20A" w14:textId="77777777" w:rsidR="00687D67" w:rsidRPr="0018503B" w:rsidRDefault="00687D67" w:rsidP="00BB2FCC">
      <w:pPr>
        <w:pStyle w:val="BodyTextIndent"/>
        <w:ind w:left="1080"/>
        <w:jc w:val="both"/>
      </w:pPr>
      <w:r w:rsidRPr="0018503B">
        <w:t>Buyer may re-sell all or a portion of the Product.</w:t>
      </w:r>
    </w:p>
    <w:p w14:paraId="3BAE57A1" w14:textId="77777777" w:rsidR="005B6B48" w:rsidRPr="0018503B" w:rsidRDefault="005B6B48" w:rsidP="004E69EA">
      <w:pPr>
        <w:keepNext/>
        <w:numPr>
          <w:ilvl w:val="0"/>
          <w:numId w:val="1"/>
        </w:numPr>
        <w:spacing w:after="240"/>
        <w:rPr>
          <w:b/>
          <w:szCs w:val="22"/>
          <w:u w:val="single"/>
        </w:rPr>
      </w:pPr>
      <w:r w:rsidRPr="0018503B">
        <w:rPr>
          <w:b/>
          <w:szCs w:val="22"/>
          <w:u w:val="single"/>
        </w:rPr>
        <w:t>Payment</w:t>
      </w:r>
    </w:p>
    <w:p w14:paraId="2A6487D8" w14:textId="77777777" w:rsidR="0021074D" w:rsidRDefault="00D54FFC" w:rsidP="00CB0224">
      <w:pPr>
        <w:numPr>
          <w:ilvl w:val="1"/>
          <w:numId w:val="1"/>
        </w:numPr>
        <w:tabs>
          <w:tab w:val="clear" w:pos="2052"/>
          <w:tab w:val="num" w:pos="1080"/>
        </w:tabs>
        <w:spacing w:after="240"/>
        <w:jc w:val="both"/>
        <w:rPr>
          <w:szCs w:val="22"/>
          <w:u w:val="single"/>
        </w:rPr>
      </w:pPr>
      <w:r w:rsidRPr="003D5333">
        <w:rPr>
          <w:szCs w:val="22"/>
          <w:u w:val="single"/>
        </w:rPr>
        <w:t>Monthly</w:t>
      </w:r>
      <w:r w:rsidRPr="0018503B">
        <w:rPr>
          <w:szCs w:val="22"/>
          <w:u w:val="single"/>
        </w:rPr>
        <w:t xml:space="preserve"> Payment</w:t>
      </w:r>
    </w:p>
    <w:p w14:paraId="6DBC2077" w14:textId="77777777" w:rsidR="004146F6" w:rsidRPr="00E37F2E" w:rsidRDefault="004146F6" w:rsidP="00647D7E">
      <w:pPr>
        <w:pStyle w:val="BodyTextIndent"/>
        <w:ind w:left="1080"/>
        <w:jc w:val="both"/>
      </w:pPr>
      <w:r>
        <w:t xml:space="preserve">In accordance with the terms of Article Six of the Master Agreement, Buyer shall make a </w:t>
      </w:r>
      <w:r w:rsidR="007D371A">
        <w:t>“</w:t>
      </w:r>
      <w:r>
        <w:t>Monthly Payment</w:t>
      </w:r>
      <w:r w:rsidR="007D371A">
        <w:t>”</w:t>
      </w:r>
      <w:r>
        <w:t xml:space="preserve"> to Seller for each Unit after the applicable Monthly Delivery Period, as follows</w:t>
      </w:r>
      <w:r w:rsidRPr="00E37F2E">
        <w:t>:</w:t>
      </w:r>
      <w:r>
        <w:t xml:space="preserve"> </w:t>
      </w:r>
    </w:p>
    <w:p w14:paraId="5836F63C" w14:textId="18F69F9D" w:rsidR="008F78FB" w:rsidRDefault="001725DA" w:rsidP="00647D7E">
      <w:pPr>
        <w:pStyle w:val="BodyTextIndent"/>
        <w:spacing w:after="0"/>
        <w:ind w:left="1080"/>
        <w:jc w:val="both"/>
        <w:rPr>
          <w:b/>
          <w:i/>
          <w:u w:val="single"/>
        </w:rPr>
      </w:pPr>
      <w:r w:rsidRPr="001725DA">
        <w:lastRenderedPageBreak/>
        <w:fldChar w:fldCharType="begin"/>
      </w:r>
      <w:r w:rsidRPr="001725DA">
        <w:instrText xml:space="preserve"> QUOTE </w:instrText>
      </w:r>
      <m:oMath>
        <m:r>
          <w:ins w:id="6" w:author="Chasse, Josh M - E&amp;FP" w:date="2023-06-27T16:48:00Z">
            <w:rPr>
              <w:rFonts w:ascii="Cambria Math" w:hAnsi="Cambria Math"/>
              <w:sz w:val="20"/>
            </w:rPr>
            <m:t>Monthly Payment=</m:t>
          </w:ins>
        </m:r>
        <m:nary>
          <m:naryPr>
            <m:chr m:val="∑"/>
            <m:grow m:val="1"/>
            <m:ctrlPr>
              <w:ins w:id="7" w:author="Chasse, Josh M - E&amp;FP" w:date="2023-06-27T16:48:00Z">
                <w:rPr>
                  <w:rFonts w:ascii="Cambria Math" w:hAnsi="Cambria Math"/>
                  <w:sz w:val="20"/>
                  <w:szCs w:val="20"/>
                </w:rPr>
              </w:ins>
            </m:ctrlPr>
          </m:naryPr>
          <m:sub>
            <m:r>
              <w:ins w:id="8" w:author="Chasse, Josh M - E&amp;FP" w:date="2023-06-27T16:48:00Z">
                <w:rPr>
                  <w:rFonts w:ascii="Cambria Math" w:hAnsi="Cambria Math"/>
                  <w:sz w:val="20"/>
                  <w:szCs w:val="20"/>
                </w:rPr>
                <m:t>n=1</m:t>
              </w:ins>
            </m:r>
          </m:sub>
          <m:sup>
            <m:r>
              <w:ins w:id="9" w:author="Chasse, Josh M - E&amp;FP" w:date="2023-06-27T16:48:00Z">
                <w:rPr>
                  <w:rFonts w:ascii="Cambria Math" w:hAnsi="Cambria Math"/>
                  <w:sz w:val="20"/>
                  <w:szCs w:val="20"/>
                </w:rPr>
                <m:t>d</m:t>
              </w:ins>
            </m:r>
          </m:sup>
          <m:e>
            <m:d>
              <m:dPr>
                <m:ctrlPr>
                  <w:ins w:id="10" w:author="Chasse, Josh M - E&amp;FP" w:date="2023-06-27T16:48:00Z">
                    <w:rPr>
                      <w:rFonts w:ascii="Cambria Math" w:hAnsi="Cambria Math"/>
                      <w:sz w:val="20"/>
                      <w:szCs w:val="20"/>
                    </w:rPr>
                  </w:ins>
                </m:ctrlPr>
              </m:dPr>
              <m:e>
                <m:sSub>
                  <m:sSubPr>
                    <m:ctrlPr>
                      <w:ins w:id="11" w:author="Chasse, Josh M - E&amp;FP" w:date="2023-06-27T16:48:00Z">
                        <w:rPr>
                          <w:rFonts w:ascii="Cambria Math" w:hAnsi="Cambria Math"/>
                          <w:sz w:val="20"/>
                          <w:szCs w:val="20"/>
                        </w:rPr>
                      </w:ins>
                    </m:ctrlPr>
                  </m:sSubPr>
                  <m:e>
                    <m:r>
                      <w:ins w:id="12" w:author="Chasse, Josh M - E&amp;FP" w:date="2023-06-27T16:48:00Z">
                        <w:rPr>
                          <w:rFonts w:ascii="Cambria Math" w:hAnsi="Cambria Math"/>
                          <w:sz w:val="20"/>
                          <w:szCs w:val="20"/>
                        </w:rPr>
                        <m:t>A</m:t>
                      </w:ins>
                    </m:r>
                  </m:e>
                  <m:sub>
                    <m:r>
                      <w:ins w:id="13" w:author="Chasse, Josh M - E&amp;FP" w:date="2023-06-27T16:48:00Z">
                        <w:rPr>
                          <w:rFonts w:ascii="Cambria Math" w:hAnsi="Cambria Math"/>
                          <w:sz w:val="20"/>
                          <w:szCs w:val="20"/>
                        </w:rPr>
                        <m:t>n</m:t>
                      </w:ins>
                    </m:r>
                  </m:sub>
                </m:sSub>
                <m:r>
                  <w:ins w:id="14" w:author="Chasse, Josh M - E&amp;FP" w:date="2023-06-27T16:48:00Z">
                    <w:rPr>
                      <w:rFonts w:ascii="Cambria Math" w:hAnsi="Cambria Math"/>
                      <w:sz w:val="20"/>
                      <w:szCs w:val="20"/>
                    </w:rPr>
                    <m:t>*</m:t>
                  </w:ins>
                </m:r>
                <m:sSub>
                  <m:sSubPr>
                    <m:ctrlPr>
                      <w:ins w:id="15" w:author="Chasse, Josh M - E&amp;FP" w:date="2023-06-27T16:48:00Z">
                        <w:rPr>
                          <w:rFonts w:ascii="Cambria Math" w:hAnsi="Cambria Math"/>
                          <w:sz w:val="20"/>
                          <w:szCs w:val="20"/>
                        </w:rPr>
                      </w:ins>
                    </m:ctrlPr>
                  </m:sSubPr>
                  <m:e>
                    <m:r>
                      <w:ins w:id="16" w:author="Chasse, Josh M - E&amp;FP" w:date="2023-06-27T16:48:00Z">
                        <w:rPr>
                          <w:rFonts w:ascii="Cambria Math" w:hAnsi="Cambria Math"/>
                          <w:sz w:val="20"/>
                          <w:szCs w:val="20"/>
                        </w:rPr>
                        <m:t>B</m:t>
                      </w:ins>
                    </m:r>
                  </m:e>
                  <m:sub>
                    <m:r>
                      <w:ins w:id="17" w:author="Chasse, Josh M - E&amp;FP" w:date="2023-06-27T16:48:00Z">
                        <w:rPr>
                          <w:rFonts w:ascii="Cambria Math" w:hAnsi="Cambria Math"/>
                          <w:sz w:val="20"/>
                          <w:szCs w:val="20"/>
                        </w:rPr>
                        <m:t>n</m:t>
                      </w:ins>
                    </m:r>
                  </m:sub>
                </m:sSub>
                <m:r>
                  <w:ins w:id="18" w:author="Chasse, Josh M - E&amp;FP" w:date="2023-06-27T16:48:00Z">
                    <w:rPr>
                      <w:rFonts w:ascii="Cambria Math" w:hAnsi="Cambria Math"/>
                      <w:sz w:val="20"/>
                      <w:szCs w:val="20"/>
                    </w:rPr>
                    <m:t>)*[Compliance Adjustment Factor, if applicable]*1000</m:t>
                  </w:ins>
                </m:r>
              </m:e>
            </m:d>
          </m:e>
        </m:nary>
      </m:oMath>
      <w:r w:rsidRPr="001725DA">
        <w:instrText xml:space="preserve"> </w:instrText>
      </w:r>
      <w:r w:rsidRPr="001725DA">
        <w:fldChar w:fldCharType="separate"/>
      </w:r>
      <w:r w:rsidRPr="001725DA">
        <w:fldChar w:fldCharType="end"/>
      </w:r>
      <m:oMath>
        <m:r>
          <w:rPr>
            <w:rFonts w:ascii="Cambria Math" w:hAnsi="Cambria Math"/>
            <w:sz w:val="32"/>
          </w:rPr>
          <m:t>Monthly Payment=</m:t>
        </m:r>
        <m:nary>
          <m:naryPr>
            <m:chr m:val="∑"/>
            <m:grow m:val="1"/>
            <m:ctrlPr>
              <w:rPr>
                <w:rFonts w:ascii="Cambria Math" w:hAnsi="Cambria Math"/>
                <w:sz w:val="32"/>
              </w:rPr>
            </m:ctrlPr>
          </m:naryPr>
          <m:sub>
            <m:r>
              <w:rPr>
                <w:rFonts w:ascii="Cambria Math" w:hAnsi="Cambria Math"/>
                <w:sz w:val="32"/>
              </w:rPr>
              <m:t>n=1</m:t>
            </m:r>
          </m:sub>
          <m:sup>
            <m:r>
              <w:rPr>
                <w:rFonts w:ascii="Cambria Math" w:hAnsi="Cambria Math"/>
                <w:sz w:val="32"/>
              </w:rPr>
              <m:t>d</m:t>
            </m:r>
          </m:sup>
          <m:e>
            <m:d>
              <m:dPr>
                <m:ctrlPr>
                  <w:rPr>
                    <w:rFonts w:ascii="Cambria Math" w:hAnsi="Cambria Math"/>
                    <w:sz w:val="32"/>
                  </w:rPr>
                </m:ctrlPr>
              </m:dPr>
              <m:e>
                <m:sSub>
                  <m:sSubPr>
                    <m:ctrlPr>
                      <w:rPr>
                        <w:rFonts w:ascii="Cambria Math" w:hAnsi="Cambria Math"/>
                        <w:sz w:val="32"/>
                      </w:rPr>
                    </m:ctrlPr>
                  </m:sSubPr>
                  <m:e>
                    <m:r>
                      <w:rPr>
                        <w:rFonts w:ascii="Cambria Math" w:hAnsi="Cambria Math"/>
                        <w:sz w:val="32"/>
                      </w:rPr>
                      <m:t>A</m:t>
                    </m:r>
                  </m:e>
                  <m:sub>
                    <m:r>
                      <w:rPr>
                        <w:rFonts w:ascii="Cambria Math" w:hAnsi="Cambria Math"/>
                        <w:sz w:val="32"/>
                      </w:rPr>
                      <m:t>n</m:t>
                    </m:r>
                  </m:sub>
                </m:sSub>
                <m:r>
                  <w:rPr>
                    <w:rFonts w:ascii="Cambria Math" w:hAnsi="Cambria Math"/>
                    <w:sz w:val="32"/>
                  </w:rPr>
                  <m:t>*</m:t>
                </m:r>
                <m:sSub>
                  <m:sSubPr>
                    <m:ctrlPr>
                      <w:rPr>
                        <w:rFonts w:ascii="Cambria Math" w:hAnsi="Cambria Math"/>
                        <w:sz w:val="32"/>
                      </w:rPr>
                    </m:ctrlPr>
                  </m:sSubPr>
                  <m:e>
                    <m:r>
                      <w:rPr>
                        <w:rFonts w:ascii="Cambria Math" w:hAnsi="Cambria Math"/>
                        <w:sz w:val="32"/>
                      </w:rPr>
                      <m:t>B</m:t>
                    </m:r>
                  </m:e>
                  <m:sub>
                    <m:r>
                      <w:rPr>
                        <w:rFonts w:ascii="Cambria Math" w:hAnsi="Cambria Math"/>
                        <w:sz w:val="32"/>
                      </w:rPr>
                      <m:t>n</m:t>
                    </m:r>
                  </m:sub>
                </m:sSub>
                <m:r>
                  <w:rPr>
                    <w:rFonts w:ascii="Cambria Math" w:hAnsi="Cambria Math"/>
                    <w:sz w:val="32"/>
                  </w:rPr>
                  <m:t>*1000</m:t>
                </m:r>
              </m:e>
            </m:d>
          </m:e>
        </m:nary>
      </m:oMath>
      <w:r w:rsidR="00A82040" w:rsidRPr="00906407">
        <w:rPr>
          <w:rFonts w:ascii="Cambria Math" w:hAnsi="Cambria Math"/>
          <w:sz w:val="32"/>
        </w:rPr>
        <w:br/>
      </w:r>
    </w:p>
    <w:p w14:paraId="716161D1" w14:textId="1B604B57" w:rsidR="004146F6" w:rsidRPr="003C4786" w:rsidRDefault="004146F6" w:rsidP="00647D7E">
      <w:pPr>
        <w:pStyle w:val="BodyTextIndent"/>
        <w:ind w:left="1080"/>
        <w:jc w:val="both"/>
        <w:rPr>
          <w:b/>
          <w:i/>
        </w:rPr>
      </w:pPr>
      <w:r w:rsidRPr="003C4786">
        <w:rPr>
          <w:b/>
          <w:i/>
          <w:u w:val="single"/>
        </w:rPr>
        <w:t>where</w:t>
      </w:r>
      <w:r w:rsidRPr="003C4786">
        <w:rPr>
          <w:b/>
          <w:i/>
        </w:rPr>
        <w:t>:</w:t>
      </w:r>
    </w:p>
    <w:p w14:paraId="3FF275BA" w14:textId="77777777" w:rsidR="004146F6" w:rsidRPr="003C4786" w:rsidRDefault="004146F6" w:rsidP="00D668F6">
      <w:pPr>
        <w:pStyle w:val="BodyText2"/>
        <w:tabs>
          <w:tab w:val="clear" w:pos="360"/>
        </w:tabs>
        <w:spacing w:after="480"/>
        <w:ind w:left="1526" w:hanging="446"/>
        <w:rPr>
          <w:b w:val="0"/>
          <w:i/>
          <w:szCs w:val="22"/>
        </w:rPr>
      </w:pPr>
      <w:r w:rsidRPr="003C4786">
        <w:rPr>
          <w:i/>
          <w:iCs/>
          <w:szCs w:val="22"/>
        </w:rPr>
        <w:t>A</w:t>
      </w:r>
      <w:r w:rsidRPr="003C4786">
        <w:rPr>
          <w:b w:val="0"/>
          <w:i/>
          <w:szCs w:val="22"/>
        </w:rPr>
        <w:t xml:space="preserve"> = applicable Contract Price (in $/kW-day) for that calendar day</w:t>
      </w:r>
    </w:p>
    <w:p w14:paraId="539B4280" w14:textId="77777777" w:rsidR="002C7740" w:rsidRDefault="004146F6" w:rsidP="00D668F6">
      <w:pPr>
        <w:pStyle w:val="BodyTextIndent"/>
        <w:spacing w:after="480"/>
        <w:ind w:left="1526" w:hanging="446"/>
        <w:jc w:val="both"/>
        <w:rPr>
          <w:i/>
        </w:rPr>
      </w:pPr>
      <w:r w:rsidRPr="003C4786">
        <w:rPr>
          <w:b/>
          <w:i/>
          <w:iCs/>
        </w:rPr>
        <w:t>B</w:t>
      </w:r>
      <w:r w:rsidRPr="003C4786">
        <w:rPr>
          <w:i/>
        </w:rPr>
        <w:t xml:space="preserve"> =</w:t>
      </w:r>
      <w:r w:rsidR="002C7740" w:rsidRPr="002C7740">
        <w:rPr>
          <w:i/>
        </w:rPr>
        <w:t xml:space="preserve"> </w:t>
      </w:r>
      <w:r w:rsidR="002C7740">
        <w:rPr>
          <w:i/>
        </w:rPr>
        <w:t xml:space="preserve">Unit Delivered Quantity </w:t>
      </w:r>
      <w:r w:rsidR="002C7740" w:rsidRPr="003C4786">
        <w:rPr>
          <w:i/>
        </w:rPr>
        <w:t xml:space="preserve">(in MW) </w:t>
      </w:r>
      <w:r w:rsidR="002C7740">
        <w:rPr>
          <w:i/>
        </w:rPr>
        <w:t xml:space="preserve">for Capacity Attributes </w:t>
      </w:r>
      <w:r w:rsidR="00073733">
        <w:rPr>
          <w:i/>
        </w:rPr>
        <w:t>provided</w:t>
      </w:r>
      <w:r w:rsidR="002C7740" w:rsidRPr="003C4786">
        <w:rPr>
          <w:i/>
        </w:rPr>
        <w:t xml:space="preserve"> by </w:t>
      </w:r>
      <w:r w:rsidR="0021525A">
        <w:rPr>
          <w:i/>
        </w:rPr>
        <w:t xml:space="preserve">Seller for </w:t>
      </w:r>
      <w:r w:rsidR="002C7740">
        <w:rPr>
          <w:i/>
        </w:rPr>
        <w:t xml:space="preserve">such </w:t>
      </w:r>
      <w:r w:rsidR="002C7740" w:rsidRPr="003C4786">
        <w:rPr>
          <w:i/>
        </w:rPr>
        <w:t>Unit in that calendar day</w:t>
      </w:r>
      <w:r w:rsidR="002C7740">
        <w:rPr>
          <w:i/>
        </w:rPr>
        <w:t>; provided, however, in no event shall this quantity “</w:t>
      </w:r>
      <w:r w:rsidR="002C7740" w:rsidRPr="00FE3A59">
        <w:rPr>
          <w:b/>
          <w:i/>
        </w:rPr>
        <w:t>B</w:t>
      </w:r>
      <w:r w:rsidR="002C7740">
        <w:rPr>
          <w:i/>
        </w:rPr>
        <w:t xml:space="preserve">” exceed </w:t>
      </w:r>
      <w:r w:rsidR="00423CB4">
        <w:rPr>
          <w:i/>
        </w:rPr>
        <w:t>the Contract Quantity</w:t>
      </w:r>
      <w:r w:rsidR="002C7740" w:rsidRPr="003C4786">
        <w:rPr>
          <w:i/>
        </w:rPr>
        <w:t xml:space="preserve"> </w:t>
      </w:r>
      <w:r w:rsidR="002C7740">
        <w:rPr>
          <w:i/>
        </w:rPr>
        <w:t xml:space="preserve">for such Unit </w:t>
      </w:r>
      <w:r w:rsidR="002C7740" w:rsidRPr="003C4786">
        <w:rPr>
          <w:i/>
        </w:rPr>
        <w:t xml:space="preserve">(in MW) </w:t>
      </w:r>
      <w:r w:rsidR="002C7740">
        <w:rPr>
          <w:i/>
        </w:rPr>
        <w:t>for Capacity Attributes nor shall this quantity “</w:t>
      </w:r>
      <w:r w:rsidR="002C7740" w:rsidRPr="00FE3A59">
        <w:rPr>
          <w:b/>
          <w:i/>
        </w:rPr>
        <w:t>B</w:t>
      </w:r>
      <w:r w:rsidR="002C7740">
        <w:rPr>
          <w:i/>
        </w:rPr>
        <w:t>” be less than zero</w:t>
      </w:r>
      <w:r w:rsidR="00AD2DAB">
        <w:rPr>
          <w:i/>
        </w:rPr>
        <w:t>.</w:t>
      </w:r>
    </w:p>
    <w:p w14:paraId="065311DA" w14:textId="77777777" w:rsidR="004146F6" w:rsidRPr="003C4786" w:rsidRDefault="004146F6" w:rsidP="00647D7E">
      <w:pPr>
        <w:pStyle w:val="BodyTextIndent"/>
        <w:ind w:left="1526" w:hanging="446"/>
        <w:jc w:val="both"/>
        <w:rPr>
          <w:i/>
        </w:rPr>
      </w:pPr>
      <w:r w:rsidRPr="003C4786">
        <w:rPr>
          <w:b/>
          <w:i/>
          <w:iCs/>
        </w:rPr>
        <w:t>d</w:t>
      </w:r>
      <w:r w:rsidRPr="00064B60">
        <w:rPr>
          <w:i/>
          <w:iCs/>
        </w:rPr>
        <w:t xml:space="preserve"> = Total number of calendar days in the respective Monthly Delivery Period</w:t>
      </w:r>
    </w:p>
    <w:p w14:paraId="32943D8D" w14:textId="77777777" w:rsidR="004146F6" w:rsidRPr="004146F6" w:rsidRDefault="004146F6" w:rsidP="00BB2FCC">
      <w:pPr>
        <w:pStyle w:val="BodyTextIndent"/>
        <w:spacing w:after="120"/>
        <w:ind w:left="1080"/>
        <w:jc w:val="both"/>
      </w:pPr>
      <w:r w:rsidRPr="00E37F2E">
        <w:t xml:space="preserve">The Monthly Payment calculation shall be rounded to two decimal places.  In no case shall a Unit's Monthly Payment </w:t>
      </w:r>
      <w:r>
        <w:t xml:space="preserve">(or any day in any Monthly Payment) </w:t>
      </w:r>
      <w:r w:rsidRPr="00E37F2E">
        <w:t>be less than zero.</w:t>
      </w:r>
    </w:p>
    <w:p w14:paraId="2A785E1C" w14:textId="77777777" w:rsidR="00B80A1A" w:rsidRDefault="0021074D" w:rsidP="00D668F6">
      <w:pPr>
        <w:pStyle w:val="Heading8"/>
        <w:spacing w:before="200" w:after="120"/>
        <w:rPr>
          <w:szCs w:val="22"/>
        </w:rPr>
      </w:pPr>
      <w:r w:rsidRPr="0018503B">
        <w:rPr>
          <w:szCs w:val="22"/>
        </w:rPr>
        <w:t>CAPACITY PRICE TABLE</w:t>
      </w:r>
    </w:p>
    <w:tbl>
      <w:tblPr>
        <w:tblW w:w="2153"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42"/>
        <w:gridCol w:w="2062"/>
      </w:tblGrid>
      <w:tr w:rsidR="00D55D7A" w:rsidRPr="0018503B" w14:paraId="052E15B3" w14:textId="77777777" w:rsidTr="00D55D7A">
        <w:trPr>
          <w:tblHeader/>
          <w:jc w:val="center"/>
        </w:trPr>
        <w:tc>
          <w:tcPr>
            <w:tcW w:w="2488" w:type="pct"/>
            <w:tcBorders>
              <w:top w:val="single" w:sz="4" w:space="0" w:color="auto"/>
              <w:left w:val="single" w:sz="4" w:space="0" w:color="auto"/>
              <w:bottom w:val="single" w:sz="4" w:space="0" w:color="auto"/>
              <w:right w:val="single" w:sz="4" w:space="0" w:color="auto"/>
            </w:tcBorders>
            <w:shd w:val="clear" w:color="auto" w:fill="D9D9D9"/>
            <w:vAlign w:val="center"/>
          </w:tcPr>
          <w:p w14:paraId="66BF1D54" w14:textId="77777777" w:rsidR="00D55D7A" w:rsidRPr="0018503B" w:rsidRDefault="00D55D7A" w:rsidP="00E20F77">
            <w:pPr>
              <w:spacing w:before="120" w:after="120"/>
              <w:jc w:val="center"/>
              <w:rPr>
                <w:b/>
                <w:szCs w:val="22"/>
              </w:rPr>
            </w:pPr>
            <w:r>
              <w:rPr>
                <w:b/>
                <w:szCs w:val="22"/>
              </w:rPr>
              <w:br/>
            </w:r>
            <w:r w:rsidRPr="0018503B">
              <w:rPr>
                <w:b/>
                <w:szCs w:val="22"/>
              </w:rPr>
              <w:t>Contract Month</w:t>
            </w:r>
          </w:p>
        </w:tc>
        <w:tc>
          <w:tcPr>
            <w:tcW w:w="2512" w:type="pct"/>
            <w:tcBorders>
              <w:top w:val="single" w:sz="4" w:space="0" w:color="auto"/>
              <w:left w:val="single" w:sz="4" w:space="0" w:color="auto"/>
              <w:bottom w:val="single" w:sz="4" w:space="0" w:color="auto"/>
              <w:right w:val="single" w:sz="4" w:space="0" w:color="auto"/>
            </w:tcBorders>
            <w:shd w:val="clear" w:color="auto" w:fill="D9D9D9"/>
          </w:tcPr>
          <w:p w14:paraId="4CD51275" w14:textId="77777777" w:rsidR="00D55D7A" w:rsidRPr="0018503B" w:rsidRDefault="00D55D7A" w:rsidP="00CF37AC">
            <w:pPr>
              <w:spacing w:before="120" w:after="120"/>
              <w:jc w:val="center"/>
              <w:rPr>
                <w:b/>
                <w:szCs w:val="22"/>
              </w:rPr>
            </w:pPr>
            <w:r w:rsidRPr="0018503B">
              <w:rPr>
                <w:b/>
                <w:szCs w:val="22"/>
              </w:rPr>
              <w:t>Capacity Price</w:t>
            </w:r>
          </w:p>
          <w:p w14:paraId="2531DE69" w14:textId="77777777" w:rsidR="00D55D7A" w:rsidRPr="0018503B" w:rsidRDefault="00D55D7A" w:rsidP="00CF37AC">
            <w:pPr>
              <w:spacing w:before="120" w:after="120"/>
              <w:jc w:val="center"/>
              <w:rPr>
                <w:b/>
                <w:szCs w:val="22"/>
              </w:rPr>
            </w:pPr>
            <w:r w:rsidRPr="0018503B">
              <w:rPr>
                <w:b/>
                <w:szCs w:val="22"/>
              </w:rPr>
              <w:t>($/kW-</w:t>
            </w:r>
            <w:r>
              <w:rPr>
                <w:b/>
                <w:szCs w:val="22"/>
              </w:rPr>
              <w:t>day</w:t>
            </w:r>
            <w:r w:rsidRPr="0018503B">
              <w:rPr>
                <w:b/>
                <w:szCs w:val="22"/>
              </w:rPr>
              <w:t>)</w:t>
            </w:r>
            <w:r>
              <w:rPr>
                <w:b/>
                <w:szCs w:val="22"/>
              </w:rPr>
              <w:t xml:space="preserve"> </w:t>
            </w:r>
          </w:p>
        </w:tc>
      </w:tr>
      <w:tr w:rsidR="00D55D7A" w:rsidRPr="0018503B" w14:paraId="3A512FE9"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5403264E"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January</w:t>
            </w:r>
          </w:p>
        </w:tc>
        <w:tc>
          <w:tcPr>
            <w:tcW w:w="2512" w:type="pct"/>
            <w:tcBorders>
              <w:top w:val="single" w:sz="4" w:space="0" w:color="auto"/>
              <w:left w:val="single" w:sz="4" w:space="0" w:color="auto"/>
              <w:bottom w:val="single" w:sz="4" w:space="0" w:color="auto"/>
              <w:right w:val="single" w:sz="4" w:space="0" w:color="auto"/>
            </w:tcBorders>
          </w:tcPr>
          <w:p w14:paraId="17E1539B" w14:textId="77777777" w:rsidR="00D55D7A" w:rsidRPr="0018503B" w:rsidRDefault="00D55D7A" w:rsidP="00C7662A">
            <w:pPr>
              <w:spacing w:before="120" w:after="120"/>
              <w:jc w:val="center"/>
              <w:rPr>
                <w:szCs w:val="22"/>
              </w:rPr>
            </w:pPr>
          </w:p>
        </w:tc>
      </w:tr>
      <w:tr w:rsidR="00D55D7A" w:rsidRPr="0018503B" w14:paraId="099414EE"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57A7C5E0"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February</w:t>
            </w:r>
          </w:p>
        </w:tc>
        <w:tc>
          <w:tcPr>
            <w:tcW w:w="2512" w:type="pct"/>
            <w:tcBorders>
              <w:top w:val="single" w:sz="4" w:space="0" w:color="auto"/>
              <w:left w:val="single" w:sz="4" w:space="0" w:color="auto"/>
              <w:bottom w:val="single" w:sz="4" w:space="0" w:color="auto"/>
              <w:right w:val="single" w:sz="4" w:space="0" w:color="auto"/>
            </w:tcBorders>
          </w:tcPr>
          <w:p w14:paraId="5A5F001C" w14:textId="77777777" w:rsidR="00D55D7A" w:rsidRPr="0018503B" w:rsidRDefault="00D55D7A" w:rsidP="00C7662A">
            <w:pPr>
              <w:spacing w:before="120" w:after="120"/>
              <w:jc w:val="center"/>
              <w:rPr>
                <w:szCs w:val="22"/>
              </w:rPr>
            </w:pPr>
          </w:p>
        </w:tc>
      </w:tr>
      <w:tr w:rsidR="00D55D7A" w:rsidRPr="0018503B" w14:paraId="426617CA"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10F3B160"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March</w:t>
            </w:r>
          </w:p>
        </w:tc>
        <w:tc>
          <w:tcPr>
            <w:tcW w:w="2512" w:type="pct"/>
            <w:tcBorders>
              <w:top w:val="single" w:sz="4" w:space="0" w:color="auto"/>
              <w:left w:val="single" w:sz="4" w:space="0" w:color="auto"/>
              <w:bottom w:val="single" w:sz="4" w:space="0" w:color="auto"/>
              <w:right w:val="single" w:sz="4" w:space="0" w:color="auto"/>
            </w:tcBorders>
          </w:tcPr>
          <w:p w14:paraId="6FE86B37" w14:textId="77777777" w:rsidR="00D55D7A" w:rsidRPr="0018503B" w:rsidRDefault="00D55D7A" w:rsidP="00C7662A">
            <w:pPr>
              <w:spacing w:before="120" w:after="120"/>
              <w:jc w:val="center"/>
              <w:rPr>
                <w:szCs w:val="22"/>
              </w:rPr>
            </w:pPr>
          </w:p>
        </w:tc>
      </w:tr>
      <w:tr w:rsidR="00D55D7A" w:rsidRPr="0018503B" w14:paraId="2B8560D0"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61AB6F21"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April</w:t>
            </w:r>
          </w:p>
        </w:tc>
        <w:tc>
          <w:tcPr>
            <w:tcW w:w="2512" w:type="pct"/>
            <w:tcBorders>
              <w:top w:val="single" w:sz="4" w:space="0" w:color="auto"/>
              <w:left w:val="single" w:sz="4" w:space="0" w:color="auto"/>
              <w:bottom w:val="single" w:sz="4" w:space="0" w:color="auto"/>
              <w:right w:val="single" w:sz="4" w:space="0" w:color="auto"/>
            </w:tcBorders>
          </w:tcPr>
          <w:p w14:paraId="08D34186" w14:textId="77777777" w:rsidR="00D55D7A" w:rsidRPr="0018503B" w:rsidRDefault="00D55D7A" w:rsidP="00C7662A">
            <w:pPr>
              <w:spacing w:before="120" w:after="120"/>
              <w:jc w:val="center"/>
              <w:rPr>
                <w:szCs w:val="22"/>
              </w:rPr>
            </w:pPr>
          </w:p>
        </w:tc>
      </w:tr>
      <w:tr w:rsidR="00D55D7A" w:rsidRPr="0018503B" w14:paraId="677D499E"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36DFC8B4"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May</w:t>
            </w:r>
          </w:p>
        </w:tc>
        <w:tc>
          <w:tcPr>
            <w:tcW w:w="2512" w:type="pct"/>
            <w:tcBorders>
              <w:top w:val="single" w:sz="4" w:space="0" w:color="auto"/>
              <w:left w:val="single" w:sz="4" w:space="0" w:color="auto"/>
              <w:bottom w:val="single" w:sz="4" w:space="0" w:color="auto"/>
              <w:right w:val="single" w:sz="4" w:space="0" w:color="auto"/>
            </w:tcBorders>
          </w:tcPr>
          <w:p w14:paraId="4223839F" w14:textId="77777777" w:rsidR="00D55D7A" w:rsidRPr="0018503B" w:rsidRDefault="00D55D7A" w:rsidP="00C7662A">
            <w:pPr>
              <w:spacing w:before="120" w:after="120"/>
              <w:jc w:val="center"/>
              <w:rPr>
                <w:szCs w:val="22"/>
              </w:rPr>
            </w:pPr>
          </w:p>
        </w:tc>
      </w:tr>
      <w:tr w:rsidR="00D55D7A" w:rsidRPr="0018503B" w14:paraId="591EE031"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4C7E30F4"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June</w:t>
            </w:r>
          </w:p>
        </w:tc>
        <w:tc>
          <w:tcPr>
            <w:tcW w:w="2512" w:type="pct"/>
            <w:tcBorders>
              <w:top w:val="single" w:sz="4" w:space="0" w:color="auto"/>
              <w:left w:val="single" w:sz="4" w:space="0" w:color="auto"/>
              <w:bottom w:val="single" w:sz="4" w:space="0" w:color="auto"/>
              <w:right w:val="single" w:sz="4" w:space="0" w:color="auto"/>
            </w:tcBorders>
          </w:tcPr>
          <w:p w14:paraId="2028D277" w14:textId="77777777" w:rsidR="00D55D7A" w:rsidRPr="0018503B" w:rsidRDefault="00D55D7A" w:rsidP="00C7662A">
            <w:pPr>
              <w:spacing w:before="120" w:after="120"/>
              <w:jc w:val="center"/>
              <w:rPr>
                <w:szCs w:val="22"/>
              </w:rPr>
            </w:pPr>
          </w:p>
        </w:tc>
      </w:tr>
      <w:tr w:rsidR="00D55D7A" w:rsidRPr="0018503B" w14:paraId="213C25A3"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108BA426"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July</w:t>
            </w:r>
          </w:p>
        </w:tc>
        <w:tc>
          <w:tcPr>
            <w:tcW w:w="2512" w:type="pct"/>
            <w:tcBorders>
              <w:top w:val="single" w:sz="4" w:space="0" w:color="auto"/>
              <w:left w:val="single" w:sz="4" w:space="0" w:color="auto"/>
              <w:bottom w:val="single" w:sz="4" w:space="0" w:color="auto"/>
              <w:right w:val="single" w:sz="4" w:space="0" w:color="auto"/>
            </w:tcBorders>
          </w:tcPr>
          <w:p w14:paraId="5825124E" w14:textId="77777777" w:rsidR="00D55D7A" w:rsidRPr="0018503B" w:rsidRDefault="00D55D7A" w:rsidP="00C7662A">
            <w:pPr>
              <w:spacing w:before="120" w:after="120"/>
              <w:jc w:val="center"/>
              <w:rPr>
                <w:szCs w:val="22"/>
              </w:rPr>
            </w:pPr>
          </w:p>
        </w:tc>
      </w:tr>
      <w:tr w:rsidR="00D55D7A" w:rsidRPr="0018503B" w14:paraId="29A8C7BA"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1B7C95E4"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August</w:t>
            </w:r>
          </w:p>
        </w:tc>
        <w:tc>
          <w:tcPr>
            <w:tcW w:w="2512" w:type="pct"/>
            <w:tcBorders>
              <w:top w:val="single" w:sz="4" w:space="0" w:color="auto"/>
              <w:left w:val="single" w:sz="4" w:space="0" w:color="auto"/>
              <w:bottom w:val="single" w:sz="4" w:space="0" w:color="auto"/>
              <w:right w:val="single" w:sz="4" w:space="0" w:color="auto"/>
            </w:tcBorders>
          </w:tcPr>
          <w:p w14:paraId="158EFDBC" w14:textId="77777777" w:rsidR="00D55D7A" w:rsidRPr="0018503B" w:rsidRDefault="00D55D7A" w:rsidP="00C7662A">
            <w:pPr>
              <w:spacing w:before="120" w:after="120"/>
              <w:jc w:val="center"/>
              <w:rPr>
                <w:szCs w:val="22"/>
              </w:rPr>
            </w:pPr>
          </w:p>
        </w:tc>
      </w:tr>
      <w:tr w:rsidR="00D55D7A" w:rsidRPr="0018503B" w14:paraId="185974A2"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4B02E769"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September</w:t>
            </w:r>
          </w:p>
        </w:tc>
        <w:tc>
          <w:tcPr>
            <w:tcW w:w="2512" w:type="pct"/>
            <w:tcBorders>
              <w:top w:val="single" w:sz="4" w:space="0" w:color="auto"/>
              <w:left w:val="single" w:sz="4" w:space="0" w:color="auto"/>
              <w:bottom w:val="single" w:sz="4" w:space="0" w:color="auto"/>
              <w:right w:val="single" w:sz="4" w:space="0" w:color="auto"/>
            </w:tcBorders>
          </w:tcPr>
          <w:p w14:paraId="497493DD" w14:textId="77777777" w:rsidR="00D55D7A" w:rsidRPr="0018503B" w:rsidRDefault="00D55D7A" w:rsidP="00C7662A">
            <w:pPr>
              <w:spacing w:before="120" w:after="120"/>
              <w:jc w:val="center"/>
              <w:rPr>
                <w:szCs w:val="22"/>
              </w:rPr>
            </w:pPr>
          </w:p>
        </w:tc>
      </w:tr>
      <w:tr w:rsidR="00D55D7A" w:rsidRPr="0018503B" w14:paraId="3C2B016B"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3ADC1B2E"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October</w:t>
            </w:r>
          </w:p>
        </w:tc>
        <w:tc>
          <w:tcPr>
            <w:tcW w:w="2512" w:type="pct"/>
            <w:tcBorders>
              <w:top w:val="single" w:sz="4" w:space="0" w:color="auto"/>
              <w:left w:val="single" w:sz="4" w:space="0" w:color="auto"/>
              <w:bottom w:val="single" w:sz="4" w:space="0" w:color="auto"/>
              <w:right w:val="single" w:sz="4" w:space="0" w:color="auto"/>
            </w:tcBorders>
          </w:tcPr>
          <w:p w14:paraId="290B939F" w14:textId="77777777" w:rsidR="00D55D7A" w:rsidRPr="0018503B" w:rsidRDefault="00D55D7A" w:rsidP="00C7662A">
            <w:pPr>
              <w:spacing w:before="120" w:after="120"/>
              <w:jc w:val="center"/>
              <w:rPr>
                <w:szCs w:val="22"/>
              </w:rPr>
            </w:pPr>
          </w:p>
        </w:tc>
      </w:tr>
      <w:tr w:rsidR="00D55D7A" w:rsidRPr="0018503B" w14:paraId="11BABEB4"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58E24AB9"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November</w:t>
            </w:r>
          </w:p>
        </w:tc>
        <w:tc>
          <w:tcPr>
            <w:tcW w:w="2512" w:type="pct"/>
            <w:tcBorders>
              <w:top w:val="single" w:sz="4" w:space="0" w:color="auto"/>
              <w:left w:val="single" w:sz="4" w:space="0" w:color="auto"/>
              <w:bottom w:val="single" w:sz="4" w:space="0" w:color="auto"/>
              <w:right w:val="single" w:sz="4" w:space="0" w:color="auto"/>
            </w:tcBorders>
          </w:tcPr>
          <w:p w14:paraId="7C5987C6" w14:textId="77777777" w:rsidR="00D55D7A" w:rsidRPr="0018503B" w:rsidRDefault="00D55D7A" w:rsidP="00C7662A">
            <w:pPr>
              <w:spacing w:before="120" w:after="120"/>
              <w:jc w:val="center"/>
              <w:rPr>
                <w:szCs w:val="22"/>
              </w:rPr>
            </w:pPr>
          </w:p>
        </w:tc>
      </w:tr>
      <w:tr w:rsidR="00D55D7A" w:rsidRPr="0018503B" w14:paraId="640703BE" w14:textId="77777777" w:rsidTr="00D55D7A">
        <w:trPr>
          <w:jc w:val="center"/>
        </w:trPr>
        <w:tc>
          <w:tcPr>
            <w:tcW w:w="2488" w:type="pct"/>
            <w:tcBorders>
              <w:top w:val="single" w:sz="4" w:space="0" w:color="auto"/>
              <w:left w:val="single" w:sz="4" w:space="0" w:color="auto"/>
              <w:bottom w:val="single" w:sz="4" w:space="0" w:color="auto"/>
              <w:right w:val="single" w:sz="4" w:space="0" w:color="auto"/>
            </w:tcBorders>
            <w:vAlign w:val="center"/>
          </w:tcPr>
          <w:p w14:paraId="4432B7F6" w14:textId="77777777" w:rsidR="00D55D7A" w:rsidRDefault="00D55D7A" w:rsidP="004C7A87">
            <w:pPr>
              <w:pStyle w:val="BriefText"/>
              <w:spacing w:before="120" w:after="120" w:line="240" w:lineRule="auto"/>
              <w:jc w:val="center"/>
              <w:rPr>
                <w:rFonts w:ascii="Arial" w:hAnsi="Arial"/>
                <w:szCs w:val="22"/>
              </w:rPr>
            </w:pPr>
            <w:r>
              <w:rPr>
                <w:rFonts w:ascii="Arial" w:hAnsi="Arial"/>
                <w:szCs w:val="22"/>
              </w:rPr>
              <w:t>December</w:t>
            </w:r>
          </w:p>
        </w:tc>
        <w:tc>
          <w:tcPr>
            <w:tcW w:w="2512" w:type="pct"/>
            <w:tcBorders>
              <w:top w:val="single" w:sz="4" w:space="0" w:color="auto"/>
              <w:left w:val="single" w:sz="4" w:space="0" w:color="auto"/>
              <w:bottom w:val="single" w:sz="4" w:space="0" w:color="auto"/>
              <w:right w:val="single" w:sz="4" w:space="0" w:color="auto"/>
            </w:tcBorders>
          </w:tcPr>
          <w:p w14:paraId="68C83786" w14:textId="77777777" w:rsidR="00D55D7A" w:rsidRPr="0018503B" w:rsidRDefault="00D55D7A" w:rsidP="00C7662A">
            <w:pPr>
              <w:spacing w:before="120" w:after="120"/>
              <w:jc w:val="center"/>
              <w:rPr>
                <w:szCs w:val="22"/>
              </w:rPr>
            </w:pPr>
          </w:p>
        </w:tc>
      </w:tr>
    </w:tbl>
    <w:p w14:paraId="7C2777B9" w14:textId="77777777" w:rsidR="005A006E" w:rsidRPr="0018503B" w:rsidRDefault="005A006E" w:rsidP="00ED5BCF">
      <w:pPr>
        <w:autoSpaceDE w:val="0"/>
        <w:autoSpaceDN w:val="0"/>
        <w:adjustRightInd w:val="0"/>
        <w:spacing w:after="240"/>
        <w:rPr>
          <w:szCs w:val="22"/>
          <w:u w:val="single"/>
        </w:rPr>
      </w:pPr>
    </w:p>
    <w:p w14:paraId="1128DD09" w14:textId="77777777" w:rsidR="0021074D" w:rsidRPr="0018503B" w:rsidRDefault="00052A6F" w:rsidP="00CB0224">
      <w:pPr>
        <w:numPr>
          <w:ilvl w:val="1"/>
          <w:numId w:val="1"/>
        </w:numPr>
        <w:tabs>
          <w:tab w:val="clear" w:pos="2052"/>
          <w:tab w:val="num" w:pos="1080"/>
        </w:tabs>
        <w:spacing w:after="240"/>
        <w:jc w:val="both"/>
        <w:rPr>
          <w:szCs w:val="22"/>
          <w:u w:val="single"/>
        </w:rPr>
      </w:pPr>
      <w:r w:rsidRPr="003D5333">
        <w:rPr>
          <w:szCs w:val="22"/>
          <w:u w:val="single"/>
        </w:rPr>
        <w:lastRenderedPageBreak/>
        <w:t>Reserved</w:t>
      </w:r>
      <w:r>
        <w:rPr>
          <w:szCs w:val="22"/>
          <w:u w:val="single"/>
        </w:rPr>
        <w:t>.</w:t>
      </w:r>
    </w:p>
    <w:p w14:paraId="67B45A3D" w14:textId="77777777" w:rsidR="0021074D" w:rsidRPr="0018503B" w:rsidRDefault="0021074D" w:rsidP="00CB0224">
      <w:pPr>
        <w:numPr>
          <w:ilvl w:val="1"/>
          <w:numId w:val="1"/>
        </w:numPr>
        <w:tabs>
          <w:tab w:val="clear" w:pos="2052"/>
          <w:tab w:val="num" w:pos="1080"/>
        </w:tabs>
        <w:spacing w:after="240"/>
        <w:jc w:val="both"/>
        <w:rPr>
          <w:szCs w:val="22"/>
          <w:u w:val="single"/>
        </w:rPr>
      </w:pPr>
      <w:r w:rsidRPr="003D5333">
        <w:rPr>
          <w:szCs w:val="22"/>
          <w:u w:val="single"/>
        </w:rPr>
        <w:t>Allocation</w:t>
      </w:r>
      <w:r w:rsidRPr="0018503B">
        <w:rPr>
          <w:szCs w:val="22"/>
          <w:u w:val="single"/>
        </w:rPr>
        <w:t xml:space="preserve"> of Other Payments </w:t>
      </w:r>
      <w:r w:rsidR="00545386" w:rsidRPr="0018503B">
        <w:rPr>
          <w:szCs w:val="22"/>
          <w:u w:val="single"/>
        </w:rPr>
        <w:t>a</w:t>
      </w:r>
      <w:r w:rsidRPr="0018503B">
        <w:rPr>
          <w:szCs w:val="22"/>
          <w:u w:val="single"/>
        </w:rPr>
        <w:t>nd Costs</w:t>
      </w:r>
    </w:p>
    <w:p w14:paraId="0CF6CA4D" w14:textId="4134E0D2" w:rsidR="00D40FB6" w:rsidRPr="00A13BAB" w:rsidRDefault="00545386" w:rsidP="00607D70">
      <w:pPr>
        <w:numPr>
          <w:ilvl w:val="2"/>
          <w:numId w:val="1"/>
        </w:numPr>
        <w:tabs>
          <w:tab w:val="clear" w:pos="1440"/>
          <w:tab w:val="left" w:pos="1800"/>
        </w:tabs>
        <w:spacing w:after="240"/>
        <w:jc w:val="both"/>
        <w:rPr>
          <w:szCs w:val="22"/>
        </w:rPr>
      </w:pPr>
      <w:r w:rsidRPr="0018503B">
        <w:rPr>
          <w:szCs w:val="22"/>
        </w:rPr>
        <w:t xml:space="preserve">Seller </w:t>
      </w:r>
      <w:r w:rsidR="00D40FB6" w:rsidRPr="0018503B">
        <w:rPr>
          <w:szCs w:val="22"/>
        </w:rPr>
        <w:t>shall</w:t>
      </w:r>
      <w:r w:rsidRPr="0018503B">
        <w:rPr>
          <w:szCs w:val="22"/>
        </w:rPr>
        <w:t xml:space="preserve"> retain any revenues it may receive from </w:t>
      </w:r>
      <w:r w:rsidR="00D40FB6" w:rsidRPr="0018503B">
        <w:rPr>
          <w:szCs w:val="22"/>
        </w:rPr>
        <w:t>and pay all costs charged by</w:t>
      </w:r>
      <w:r w:rsidR="0031492E" w:rsidRPr="0018503B">
        <w:rPr>
          <w:szCs w:val="22"/>
        </w:rPr>
        <w:t>,</w:t>
      </w:r>
      <w:r w:rsidR="00D40FB6" w:rsidRPr="0018503B">
        <w:rPr>
          <w:szCs w:val="22"/>
        </w:rPr>
        <w:t xml:space="preserve"> the </w:t>
      </w:r>
      <w:r w:rsidRPr="0018503B">
        <w:rPr>
          <w:szCs w:val="22"/>
        </w:rPr>
        <w:t>CAISO or any other third party with respect to any Unit for (</w:t>
      </w:r>
      <w:r w:rsidR="00D40FB6" w:rsidRPr="0018503B">
        <w:rPr>
          <w:szCs w:val="22"/>
        </w:rPr>
        <w:t>i</w:t>
      </w:r>
      <w:r w:rsidR="00D003D2" w:rsidRPr="0018503B">
        <w:rPr>
          <w:szCs w:val="22"/>
        </w:rPr>
        <w:t>) start-up, shut</w:t>
      </w:r>
      <w:r w:rsidRPr="0018503B">
        <w:rPr>
          <w:szCs w:val="22"/>
        </w:rPr>
        <w:t>down, and minimum load costs, (</w:t>
      </w:r>
      <w:r w:rsidR="00D40FB6" w:rsidRPr="0018503B">
        <w:rPr>
          <w:szCs w:val="22"/>
        </w:rPr>
        <w:t>ii</w:t>
      </w:r>
      <w:r w:rsidRPr="0018503B">
        <w:rPr>
          <w:szCs w:val="22"/>
        </w:rPr>
        <w:t>) capacity revenue for ancillary services, (</w:t>
      </w:r>
      <w:r w:rsidR="00D40FB6" w:rsidRPr="0018503B">
        <w:rPr>
          <w:szCs w:val="22"/>
        </w:rPr>
        <w:t>iii</w:t>
      </w:r>
      <w:r w:rsidRPr="0018503B">
        <w:rPr>
          <w:szCs w:val="22"/>
        </w:rPr>
        <w:t>) energy sales, and (</w:t>
      </w:r>
      <w:r w:rsidR="00D40FB6" w:rsidRPr="0018503B">
        <w:rPr>
          <w:szCs w:val="22"/>
        </w:rPr>
        <w:t>iv</w:t>
      </w:r>
      <w:r w:rsidRPr="0018503B">
        <w:rPr>
          <w:szCs w:val="22"/>
        </w:rPr>
        <w:t xml:space="preserve">) any revenues for black start or reactive power services.  </w:t>
      </w:r>
      <w:r w:rsidR="00257AA3" w:rsidRPr="0018503B">
        <w:rPr>
          <w:szCs w:val="22"/>
        </w:rPr>
        <w:t>Seller shall</w:t>
      </w:r>
      <w:r w:rsidR="006F2F57">
        <w:rPr>
          <w:szCs w:val="22"/>
        </w:rPr>
        <w:t xml:space="preserve"> be responsible for the Environmental Costs associated with the Product and shall</w:t>
      </w:r>
      <w:r w:rsidR="00257AA3" w:rsidRPr="0018503B">
        <w:rPr>
          <w:szCs w:val="22"/>
        </w:rPr>
        <w:t xml:space="preserve"> indemnify, defend and hold Buyer harmless from and against all</w:t>
      </w:r>
      <w:r w:rsidR="006F2F57">
        <w:rPr>
          <w:szCs w:val="22"/>
        </w:rPr>
        <w:t xml:space="preserve"> </w:t>
      </w:r>
      <w:r w:rsidR="001725DA">
        <w:rPr>
          <w:szCs w:val="22"/>
        </w:rPr>
        <w:t xml:space="preserve">liabilities, damages, </w:t>
      </w:r>
      <w:r w:rsidR="00257AA3" w:rsidRPr="0018503B">
        <w:rPr>
          <w:szCs w:val="22"/>
        </w:rPr>
        <w:t>claims</w:t>
      </w:r>
      <w:r w:rsidR="001725DA" w:rsidRPr="0018503B">
        <w:rPr>
          <w:szCs w:val="22"/>
        </w:rPr>
        <w:t xml:space="preserve">, losses, costs or expenses (including, without limitation, attorneys' fees) </w:t>
      </w:r>
      <w:r w:rsidR="001725DA" w:rsidRPr="00A13BAB">
        <w:rPr>
          <w:szCs w:val="22"/>
        </w:rPr>
        <w:t>incurred by or</w:t>
      </w:r>
      <w:r w:rsidR="00EF581B">
        <w:rPr>
          <w:szCs w:val="22"/>
        </w:rPr>
        <w:t xml:space="preserve"> </w:t>
      </w:r>
      <w:r w:rsidR="00257AA3" w:rsidRPr="00A13BAB">
        <w:rPr>
          <w:szCs w:val="22"/>
        </w:rPr>
        <w:t xml:space="preserve">brought against </w:t>
      </w:r>
      <w:r w:rsidR="00EF581B">
        <w:rPr>
          <w:szCs w:val="22"/>
        </w:rPr>
        <w:t xml:space="preserve">Buyer </w:t>
      </w:r>
      <w:r w:rsidR="001725DA" w:rsidRPr="00A13BAB">
        <w:rPr>
          <w:szCs w:val="22"/>
        </w:rPr>
        <w:t>in connection with</w:t>
      </w:r>
      <w:r w:rsidR="001725DA" w:rsidDel="001725DA">
        <w:rPr>
          <w:szCs w:val="22"/>
        </w:rPr>
        <w:t xml:space="preserve"> </w:t>
      </w:r>
      <w:r w:rsidR="00D40FB6" w:rsidRPr="00A13BAB">
        <w:rPr>
          <w:szCs w:val="22"/>
        </w:rPr>
        <w:t>Environmental Costs.</w:t>
      </w:r>
    </w:p>
    <w:p w14:paraId="72BBB447" w14:textId="77777777" w:rsidR="00D40FB6" w:rsidRPr="00A13BAB" w:rsidRDefault="00545386" w:rsidP="00607D70">
      <w:pPr>
        <w:numPr>
          <w:ilvl w:val="2"/>
          <w:numId w:val="1"/>
        </w:numPr>
        <w:tabs>
          <w:tab w:val="clear" w:pos="1440"/>
          <w:tab w:val="left" w:pos="1800"/>
        </w:tabs>
        <w:spacing w:after="240"/>
        <w:jc w:val="both"/>
        <w:rPr>
          <w:szCs w:val="22"/>
        </w:rPr>
      </w:pPr>
      <w:r w:rsidRPr="00A13BAB">
        <w:rPr>
          <w:szCs w:val="22"/>
        </w:rPr>
        <w:t xml:space="preserve">Buyer shall be entitled to receive and retain all revenues associated with the </w:t>
      </w:r>
      <w:r w:rsidR="00D40FB6" w:rsidRPr="00A13BAB">
        <w:rPr>
          <w:szCs w:val="22"/>
        </w:rPr>
        <w:t xml:space="preserve">Contract Quantity </w:t>
      </w:r>
      <w:r w:rsidRPr="00A13BAB">
        <w:rPr>
          <w:szCs w:val="22"/>
        </w:rPr>
        <w:t xml:space="preserve">during the Delivery Period including any capacity or availability revenues from RMR </w:t>
      </w:r>
      <w:r w:rsidR="008E73A4">
        <w:rPr>
          <w:szCs w:val="22"/>
        </w:rPr>
        <w:t>Contract</w:t>
      </w:r>
      <w:r w:rsidRPr="00A13BAB">
        <w:rPr>
          <w:szCs w:val="22"/>
        </w:rPr>
        <w:t>s for any Unit, Capacity Procurement Mechanism</w:t>
      </w:r>
      <w:r w:rsidR="00D40FB6" w:rsidRPr="00A13BAB">
        <w:rPr>
          <w:szCs w:val="22"/>
        </w:rPr>
        <w:t xml:space="preserve"> </w:t>
      </w:r>
      <w:r w:rsidRPr="00A13BAB">
        <w:rPr>
          <w:szCs w:val="22"/>
        </w:rPr>
        <w:t>(CPM)</w:t>
      </w:r>
      <w:r w:rsidR="00D40FB6" w:rsidRPr="00A13BAB">
        <w:rPr>
          <w:szCs w:val="22"/>
        </w:rPr>
        <w:t xml:space="preserve"> or its successor</w:t>
      </w:r>
      <w:r w:rsidRPr="00A13BAB">
        <w:rPr>
          <w:szCs w:val="22"/>
        </w:rPr>
        <w:t xml:space="preserve">, Residual Unit Commitment </w:t>
      </w:r>
      <w:r w:rsidR="00D40FB6" w:rsidRPr="00A13BAB">
        <w:rPr>
          <w:szCs w:val="22"/>
        </w:rPr>
        <w:t xml:space="preserve">(RUC) </w:t>
      </w:r>
      <w:r w:rsidR="00D003D2" w:rsidRPr="00A13BAB">
        <w:rPr>
          <w:szCs w:val="22"/>
        </w:rPr>
        <w:t xml:space="preserve">Availability </w:t>
      </w:r>
      <w:r w:rsidR="00D40FB6" w:rsidRPr="00A13BAB">
        <w:rPr>
          <w:szCs w:val="22"/>
        </w:rPr>
        <w:t>P</w:t>
      </w:r>
      <w:r w:rsidRPr="00A13BAB">
        <w:rPr>
          <w:szCs w:val="22"/>
        </w:rPr>
        <w:t>ayments</w:t>
      </w:r>
      <w:r w:rsidR="00494672">
        <w:rPr>
          <w:szCs w:val="22"/>
        </w:rPr>
        <w:t xml:space="preserve"> or Reliability Capacity</w:t>
      </w:r>
      <w:r w:rsidRPr="00A13BAB">
        <w:rPr>
          <w:szCs w:val="22"/>
        </w:rPr>
        <w:t xml:space="preserve">, </w:t>
      </w:r>
      <w:r w:rsidR="00D40FB6" w:rsidRPr="00A13BAB">
        <w:rPr>
          <w:szCs w:val="22"/>
        </w:rPr>
        <w:t xml:space="preserve">or </w:t>
      </w:r>
      <w:r w:rsidR="00494672">
        <w:rPr>
          <w:szCs w:val="22"/>
        </w:rPr>
        <w:t>their</w:t>
      </w:r>
      <w:r w:rsidR="00494672" w:rsidRPr="00A13BAB">
        <w:rPr>
          <w:szCs w:val="22"/>
        </w:rPr>
        <w:t xml:space="preserve"> </w:t>
      </w:r>
      <w:r w:rsidR="00D40FB6" w:rsidRPr="00A13BAB">
        <w:rPr>
          <w:szCs w:val="22"/>
        </w:rPr>
        <w:t>successor</w:t>
      </w:r>
      <w:r w:rsidR="00494672">
        <w:rPr>
          <w:szCs w:val="22"/>
        </w:rPr>
        <w:t>, and Imbalance Reserves or its successor</w:t>
      </w:r>
      <w:r w:rsidR="00801886" w:rsidRPr="00A13BAB">
        <w:rPr>
          <w:szCs w:val="22"/>
        </w:rPr>
        <w:t xml:space="preserve"> </w:t>
      </w:r>
      <w:r w:rsidRPr="00A13BAB">
        <w:rPr>
          <w:szCs w:val="22"/>
        </w:rPr>
        <w:t xml:space="preserve">but excluding payments described in </w:t>
      </w:r>
      <w:r w:rsidR="00D40FB6" w:rsidRPr="00A13BAB">
        <w:rPr>
          <w:szCs w:val="22"/>
        </w:rPr>
        <w:t>Section 4.</w:t>
      </w:r>
      <w:r w:rsidR="00F02327" w:rsidRPr="00A13BAB">
        <w:rPr>
          <w:szCs w:val="22"/>
        </w:rPr>
        <w:t>3</w:t>
      </w:r>
      <w:r w:rsidR="00D40FB6" w:rsidRPr="00A13BAB">
        <w:rPr>
          <w:szCs w:val="22"/>
        </w:rPr>
        <w:t>(a)(i)-(iv</w:t>
      </w:r>
      <w:r w:rsidR="0031492E" w:rsidRPr="00A13BAB">
        <w:rPr>
          <w:szCs w:val="22"/>
        </w:rPr>
        <w:t>)</w:t>
      </w:r>
      <w:r w:rsidRPr="00A13BAB">
        <w:rPr>
          <w:szCs w:val="22"/>
        </w:rPr>
        <w:t>.</w:t>
      </w:r>
    </w:p>
    <w:p w14:paraId="25FFEC80" w14:textId="77777777" w:rsidR="00D40FB6" w:rsidRPr="0018503B" w:rsidRDefault="00545386" w:rsidP="00607D70">
      <w:pPr>
        <w:numPr>
          <w:ilvl w:val="2"/>
          <w:numId w:val="1"/>
        </w:numPr>
        <w:tabs>
          <w:tab w:val="clear" w:pos="1440"/>
          <w:tab w:val="left" w:pos="1800"/>
        </w:tabs>
        <w:spacing w:after="240"/>
        <w:jc w:val="both"/>
        <w:rPr>
          <w:szCs w:val="22"/>
        </w:rPr>
      </w:pPr>
      <w:r w:rsidRPr="0018503B">
        <w:rPr>
          <w:szCs w:val="22"/>
        </w:rPr>
        <w:t xml:space="preserve">In accordance with Section </w:t>
      </w:r>
      <w:r w:rsidR="003B300F" w:rsidRPr="0018503B">
        <w:rPr>
          <w:szCs w:val="22"/>
        </w:rPr>
        <w:t>4.</w:t>
      </w:r>
      <w:r w:rsidR="00F02327" w:rsidRPr="0018503B">
        <w:rPr>
          <w:szCs w:val="22"/>
        </w:rPr>
        <w:t>1</w:t>
      </w:r>
      <w:r w:rsidRPr="0018503B">
        <w:rPr>
          <w:szCs w:val="22"/>
        </w:rPr>
        <w:t xml:space="preserve"> of this Confirmation and Article Six of the Master Agreement, all such Buyer revenues described in Section</w:t>
      </w:r>
      <w:r w:rsidR="0029412C" w:rsidRPr="0018503B">
        <w:rPr>
          <w:szCs w:val="22"/>
        </w:rPr>
        <w:t xml:space="preserve"> 4.3(b)</w:t>
      </w:r>
      <w:r w:rsidRPr="0018503B">
        <w:rPr>
          <w:szCs w:val="22"/>
        </w:rPr>
        <w:t xml:space="preserve">, but received by Seller, or a Unit’s SC, owner, or operator shall be remitted to Buyer, and Seller shall pay such revenues to Buyer if the Unit’s SC, owner, or operator fails to remit those revenues to Buyer.  </w:t>
      </w:r>
      <w:r w:rsidR="00257AA3" w:rsidRPr="0018503B">
        <w:rPr>
          <w:szCs w:val="22"/>
        </w:rPr>
        <w:t xml:space="preserve">In order to verify the accuracy of such revenues, Buyer shall have the right, at its sole expense and during normal working hours after reasonable prior notice, to hire an independent third party reasonably acceptable to Seller to audit any documents, records or data of Seller associated with the </w:t>
      </w:r>
      <w:r w:rsidR="00D40FB6" w:rsidRPr="0018503B">
        <w:rPr>
          <w:szCs w:val="22"/>
        </w:rPr>
        <w:t>Contract Quantity.</w:t>
      </w:r>
    </w:p>
    <w:p w14:paraId="6620A2C5" w14:textId="77777777" w:rsidR="00F45B32" w:rsidRPr="0018503B" w:rsidRDefault="00545386" w:rsidP="00607D70">
      <w:pPr>
        <w:numPr>
          <w:ilvl w:val="2"/>
          <w:numId w:val="1"/>
        </w:numPr>
        <w:tabs>
          <w:tab w:val="clear" w:pos="1440"/>
          <w:tab w:val="left" w:pos="1800"/>
        </w:tabs>
        <w:spacing w:after="240"/>
        <w:jc w:val="both"/>
        <w:rPr>
          <w:szCs w:val="22"/>
        </w:rPr>
      </w:pPr>
      <w:r w:rsidRPr="0018503B">
        <w:rPr>
          <w:szCs w:val="22"/>
        </w:rPr>
        <w:t xml:space="preserve">If a centralized capacity market develops within the CAISO region, Buyer will have exclusive rights to offer, bid, or otherwise submit </w:t>
      </w:r>
      <w:r w:rsidR="00D40FB6" w:rsidRPr="0018503B">
        <w:rPr>
          <w:szCs w:val="22"/>
        </w:rPr>
        <w:t>the Contract Quantity</w:t>
      </w:r>
      <w:r w:rsidRPr="0018503B">
        <w:rPr>
          <w:szCs w:val="22"/>
        </w:rPr>
        <w:t xml:space="preserve"> for re-sale in such market, and retain and receive any and all related revenues.</w:t>
      </w:r>
    </w:p>
    <w:p w14:paraId="0D114938" w14:textId="77777777" w:rsidR="00D40FB6" w:rsidRPr="0018503B" w:rsidRDefault="00D40FB6" w:rsidP="00607D70">
      <w:pPr>
        <w:numPr>
          <w:ilvl w:val="2"/>
          <w:numId w:val="1"/>
        </w:numPr>
        <w:tabs>
          <w:tab w:val="clear" w:pos="1440"/>
          <w:tab w:val="left" w:pos="1800"/>
        </w:tabs>
        <w:spacing w:after="240"/>
        <w:jc w:val="both"/>
        <w:rPr>
          <w:szCs w:val="22"/>
        </w:rPr>
      </w:pPr>
      <w:r w:rsidRPr="0018503B">
        <w:rPr>
          <w:szCs w:val="22"/>
        </w:rPr>
        <w:t>S</w:t>
      </w:r>
      <w:r w:rsidR="003A0D92" w:rsidRPr="0018503B">
        <w:rPr>
          <w:szCs w:val="22"/>
        </w:rPr>
        <w:t>ubject to the Unit being made available to the CAISO in accordance with Article 3</w:t>
      </w:r>
      <w:r w:rsidR="00917198" w:rsidRPr="0018503B">
        <w:rPr>
          <w:szCs w:val="22"/>
        </w:rPr>
        <w:t xml:space="preserve"> of this Confirmation</w:t>
      </w:r>
      <w:r w:rsidR="003A0D92" w:rsidRPr="0018503B">
        <w:rPr>
          <w:szCs w:val="22"/>
        </w:rPr>
        <w:t>, S</w:t>
      </w:r>
      <w:r w:rsidRPr="0018503B">
        <w:rPr>
          <w:szCs w:val="22"/>
        </w:rPr>
        <w:t>eller agrees that the Unit is subject to the terms of the Availability Standards</w:t>
      </w:r>
      <w:r w:rsidRPr="0018503B">
        <w:rPr>
          <w:color w:val="000000"/>
          <w:szCs w:val="22"/>
        </w:rPr>
        <w:t>, Non-Availability Charges, and Availability Incentive Payments under the Tariff</w:t>
      </w:r>
      <w:r w:rsidRPr="0018503B">
        <w:rPr>
          <w:szCs w:val="22"/>
        </w:rPr>
        <w:t>.  Furthermore, the Parties agree that any Availability Incentive Payments are for the benefit of Seller and for Seller’s account and that any Non-Availability Charges are the responsibility of Seller and for Seller’s account.</w:t>
      </w:r>
    </w:p>
    <w:p w14:paraId="6B32A12A" w14:textId="421FEDD6" w:rsidR="00702B06" w:rsidRPr="0018503B" w:rsidRDefault="00285C86" w:rsidP="00607D70">
      <w:pPr>
        <w:numPr>
          <w:ilvl w:val="1"/>
          <w:numId w:val="1"/>
        </w:numPr>
        <w:tabs>
          <w:tab w:val="clear" w:pos="2052"/>
          <w:tab w:val="num" w:pos="1080"/>
        </w:tabs>
        <w:spacing w:after="240"/>
        <w:jc w:val="both"/>
        <w:rPr>
          <w:szCs w:val="22"/>
          <w:u w:val="single"/>
        </w:rPr>
      </w:pPr>
      <w:r w:rsidRPr="003D5333">
        <w:rPr>
          <w:szCs w:val="22"/>
          <w:u w:val="single"/>
        </w:rPr>
        <w:t>Offset</w:t>
      </w:r>
      <w:r w:rsidRPr="0018503B">
        <w:rPr>
          <w:szCs w:val="22"/>
          <w:u w:val="single"/>
        </w:rPr>
        <w:t xml:space="preserve"> Rights</w:t>
      </w:r>
    </w:p>
    <w:p w14:paraId="105DAE77" w14:textId="77777777" w:rsidR="00A15143" w:rsidRDefault="00702B06" w:rsidP="00BB2FCC">
      <w:pPr>
        <w:pStyle w:val="BodyTextIndent"/>
        <w:ind w:left="1080"/>
        <w:jc w:val="both"/>
      </w:pPr>
      <w:r w:rsidRPr="0018503B">
        <w:t>Either Party may offset any amounts owing to it for revenues, penalties</w:t>
      </w:r>
      <w:r w:rsidR="001331C3" w:rsidRPr="0018503B">
        <w:t>, fines, costs</w:t>
      </w:r>
      <w:r w:rsidRPr="0018503B">
        <w:t xml:space="preserve">, reimbursement or other payments </w:t>
      </w:r>
      <w:r w:rsidR="00F02327" w:rsidRPr="0018503B">
        <w:t xml:space="preserve">pursuant to Article Six of the Master Agreement </w:t>
      </w:r>
      <w:r w:rsidRPr="0018503B">
        <w:t>against any future amounts it may owe to the other Party under this Confirmation.</w:t>
      </w:r>
      <w:r w:rsidR="001725DA" w:rsidRPr="001725DA">
        <w:t xml:space="preserve"> </w:t>
      </w:r>
    </w:p>
    <w:p w14:paraId="74FAB56A" w14:textId="77777777" w:rsidR="00A15143" w:rsidRDefault="00A15143" w:rsidP="00A15143">
      <w:pPr>
        <w:numPr>
          <w:ilvl w:val="1"/>
          <w:numId w:val="1"/>
        </w:numPr>
        <w:tabs>
          <w:tab w:val="clear" w:pos="2052"/>
          <w:tab w:val="num" w:pos="1080"/>
        </w:tabs>
        <w:spacing w:after="240"/>
        <w:jc w:val="both"/>
      </w:pPr>
      <w:r>
        <w:rPr>
          <w:szCs w:val="22"/>
          <w:u w:val="single"/>
        </w:rPr>
        <w:t>Audit</w:t>
      </w:r>
      <w:r>
        <w:t xml:space="preserve"> </w:t>
      </w:r>
    </w:p>
    <w:p w14:paraId="510E8776" w14:textId="77777777" w:rsidR="00702B06" w:rsidRPr="0018503B" w:rsidRDefault="001725DA" w:rsidP="00647D7E">
      <w:pPr>
        <w:spacing w:after="240"/>
        <w:ind w:left="1080"/>
        <w:jc w:val="both"/>
      </w:pPr>
      <w:r>
        <w:lastRenderedPageBreak/>
        <w:t>Buyer shall have the right, at its sole expense and during normal working hours after reasonable prior notice, to hire an independent third party reasonably acceptable to Seller to audit any documents, records or data of Seller associated with the Contract Quantity and the NQC of the Unit.</w:t>
      </w:r>
    </w:p>
    <w:p w14:paraId="356F9FB2" w14:textId="77777777" w:rsidR="0021074D" w:rsidRPr="0018503B" w:rsidRDefault="0021074D" w:rsidP="004E69EA">
      <w:pPr>
        <w:keepNext/>
        <w:numPr>
          <w:ilvl w:val="0"/>
          <w:numId w:val="1"/>
        </w:numPr>
        <w:spacing w:after="240"/>
        <w:rPr>
          <w:b/>
          <w:szCs w:val="22"/>
          <w:u w:val="single"/>
        </w:rPr>
      </w:pPr>
      <w:r w:rsidRPr="0018503B">
        <w:rPr>
          <w:b/>
          <w:szCs w:val="22"/>
          <w:u w:val="single"/>
        </w:rPr>
        <w:t>Seller's Failure to Deliver Contract Quantity</w:t>
      </w:r>
    </w:p>
    <w:p w14:paraId="164E43BD" w14:textId="77777777" w:rsidR="0021074D" w:rsidRPr="0018503B" w:rsidRDefault="00687D67" w:rsidP="00607D70">
      <w:pPr>
        <w:numPr>
          <w:ilvl w:val="1"/>
          <w:numId w:val="1"/>
        </w:numPr>
        <w:tabs>
          <w:tab w:val="clear" w:pos="2052"/>
          <w:tab w:val="left" w:pos="1080"/>
        </w:tabs>
        <w:spacing w:after="240"/>
        <w:jc w:val="both"/>
        <w:rPr>
          <w:szCs w:val="22"/>
          <w:u w:val="single"/>
        </w:rPr>
      </w:pPr>
      <w:r w:rsidRPr="003D5333">
        <w:rPr>
          <w:szCs w:val="22"/>
          <w:u w:val="single"/>
        </w:rPr>
        <w:t>Seller’s</w:t>
      </w:r>
      <w:r w:rsidRPr="0018503B">
        <w:rPr>
          <w:szCs w:val="22"/>
          <w:u w:val="single"/>
        </w:rPr>
        <w:t xml:space="preserve"> Duty to Provide</w:t>
      </w:r>
      <w:r w:rsidR="0021074D" w:rsidRPr="0018503B">
        <w:rPr>
          <w:szCs w:val="22"/>
          <w:u w:val="single"/>
        </w:rPr>
        <w:t xml:space="preserve"> Replacement </w:t>
      </w:r>
      <w:r w:rsidRPr="0018503B">
        <w:rPr>
          <w:szCs w:val="22"/>
          <w:u w:val="single"/>
        </w:rPr>
        <w:t>Capacity</w:t>
      </w:r>
    </w:p>
    <w:p w14:paraId="5389557E" w14:textId="220F58DD" w:rsidR="00995CF5" w:rsidRDefault="00A43F0B" w:rsidP="00BB2FCC">
      <w:pPr>
        <w:tabs>
          <w:tab w:val="left" w:pos="720"/>
        </w:tabs>
        <w:autoSpaceDE w:val="0"/>
        <w:autoSpaceDN w:val="0"/>
        <w:adjustRightInd w:val="0"/>
        <w:spacing w:after="240"/>
        <w:ind w:left="1080"/>
        <w:jc w:val="both"/>
        <w:rPr>
          <w:szCs w:val="22"/>
        </w:rPr>
      </w:pPr>
      <w:r>
        <w:rPr>
          <w:szCs w:val="22"/>
        </w:rPr>
        <w:t>Seller will be excused if it is unable to provide any portion of the Contract Quantity for the reasons set forth in Section 3.2.</w:t>
      </w:r>
      <w:r w:rsidR="009C0A87">
        <w:rPr>
          <w:szCs w:val="22"/>
        </w:rPr>
        <w:t xml:space="preserve">  For all other replacements, </w:t>
      </w:r>
      <w:r w:rsidR="008054E3">
        <w:rPr>
          <w:szCs w:val="22"/>
        </w:rPr>
        <w:t>i</w:t>
      </w:r>
      <w:r w:rsidR="008054E3" w:rsidRPr="00E37F2E">
        <w:rPr>
          <w:szCs w:val="22"/>
        </w:rPr>
        <w:t xml:space="preserve">f </w:t>
      </w:r>
      <w:r w:rsidR="00BA48A7" w:rsidRPr="00E37F2E">
        <w:rPr>
          <w:szCs w:val="22"/>
        </w:rPr>
        <w:t xml:space="preserve">Seller is unable to provide the Contract Quantity </w:t>
      </w:r>
      <w:r w:rsidR="00BA48A7">
        <w:rPr>
          <w:szCs w:val="22"/>
        </w:rPr>
        <w:t>from any Unit</w:t>
      </w:r>
      <w:r w:rsidR="002E4672">
        <w:rPr>
          <w:szCs w:val="22"/>
        </w:rPr>
        <w:t>(s)</w:t>
      </w:r>
      <w:r w:rsidR="00BA48A7">
        <w:rPr>
          <w:szCs w:val="22"/>
        </w:rPr>
        <w:t xml:space="preserve"> </w:t>
      </w:r>
      <w:r w:rsidR="00BA48A7" w:rsidRPr="00E37F2E">
        <w:rPr>
          <w:szCs w:val="22"/>
        </w:rPr>
        <w:t xml:space="preserve">for any </w:t>
      </w:r>
      <w:r w:rsidR="00BA48A7">
        <w:rPr>
          <w:szCs w:val="22"/>
        </w:rPr>
        <w:t xml:space="preserve">day in any </w:t>
      </w:r>
      <w:r w:rsidR="00BA48A7" w:rsidRPr="00E37F2E">
        <w:rPr>
          <w:szCs w:val="22"/>
        </w:rPr>
        <w:t>Monthly Delivery Period and Replacement Capacity is required under Section 3.2</w:t>
      </w:r>
      <w:r w:rsidR="00BA48A7" w:rsidRPr="00E37F2E">
        <w:rPr>
          <w:bCs/>
          <w:szCs w:val="22"/>
        </w:rPr>
        <w:t>, then</w:t>
      </w:r>
      <w:r w:rsidR="005710AF">
        <w:rPr>
          <w:bCs/>
          <w:szCs w:val="22"/>
        </w:rPr>
        <w:t>:</w:t>
      </w:r>
      <w:r w:rsidR="003C3CBA">
        <w:rPr>
          <w:szCs w:val="22"/>
        </w:rPr>
        <w:t xml:space="preserve">  </w:t>
      </w:r>
    </w:p>
    <w:p w14:paraId="56A1A694"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 shall notify Buyer of the non-availability of any portion of the Contract Quantity </w:t>
      </w:r>
      <w:r>
        <w:rPr>
          <w:szCs w:val="22"/>
        </w:rPr>
        <w:t>from any Unit</w:t>
      </w:r>
      <w:r w:rsidR="002E4672">
        <w:rPr>
          <w:szCs w:val="22"/>
        </w:rPr>
        <w:t>(s)</w:t>
      </w:r>
      <w:r w:rsidR="00FA5834">
        <w:rPr>
          <w:szCs w:val="22"/>
        </w:rPr>
        <w:t xml:space="preserve"> and identify Replacement Unit(s)</w:t>
      </w:r>
      <w:r w:rsidRPr="00E37F2E">
        <w:rPr>
          <w:szCs w:val="22"/>
        </w:rPr>
        <w:t>, and</w:t>
      </w:r>
    </w:p>
    <w:p w14:paraId="12805382"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 shall, at no </w:t>
      </w:r>
      <w:r w:rsidR="00F54D5A">
        <w:rPr>
          <w:szCs w:val="22"/>
        </w:rPr>
        <w:t xml:space="preserve">additional </w:t>
      </w:r>
      <w:r w:rsidRPr="00E37F2E">
        <w:rPr>
          <w:szCs w:val="22"/>
        </w:rPr>
        <w:t xml:space="preserve">cost to Buyer, provide Buyer with Replacement Capacity from one or more Replacement Units, such that the total amount of Product provided to Buyer from all Units and Replacement Units equals </w:t>
      </w:r>
      <w:r w:rsidR="0011048F">
        <w:rPr>
          <w:szCs w:val="22"/>
        </w:rPr>
        <w:t>Contract Quantity</w:t>
      </w:r>
      <w:r w:rsidR="00A43F0B">
        <w:rPr>
          <w:szCs w:val="22"/>
        </w:rPr>
        <w:t xml:space="preserve"> (less any reductions permitted pursuant to Section 3.2)</w:t>
      </w:r>
      <w:r w:rsidR="00870100">
        <w:rPr>
          <w:szCs w:val="22"/>
        </w:rPr>
        <w:t>.</w:t>
      </w:r>
    </w:p>
    <w:p w14:paraId="6010709A" w14:textId="0A4DA582" w:rsidR="00BA48A7" w:rsidRPr="00E37F2E" w:rsidRDefault="00BA48A7" w:rsidP="00607D70">
      <w:pPr>
        <w:pStyle w:val="BodyTextIndent"/>
        <w:tabs>
          <w:tab w:val="left" w:pos="1800"/>
        </w:tabs>
        <w:ind w:left="1080"/>
        <w:jc w:val="both"/>
      </w:pPr>
      <w:r w:rsidRPr="00E37F2E">
        <w:rPr>
          <w:i/>
          <w:u w:val="single"/>
        </w:rPr>
        <w:t>provided</w:t>
      </w:r>
      <w:r w:rsidRPr="00E37F2E">
        <w:t xml:space="preserve"> that the designation of any Replacement Unit by Seller shall be subject to Buyer’s prior written approval, which shall not be unreasonably withheld</w:t>
      </w:r>
      <w:r w:rsidR="00A43F0B">
        <w:t>.</w:t>
      </w:r>
      <w:r w:rsidR="006F2F57">
        <w:t xml:space="preserve"> </w:t>
      </w:r>
      <w:r w:rsidR="00A43F0B">
        <w:t>If the Product includes Local RA Attributes, Seller may propose to provide Replacement Capacity from one or more Replacement Units that do not provide Local RA Attributes, and, upon Seller’s request, Buyer will reasonably evaluate such proposal and provide prompt notice of its determination to Seller</w:t>
      </w:r>
      <w:r w:rsidRPr="00E37F2E">
        <w:t xml:space="preserve">.  Once Seller has identified in writing any Replacement Units that meet the requirements of this Section 5.1, and Buyer has approved the designation of the Replacement Unit, then any such Replacement Unit shall be deemed a Unit for purposes of this Confirmation for that </w:t>
      </w:r>
      <w:r>
        <w:t xml:space="preserve">day in </w:t>
      </w:r>
      <w:r w:rsidR="0084669F">
        <w:t xml:space="preserve">such </w:t>
      </w:r>
      <w:r w:rsidRPr="00E37F2E">
        <w:t xml:space="preserve">Monthly Delivery Period.  Notwithstanding anything to the contrary in this Confirmation, Seller’s failure to properly provide Replacement Capacity, including Seller’s obligation to identify Replacement Units within the notice deadlines specified in this Section 5.1, may result in the calculation of damages payable to Buyer </w:t>
      </w:r>
      <w:r w:rsidR="00A43F0B">
        <w:t xml:space="preserve">under Section 5.2 </w:t>
      </w:r>
      <w:r w:rsidRPr="00E37F2E">
        <w:t>and/or the indemnification of Buyer against any penalties, fines or costs under Section 5</w:t>
      </w:r>
      <w:r w:rsidR="00A43F0B">
        <w:t>.3</w:t>
      </w:r>
      <w:r>
        <w:t xml:space="preserve"> and Section </w:t>
      </w:r>
      <w:r w:rsidR="00AF0BC1">
        <w:t>10</w:t>
      </w:r>
      <w:r w:rsidRPr="00E37F2E">
        <w:t xml:space="preserve">. </w:t>
      </w:r>
    </w:p>
    <w:p w14:paraId="71BC9DA2" w14:textId="77777777" w:rsidR="0021074D" w:rsidRPr="0018503B" w:rsidRDefault="0021074D" w:rsidP="00607D70">
      <w:pPr>
        <w:numPr>
          <w:ilvl w:val="1"/>
          <w:numId w:val="1"/>
        </w:numPr>
        <w:tabs>
          <w:tab w:val="left" w:pos="1080"/>
        </w:tabs>
        <w:spacing w:after="240"/>
        <w:jc w:val="both"/>
        <w:rPr>
          <w:szCs w:val="22"/>
          <w:u w:val="single"/>
        </w:rPr>
      </w:pPr>
      <w:r w:rsidRPr="003D5333">
        <w:rPr>
          <w:szCs w:val="22"/>
          <w:u w:val="single"/>
        </w:rPr>
        <w:t>Damages</w:t>
      </w:r>
      <w:r w:rsidRPr="0018503B">
        <w:rPr>
          <w:szCs w:val="22"/>
          <w:u w:val="single"/>
        </w:rPr>
        <w:t xml:space="preserve"> for Failure to </w:t>
      </w:r>
      <w:r w:rsidR="00687D67" w:rsidRPr="0018503B">
        <w:rPr>
          <w:szCs w:val="22"/>
          <w:u w:val="single"/>
        </w:rPr>
        <w:t>Provide Replacement Capacity</w:t>
      </w:r>
    </w:p>
    <w:p w14:paraId="6BF839F3" w14:textId="7BDBAF62" w:rsidR="001331C3" w:rsidRPr="0018503B" w:rsidRDefault="008D4E74" w:rsidP="00BB2FCC">
      <w:pPr>
        <w:pStyle w:val="BodyTextIndent"/>
        <w:ind w:left="1080"/>
        <w:jc w:val="both"/>
      </w:pPr>
      <w:r w:rsidRPr="0018503B">
        <w:t>If</w:t>
      </w:r>
      <w:r w:rsidR="008628B7" w:rsidRPr="0018503B">
        <w:t xml:space="preserve"> Seller fails to provide Buyer any portion of the </w:t>
      </w:r>
      <w:r w:rsidR="00697857">
        <w:t xml:space="preserve">Contract </w:t>
      </w:r>
      <w:r w:rsidR="00726089">
        <w:t>Quantity</w:t>
      </w:r>
      <w:r w:rsidR="008628B7" w:rsidRPr="0018503B">
        <w:t xml:space="preserve"> from Replacement Units for any </w:t>
      </w:r>
      <w:r w:rsidR="002B3CE8">
        <w:t xml:space="preserve">day in any </w:t>
      </w:r>
      <w:r w:rsidR="008628B7" w:rsidRPr="0018503B">
        <w:t>Monthly Delivery Period as required by Section 5.1, then the following shall apply:</w:t>
      </w:r>
    </w:p>
    <w:p w14:paraId="2CD400E9" w14:textId="35E44F78" w:rsidR="00BA48A7" w:rsidRPr="00E37F2E" w:rsidRDefault="00BA48A7" w:rsidP="00607D70">
      <w:pPr>
        <w:numPr>
          <w:ilvl w:val="2"/>
          <w:numId w:val="1"/>
        </w:numPr>
        <w:tabs>
          <w:tab w:val="clear" w:pos="1440"/>
          <w:tab w:val="left" w:pos="1800"/>
        </w:tabs>
        <w:spacing w:after="240"/>
        <w:jc w:val="both"/>
        <w:rPr>
          <w:szCs w:val="22"/>
        </w:rPr>
      </w:pPr>
      <w:r w:rsidRPr="00E37F2E">
        <w:rPr>
          <w:szCs w:val="22"/>
        </w:rPr>
        <w:t>Buyer may, but shall not be obligated to, obtain Replacement Capacity.  Buyer may enter into purchase transactions with one or more parties to replace the portion of</w:t>
      </w:r>
      <w:r w:rsidR="00697857">
        <w:rPr>
          <w:szCs w:val="22"/>
        </w:rPr>
        <w:t xml:space="preserve"> Contract </w:t>
      </w:r>
      <w:r w:rsidR="00726089">
        <w:t>Quantity</w:t>
      </w:r>
      <w:r w:rsidRPr="00E37F2E">
        <w:rPr>
          <w:szCs w:val="22"/>
        </w:rPr>
        <w:t xml:space="preserve"> not provided by Seller</w:t>
      </w:r>
      <w:r w:rsidR="00804DBB">
        <w:rPr>
          <w:szCs w:val="22"/>
        </w:rPr>
        <w:t>.</w:t>
      </w:r>
      <w:r w:rsidRPr="00E37F2E">
        <w:rPr>
          <w:szCs w:val="22"/>
        </w:rPr>
        <w:t xml:space="preserve">  Additionally, Buyer may enter into one or more arrangements to repurchase its obligation to sell and deliver the capacity to another party, and such arrangements shall be considered the procurement of Replacement Capacity.  Buyer shall act in a commercially reasonable manner in purchasing any Replacement Capacity, and</w:t>
      </w:r>
      <w:r w:rsidR="006C0D3F">
        <w:rPr>
          <w:szCs w:val="22"/>
        </w:rPr>
        <w:t>;</w:t>
      </w:r>
      <w:r w:rsidRPr="00E37F2E">
        <w:rPr>
          <w:szCs w:val="22"/>
        </w:rPr>
        <w:t xml:space="preserve"> </w:t>
      </w:r>
    </w:p>
    <w:p w14:paraId="5C33B832" w14:textId="1CFE6BE5" w:rsidR="00B80A1A" w:rsidRDefault="00BA48A7" w:rsidP="00607D70">
      <w:pPr>
        <w:numPr>
          <w:ilvl w:val="2"/>
          <w:numId w:val="1"/>
        </w:numPr>
        <w:tabs>
          <w:tab w:val="clear" w:pos="1440"/>
          <w:tab w:val="left" w:pos="1800"/>
        </w:tabs>
        <w:spacing w:after="240"/>
        <w:jc w:val="both"/>
        <w:rPr>
          <w:szCs w:val="22"/>
        </w:rPr>
      </w:pPr>
      <w:r w:rsidRPr="00DD3464">
        <w:rPr>
          <w:szCs w:val="22"/>
        </w:rPr>
        <w:lastRenderedPageBreak/>
        <w:t xml:space="preserve">Seller shall pay to Buyer damages, in accordance with the terms of Section 4.1 of the Master Agreement relating to “Accelerated Payment of Damages,” if applicable, an amount equal to the positive difference, if any, between (i) the sum of (A) </w:t>
      </w:r>
      <w:r w:rsidR="00DD3464">
        <w:rPr>
          <w:szCs w:val="22"/>
        </w:rPr>
        <w:t>the Capacity Replacement Price paid by Buyer for any Replacement Capacity purchased by Buyer pursuant to Section 5.2(a) for such day</w:t>
      </w:r>
      <w:r w:rsidR="00A43F0B" w:rsidRPr="00A43F0B">
        <w:t xml:space="preserve"> </w:t>
      </w:r>
      <w:r w:rsidR="00A43F0B" w:rsidRPr="00A43F0B">
        <w:rPr>
          <w:szCs w:val="22"/>
        </w:rPr>
        <w:t>times 1,000 kW/MW</w:t>
      </w:r>
      <w:r w:rsidRPr="00DD3464">
        <w:rPr>
          <w:szCs w:val="22"/>
        </w:rPr>
        <w:t xml:space="preserve">, plus (B) </w:t>
      </w:r>
      <w:r w:rsidR="003D66BE" w:rsidRPr="00D35C16">
        <w:rPr>
          <w:szCs w:val="22"/>
        </w:rPr>
        <w:t xml:space="preserve">the </w:t>
      </w:r>
      <w:r w:rsidRPr="00DD3464">
        <w:rPr>
          <w:szCs w:val="22"/>
        </w:rPr>
        <w:t xml:space="preserve">Capacity Replacement Price times the portion of </w:t>
      </w:r>
      <w:r w:rsidR="00697857">
        <w:rPr>
          <w:szCs w:val="22"/>
        </w:rPr>
        <w:t xml:space="preserve">Contract </w:t>
      </w:r>
      <w:r w:rsidR="00726089">
        <w:t>Quantity</w:t>
      </w:r>
      <w:r w:rsidRPr="00DD3464">
        <w:rPr>
          <w:szCs w:val="22"/>
        </w:rPr>
        <w:t xml:space="preserve"> not provided by Seller </w:t>
      </w:r>
      <w:r w:rsidR="00217205">
        <w:rPr>
          <w:szCs w:val="22"/>
        </w:rPr>
        <w:t>n</w:t>
      </w:r>
      <w:r w:rsidRPr="00DD3464">
        <w:rPr>
          <w:szCs w:val="22"/>
        </w:rPr>
        <w:t>or purchased by Buyer pursuant to Section 5.2(a)</w:t>
      </w:r>
      <w:r w:rsidR="00DD3464">
        <w:rPr>
          <w:szCs w:val="22"/>
        </w:rPr>
        <w:t xml:space="preserve"> for such day</w:t>
      </w:r>
      <w:r w:rsidR="008461A4">
        <w:rPr>
          <w:szCs w:val="22"/>
        </w:rPr>
        <w:t xml:space="preserve"> times 1,000</w:t>
      </w:r>
      <w:r w:rsidR="000B0B5E">
        <w:rPr>
          <w:szCs w:val="22"/>
        </w:rPr>
        <w:t xml:space="preserve"> kW/MW</w:t>
      </w:r>
      <w:r w:rsidR="0003680E" w:rsidRPr="00DD3464">
        <w:rPr>
          <w:szCs w:val="22"/>
        </w:rPr>
        <w:t>,</w:t>
      </w:r>
      <w:r w:rsidRPr="00DD3464">
        <w:rPr>
          <w:szCs w:val="22"/>
        </w:rPr>
        <w:t xml:space="preserve"> and (ii) the portion of </w:t>
      </w:r>
      <w:r w:rsidR="00697857">
        <w:rPr>
          <w:szCs w:val="22"/>
        </w:rPr>
        <w:t xml:space="preserve">Contract </w:t>
      </w:r>
      <w:r w:rsidR="00726089">
        <w:t>Quantity</w:t>
      </w:r>
      <w:r w:rsidRPr="00DD3464">
        <w:rPr>
          <w:szCs w:val="22"/>
        </w:rPr>
        <w:t xml:space="preserve"> not provided for the applicable day in the applicable Monthly Delivery Period times the Contract Price for that </w:t>
      </w:r>
      <w:r w:rsidR="003D66BE" w:rsidRPr="00BA7784">
        <w:rPr>
          <w:szCs w:val="22"/>
        </w:rPr>
        <w:t>day</w:t>
      </w:r>
      <w:r w:rsidR="0080171F">
        <w:rPr>
          <w:szCs w:val="22"/>
        </w:rPr>
        <w:t xml:space="preserve"> times 1,000</w:t>
      </w:r>
      <w:r w:rsidR="000B0B5E">
        <w:rPr>
          <w:szCs w:val="22"/>
        </w:rPr>
        <w:t xml:space="preserve"> kW/MW</w:t>
      </w:r>
      <w:r w:rsidRPr="00DD3464">
        <w:rPr>
          <w:szCs w:val="22"/>
        </w:rPr>
        <w:t>.</w:t>
      </w:r>
    </w:p>
    <w:p w14:paraId="472E2FEE" w14:textId="4FD4DFB1" w:rsidR="0021074D" w:rsidRPr="0018503B" w:rsidRDefault="0021074D" w:rsidP="00607D70">
      <w:pPr>
        <w:numPr>
          <w:ilvl w:val="1"/>
          <w:numId w:val="1"/>
        </w:numPr>
        <w:tabs>
          <w:tab w:val="clear" w:pos="2052"/>
          <w:tab w:val="num" w:pos="1080"/>
        </w:tabs>
        <w:spacing w:after="240"/>
        <w:jc w:val="both"/>
        <w:rPr>
          <w:szCs w:val="22"/>
          <w:u w:val="single"/>
        </w:rPr>
      </w:pPr>
      <w:r w:rsidRPr="003D5333">
        <w:rPr>
          <w:szCs w:val="22"/>
          <w:u w:val="single"/>
        </w:rPr>
        <w:t>Indemnities</w:t>
      </w:r>
      <w:r w:rsidRPr="0018503B">
        <w:rPr>
          <w:szCs w:val="22"/>
          <w:u w:val="single"/>
        </w:rPr>
        <w:t xml:space="preserve"> </w:t>
      </w:r>
      <w:r w:rsidR="008D4E74" w:rsidRPr="0018503B">
        <w:rPr>
          <w:szCs w:val="22"/>
          <w:u w:val="single"/>
        </w:rPr>
        <w:t>f</w:t>
      </w:r>
      <w:r w:rsidRPr="0018503B">
        <w:rPr>
          <w:szCs w:val="22"/>
          <w:u w:val="single"/>
        </w:rPr>
        <w:t xml:space="preserve">or Failure to Deliver </w:t>
      </w:r>
      <w:r w:rsidR="00697857">
        <w:rPr>
          <w:szCs w:val="22"/>
          <w:u w:val="single"/>
        </w:rPr>
        <w:t xml:space="preserve">Contract </w:t>
      </w:r>
      <w:r w:rsidR="00B827A6">
        <w:rPr>
          <w:szCs w:val="22"/>
          <w:u w:val="single"/>
        </w:rPr>
        <w:t>Quantity</w:t>
      </w:r>
    </w:p>
    <w:p w14:paraId="51F1882A" w14:textId="0BE1611D" w:rsidR="00BA48A7" w:rsidRPr="00E37F2E" w:rsidRDefault="00A43F0B" w:rsidP="00BB2FCC">
      <w:pPr>
        <w:pStyle w:val="BodyTextIndent"/>
        <w:ind w:left="1080"/>
        <w:jc w:val="both"/>
      </w:pPr>
      <w:r>
        <w:t xml:space="preserve">In addition to the damages Seller is required to pay pursuant to Section 5.2(b)(i)(A) for the portion of Contract Quantity that Buyer has replaced, if </w:t>
      </w:r>
      <w:r w:rsidR="00BA48A7" w:rsidRPr="00E37F2E">
        <w:t xml:space="preserve">Buyer is unable to purchase Replacement Capacity after Seller fails to provide Buyer a portion of the </w:t>
      </w:r>
      <w:r w:rsidR="00697857">
        <w:t xml:space="preserve">Contract </w:t>
      </w:r>
      <w:r w:rsidR="00726089">
        <w:t>Quantity</w:t>
      </w:r>
      <w:r w:rsidR="00BA48A7" w:rsidRPr="00E37F2E">
        <w:t xml:space="preserve"> from Replacement Units for any </w:t>
      </w:r>
      <w:r w:rsidR="00BA48A7">
        <w:t xml:space="preserve">day in any </w:t>
      </w:r>
      <w:r w:rsidR="00BA48A7" w:rsidRPr="00E37F2E">
        <w:t xml:space="preserve">Monthly Delivery Period as required by Section 5.1, then in addition to the damages pursuant to Section 5.2(b)(i)(B) with respect to the portion of </w:t>
      </w:r>
      <w:r w:rsidR="00697857">
        <w:t xml:space="preserve">Contract </w:t>
      </w:r>
      <w:r w:rsidR="00726089">
        <w:t xml:space="preserve">Quantity </w:t>
      </w:r>
      <w:r w:rsidR="00BA48A7" w:rsidRPr="00E37F2E">
        <w:t>that Buyer has not replaced, Seller agrees to indemnify, defend and hold harmless Buyer from any penalties, fines or costs assessed against Buyer by the CPUC, CAISO, or any Governmental Body having jurisdiction, resulting from any of the following:</w:t>
      </w:r>
    </w:p>
    <w:p w14:paraId="3A0190C5" w14:textId="0DB01FC0" w:rsidR="00BA48A7" w:rsidRPr="00E37F2E" w:rsidRDefault="00BA48A7" w:rsidP="00607D70">
      <w:pPr>
        <w:numPr>
          <w:ilvl w:val="2"/>
          <w:numId w:val="1"/>
        </w:numPr>
        <w:tabs>
          <w:tab w:val="clear" w:pos="1440"/>
          <w:tab w:val="left" w:pos="1800"/>
        </w:tabs>
        <w:spacing w:after="240"/>
        <w:jc w:val="both"/>
        <w:rPr>
          <w:szCs w:val="22"/>
        </w:rPr>
      </w:pPr>
      <w:r w:rsidRPr="00E37F2E">
        <w:rPr>
          <w:szCs w:val="22"/>
        </w:rPr>
        <w:t>Seller’s failure to provide any portion of the</w:t>
      </w:r>
      <w:r>
        <w:rPr>
          <w:szCs w:val="22"/>
        </w:rPr>
        <w:t xml:space="preserve"> </w:t>
      </w:r>
      <w:r w:rsidR="00697857">
        <w:rPr>
          <w:szCs w:val="22"/>
        </w:rPr>
        <w:t xml:space="preserve">Contract </w:t>
      </w:r>
      <w:r w:rsidR="00A43F0B">
        <w:rPr>
          <w:szCs w:val="22"/>
        </w:rPr>
        <w:t>Quantity</w:t>
      </w:r>
      <w:r w:rsidR="00A43F0B" w:rsidRPr="00E37F2E">
        <w:rPr>
          <w:szCs w:val="22"/>
        </w:rPr>
        <w:t xml:space="preserve"> </w:t>
      </w:r>
      <w:r w:rsidRPr="00E37F2E">
        <w:rPr>
          <w:szCs w:val="22"/>
        </w:rPr>
        <w:t>or any portion of the Replacement Capacity;</w:t>
      </w:r>
    </w:p>
    <w:p w14:paraId="691BA36A" w14:textId="09B7BE31"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Seller’s failure to provide </w:t>
      </w:r>
      <w:r w:rsidR="00FA5834">
        <w:rPr>
          <w:szCs w:val="22"/>
        </w:rPr>
        <w:t xml:space="preserve">timely </w:t>
      </w:r>
      <w:r w:rsidRPr="00E37F2E">
        <w:rPr>
          <w:szCs w:val="22"/>
        </w:rPr>
        <w:t xml:space="preserve">notice of the non-availability of any portion of the </w:t>
      </w:r>
      <w:r w:rsidR="00697857">
        <w:rPr>
          <w:szCs w:val="22"/>
        </w:rPr>
        <w:t xml:space="preserve">Contract </w:t>
      </w:r>
      <w:r w:rsidR="00A43F0B">
        <w:rPr>
          <w:szCs w:val="22"/>
        </w:rPr>
        <w:t>Quantity</w:t>
      </w:r>
      <w:r w:rsidRPr="00E37F2E">
        <w:rPr>
          <w:szCs w:val="22"/>
        </w:rPr>
        <w:t>;</w:t>
      </w:r>
    </w:p>
    <w:p w14:paraId="64590F25"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A Unit’s SC’s failure to timely submit Supply Plans that identify Buyer’s right to the Unit </w:t>
      </w:r>
      <w:r w:rsidR="003D60C9">
        <w:rPr>
          <w:szCs w:val="22"/>
        </w:rPr>
        <w:t xml:space="preserve">Contract </w:t>
      </w:r>
      <w:r w:rsidRPr="00E37F2E">
        <w:rPr>
          <w:szCs w:val="22"/>
        </w:rPr>
        <w:t>Quantity purchased hereunder, or;</w:t>
      </w:r>
    </w:p>
    <w:p w14:paraId="47A6DF06" w14:textId="77777777" w:rsidR="00BA48A7" w:rsidRPr="00E37F2E" w:rsidRDefault="00BA48A7" w:rsidP="00607D70">
      <w:pPr>
        <w:numPr>
          <w:ilvl w:val="2"/>
          <w:numId w:val="1"/>
        </w:numPr>
        <w:tabs>
          <w:tab w:val="clear" w:pos="1440"/>
          <w:tab w:val="left" w:pos="1800"/>
        </w:tabs>
        <w:spacing w:after="240"/>
        <w:jc w:val="both"/>
        <w:rPr>
          <w:szCs w:val="22"/>
        </w:rPr>
      </w:pPr>
      <w:r w:rsidRPr="00E37F2E">
        <w:rPr>
          <w:szCs w:val="22"/>
        </w:rPr>
        <w:t xml:space="preserve">any other failure by Seller to perform its </w:t>
      </w:r>
      <w:r w:rsidR="006F2F57">
        <w:rPr>
          <w:szCs w:val="22"/>
        </w:rPr>
        <w:t xml:space="preserve">material </w:t>
      </w:r>
      <w:r w:rsidRPr="00E37F2E">
        <w:rPr>
          <w:szCs w:val="22"/>
        </w:rPr>
        <w:t>obligations under this Confirmation.</w:t>
      </w:r>
    </w:p>
    <w:p w14:paraId="67C6C830" w14:textId="77777777" w:rsidR="00BA48A7" w:rsidRPr="00E37F2E" w:rsidRDefault="00BA48A7" w:rsidP="00BB2FCC">
      <w:pPr>
        <w:pStyle w:val="BodyTextIndent"/>
        <w:ind w:left="1080"/>
        <w:jc w:val="both"/>
      </w:pPr>
      <w:r w:rsidRPr="00E37F2E">
        <w:t xml:space="preserve">With respect to the foregoing, the Parties shall use commercially reasonable efforts to minimize such penalties, fines and costs; </w:t>
      </w:r>
      <w:r w:rsidRPr="00E37F2E">
        <w:rPr>
          <w:u w:val="single"/>
        </w:rPr>
        <w:t>provided</w:t>
      </w:r>
      <w:r w:rsidRPr="00E37F2E">
        <w:t xml:space="preserve">, that in no event shall Buyer be required to use or change its utilization of its owned or controlled assets or market positions to minimize these penalties, fines and costs.  </w:t>
      </w:r>
    </w:p>
    <w:p w14:paraId="4FFABF90" w14:textId="77777777" w:rsidR="0021074D" w:rsidRPr="0018503B" w:rsidRDefault="0021074D" w:rsidP="004E69EA">
      <w:pPr>
        <w:keepNext/>
        <w:numPr>
          <w:ilvl w:val="0"/>
          <w:numId w:val="1"/>
        </w:numPr>
        <w:spacing w:after="240"/>
        <w:rPr>
          <w:b/>
          <w:szCs w:val="22"/>
          <w:u w:val="single"/>
        </w:rPr>
      </w:pPr>
      <w:r w:rsidRPr="0018503B">
        <w:rPr>
          <w:b/>
          <w:szCs w:val="22"/>
          <w:u w:val="single"/>
        </w:rPr>
        <w:t>Other Buyer and Seller Covenants</w:t>
      </w:r>
    </w:p>
    <w:p w14:paraId="6193E741" w14:textId="77777777" w:rsidR="00D40FB6" w:rsidRPr="0018503B" w:rsidRDefault="00D40FB6" w:rsidP="00607D70">
      <w:pPr>
        <w:numPr>
          <w:ilvl w:val="1"/>
          <w:numId w:val="1"/>
        </w:numPr>
        <w:tabs>
          <w:tab w:val="clear" w:pos="2052"/>
          <w:tab w:val="num" w:pos="1080"/>
        </w:tabs>
        <w:spacing w:after="240"/>
        <w:jc w:val="both"/>
        <w:rPr>
          <w:u w:val="single"/>
        </w:rPr>
      </w:pPr>
      <w:r w:rsidRPr="003D5333">
        <w:rPr>
          <w:szCs w:val="22"/>
          <w:u w:val="single"/>
        </w:rPr>
        <w:t>Seller’s</w:t>
      </w:r>
      <w:r w:rsidRPr="0018503B">
        <w:rPr>
          <w:u w:val="single"/>
        </w:rPr>
        <w:t xml:space="preserve"> and Buyer’s Duty to Take Action to Allow the Utilization of the Product</w:t>
      </w:r>
    </w:p>
    <w:p w14:paraId="021B90B1" w14:textId="77777777" w:rsidR="0021074D" w:rsidRDefault="0021074D" w:rsidP="00BB2FCC">
      <w:pPr>
        <w:autoSpaceDE w:val="0"/>
        <w:autoSpaceDN w:val="0"/>
        <w:adjustRightInd w:val="0"/>
        <w:spacing w:after="240"/>
        <w:ind w:left="1080"/>
        <w:jc w:val="both"/>
        <w:rPr>
          <w:szCs w:val="22"/>
        </w:rPr>
      </w:pPr>
      <w:r w:rsidRPr="0018503B">
        <w:rPr>
          <w:szCs w:val="22"/>
        </w:rPr>
        <w:t xml:space="preserve">Buyer and Seller shall, throughout the Delivery Period, take commercially reasonable actions and execute any and all documents or instruments reasonably necessary to ensure Buyer's right to the use of the Contract Quantity for the sole benefit of Buyer's </w:t>
      </w:r>
      <w:r w:rsidR="00110EF8">
        <w:rPr>
          <w:szCs w:val="22"/>
        </w:rPr>
        <w:t>Compliance Obligations</w:t>
      </w:r>
      <w:r w:rsidRPr="0018503B">
        <w:rPr>
          <w:szCs w:val="22"/>
        </w:rPr>
        <w:t>.</w:t>
      </w:r>
      <w:r w:rsidR="0029412C" w:rsidRPr="0018503B">
        <w:rPr>
          <w:szCs w:val="22"/>
        </w:rPr>
        <w:t xml:space="preserve">  </w:t>
      </w:r>
      <w:r w:rsidR="00D40FB6" w:rsidRPr="0018503B">
        <w:rPr>
          <w:szCs w:val="22"/>
        </w:rPr>
        <w:t>The Parties further agree to n</w:t>
      </w:r>
      <w:r w:rsidRPr="0018503B">
        <w:rPr>
          <w:szCs w:val="22"/>
        </w:rPr>
        <w:t>egotiat</w:t>
      </w:r>
      <w:r w:rsidR="00D40FB6" w:rsidRPr="0018503B">
        <w:rPr>
          <w:szCs w:val="22"/>
        </w:rPr>
        <w:t>e</w:t>
      </w:r>
      <w:r w:rsidRPr="0018503B">
        <w:rPr>
          <w:szCs w:val="22"/>
        </w:rPr>
        <w:t xml:space="preserve"> in good faith to make necessary amendments, if any, to this Confirmation to conform this Transaction to subsequent clarifications, revisions or decisions rendered by the CPUC, FERC, or other Governmental Body having jurisdiction to administer </w:t>
      </w:r>
      <w:r w:rsidR="00110EF8">
        <w:rPr>
          <w:szCs w:val="22"/>
        </w:rPr>
        <w:t>Compliance Obligations</w:t>
      </w:r>
      <w:r w:rsidRPr="0018503B">
        <w:rPr>
          <w:szCs w:val="22"/>
        </w:rPr>
        <w:t xml:space="preserve">, to maintain the benefits of the bargain </w:t>
      </w:r>
      <w:r w:rsidR="00D40FB6" w:rsidRPr="0018503B">
        <w:rPr>
          <w:szCs w:val="22"/>
        </w:rPr>
        <w:t>struck</w:t>
      </w:r>
      <w:r w:rsidRPr="0018503B">
        <w:rPr>
          <w:szCs w:val="22"/>
        </w:rPr>
        <w:t xml:space="preserve"> by the Parties</w:t>
      </w:r>
      <w:r w:rsidR="008D4E74" w:rsidRPr="0018503B">
        <w:rPr>
          <w:szCs w:val="22"/>
        </w:rPr>
        <w:t xml:space="preserve"> on the Confirmation </w:t>
      </w:r>
      <w:r w:rsidR="00780368">
        <w:rPr>
          <w:szCs w:val="22"/>
        </w:rPr>
        <w:lastRenderedPageBreak/>
        <w:t>Execution</w:t>
      </w:r>
      <w:r w:rsidR="008D4E74" w:rsidRPr="0018503B">
        <w:rPr>
          <w:szCs w:val="22"/>
        </w:rPr>
        <w:t xml:space="preserve"> Date</w:t>
      </w:r>
      <w:r w:rsidRPr="0018503B">
        <w:rPr>
          <w:szCs w:val="22"/>
        </w:rPr>
        <w:t>.</w:t>
      </w:r>
      <w:r w:rsidR="002B3CE8" w:rsidRPr="002B3CE8">
        <w:rPr>
          <w:szCs w:val="22"/>
        </w:rPr>
        <w:t xml:space="preserve"> </w:t>
      </w:r>
      <w:r w:rsidR="001A14DA">
        <w:rPr>
          <w:szCs w:val="22"/>
        </w:rPr>
        <w:t xml:space="preserve"> </w:t>
      </w:r>
      <w:r w:rsidR="002B3CE8">
        <w:rPr>
          <w:szCs w:val="22"/>
        </w:rPr>
        <w:t xml:space="preserve">The Parties acknowledge that the benefit of the bargain as stated in this Agreement attempts to reflect anticipated changes to the </w:t>
      </w:r>
      <w:r w:rsidR="00A37F41">
        <w:rPr>
          <w:szCs w:val="22"/>
        </w:rPr>
        <w:t>CAISO</w:t>
      </w:r>
      <w:r w:rsidR="002B3CE8">
        <w:rPr>
          <w:szCs w:val="22"/>
        </w:rPr>
        <w:t xml:space="preserve"> and CPUC Resource Adequacy rules as such rules have been proposed as of the Confirmation </w:t>
      </w:r>
      <w:r w:rsidR="00780368">
        <w:rPr>
          <w:szCs w:val="22"/>
        </w:rPr>
        <w:t>Execution</w:t>
      </w:r>
      <w:r w:rsidR="002B3CE8">
        <w:rPr>
          <w:szCs w:val="22"/>
        </w:rPr>
        <w:t xml:space="preserve"> Date.</w:t>
      </w:r>
      <w:r w:rsidR="009C130C">
        <w:rPr>
          <w:szCs w:val="22"/>
        </w:rPr>
        <w:t xml:space="preserve"> </w:t>
      </w:r>
    </w:p>
    <w:p w14:paraId="3D8C352E" w14:textId="01A8D603" w:rsidR="00D40FB6" w:rsidRPr="0018503B" w:rsidRDefault="00D40FB6" w:rsidP="00607D70">
      <w:pPr>
        <w:numPr>
          <w:ilvl w:val="1"/>
          <w:numId w:val="1"/>
        </w:numPr>
        <w:tabs>
          <w:tab w:val="clear" w:pos="2052"/>
          <w:tab w:val="num" w:pos="1080"/>
        </w:tabs>
        <w:spacing w:after="240"/>
        <w:jc w:val="both"/>
        <w:rPr>
          <w:u w:val="single"/>
        </w:rPr>
      </w:pPr>
      <w:r w:rsidRPr="003D5333">
        <w:rPr>
          <w:szCs w:val="22"/>
          <w:u w:val="single"/>
        </w:rPr>
        <w:t>Seller’s</w:t>
      </w:r>
      <w:r w:rsidRPr="0018503B">
        <w:rPr>
          <w:u w:val="single"/>
        </w:rPr>
        <w:t xml:space="preserve"> </w:t>
      </w:r>
      <w:r w:rsidRPr="003D5333">
        <w:rPr>
          <w:szCs w:val="22"/>
          <w:u w:val="single"/>
        </w:rPr>
        <w:t>Represents</w:t>
      </w:r>
      <w:r w:rsidRPr="0018503B">
        <w:rPr>
          <w:u w:val="single"/>
        </w:rPr>
        <w:t>, Warrants and Covenants</w:t>
      </w:r>
    </w:p>
    <w:p w14:paraId="46E10565" w14:textId="77777777" w:rsidR="0021074D" w:rsidRPr="0018503B" w:rsidRDefault="0021074D" w:rsidP="00BB2FCC">
      <w:pPr>
        <w:keepNext/>
        <w:autoSpaceDE w:val="0"/>
        <w:autoSpaceDN w:val="0"/>
        <w:adjustRightInd w:val="0"/>
        <w:spacing w:after="180"/>
        <w:ind w:left="1080"/>
        <w:jc w:val="both"/>
        <w:rPr>
          <w:szCs w:val="22"/>
        </w:rPr>
      </w:pPr>
      <w:r w:rsidRPr="0018503B">
        <w:rPr>
          <w:szCs w:val="22"/>
        </w:rPr>
        <w:t xml:space="preserve">Seller represents, warrants and covenants to Buyer that, </w:t>
      </w:r>
      <w:r w:rsidR="00EF3779" w:rsidRPr="0018503B">
        <w:rPr>
          <w:szCs w:val="22"/>
        </w:rPr>
        <w:t>throughout the Delivery Period:</w:t>
      </w:r>
    </w:p>
    <w:p w14:paraId="4198CBCF" w14:textId="77777777" w:rsidR="0021074D" w:rsidRPr="0018503B" w:rsidRDefault="00687D67" w:rsidP="00607D70">
      <w:pPr>
        <w:numPr>
          <w:ilvl w:val="2"/>
          <w:numId w:val="1"/>
        </w:numPr>
        <w:tabs>
          <w:tab w:val="clear" w:pos="1440"/>
          <w:tab w:val="left" w:pos="1800"/>
        </w:tabs>
        <w:spacing w:after="240"/>
        <w:jc w:val="both"/>
        <w:rPr>
          <w:szCs w:val="22"/>
        </w:rPr>
      </w:pPr>
      <w:r w:rsidRPr="0018503B">
        <w:rPr>
          <w:szCs w:val="22"/>
        </w:rPr>
        <w:t>Seller owns</w:t>
      </w:r>
      <w:r w:rsidR="0021074D" w:rsidRPr="0018503B">
        <w:rPr>
          <w:szCs w:val="22"/>
        </w:rPr>
        <w:t xml:space="preserve"> or has the exclusive right to the </w:t>
      </w:r>
      <w:r w:rsidR="00D40FB6" w:rsidRPr="0018503B">
        <w:rPr>
          <w:szCs w:val="22"/>
        </w:rPr>
        <w:t>Product</w:t>
      </w:r>
      <w:r w:rsidR="0021074D" w:rsidRPr="0018503B">
        <w:rPr>
          <w:szCs w:val="22"/>
        </w:rPr>
        <w:t xml:space="preserve"> sold under this Confirmation from each Unit, and shall furnish Buyer, CAISO, CPUC or other Governmental Body with such evidence as may reasonably be requested to demonstrate such ownership or exclusive right;</w:t>
      </w:r>
    </w:p>
    <w:p w14:paraId="1DCF8F0E"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No portion of the Contract Quantity has been committed by Seller to any third party in orde</w:t>
      </w:r>
      <w:r w:rsidR="008D4E74" w:rsidRPr="0018503B">
        <w:rPr>
          <w:szCs w:val="22"/>
        </w:rPr>
        <w:t xml:space="preserve">r to satisfy </w:t>
      </w:r>
      <w:r w:rsidR="00110EF8">
        <w:rPr>
          <w:szCs w:val="22"/>
        </w:rPr>
        <w:t xml:space="preserve">Compliance Obligations </w:t>
      </w:r>
      <w:r w:rsidRPr="0018503B">
        <w:rPr>
          <w:szCs w:val="22"/>
        </w:rPr>
        <w:t xml:space="preserve">or analogous obligations in </w:t>
      </w:r>
      <w:r w:rsidR="00D40FB6" w:rsidRPr="0018503B">
        <w:rPr>
          <w:szCs w:val="22"/>
        </w:rPr>
        <w:t xml:space="preserve">any </w:t>
      </w:r>
      <w:r w:rsidRPr="0018503B">
        <w:rPr>
          <w:szCs w:val="22"/>
        </w:rPr>
        <w:t xml:space="preserve">CAISO </w:t>
      </w:r>
      <w:r w:rsidR="00D40FB6" w:rsidRPr="0018503B">
        <w:rPr>
          <w:szCs w:val="22"/>
        </w:rPr>
        <w:t xml:space="preserve">or non-CAISO </w:t>
      </w:r>
      <w:r w:rsidRPr="0018503B">
        <w:rPr>
          <w:szCs w:val="22"/>
        </w:rPr>
        <w:t xml:space="preserve">markets, other than pursuant to an RMR </w:t>
      </w:r>
      <w:r w:rsidR="008E73A4">
        <w:rPr>
          <w:szCs w:val="22"/>
        </w:rPr>
        <w:t>Contract</w:t>
      </w:r>
      <w:r w:rsidRPr="0018503B">
        <w:rPr>
          <w:szCs w:val="22"/>
        </w:rPr>
        <w:t xml:space="preserve"> between the CAISO and either Seller or the Unit’s owner or operator;</w:t>
      </w:r>
    </w:p>
    <w:p w14:paraId="3EAFD12C"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 xml:space="preserve">Each Unit is connected to the CAISO Controlled Grid, is within the CAISO Control Area, and is under the </w:t>
      </w:r>
      <w:r w:rsidR="00EF3779" w:rsidRPr="0018503B">
        <w:rPr>
          <w:szCs w:val="22"/>
        </w:rPr>
        <w:t>control of CAISO;</w:t>
      </w:r>
    </w:p>
    <w:p w14:paraId="79F84A97" w14:textId="77777777" w:rsidR="0021074D" w:rsidRPr="0018503B" w:rsidRDefault="001B3CDF" w:rsidP="00607D70">
      <w:pPr>
        <w:numPr>
          <w:ilvl w:val="2"/>
          <w:numId w:val="1"/>
        </w:numPr>
        <w:tabs>
          <w:tab w:val="clear" w:pos="1440"/>
          <w:tab w:val="left" w:pos="1800"/>
        </w:tabs>
        <w:spacing w:after="240"/>
        <w:jc w:val="both"/>
        <w:rPr>
          <w:szCs w:val="22"/>
        </w:rPr>
      </w:pPr>
      <w:r w:rsidRPr="0018503B">
        <w:rPr>
          <w:szCs w:val="22"/>
        </w:rPr>
        <w:t>Seller shall, and each Unit’s SC,</w:t>
      </w:r>
      <w:r w:rsidR="0021074D" w:rsidRPr="0018503B">
        <w:rPr>
          <w:szCs w:val="22"/>
        </w:rPr>
        <w:t xml:space="preserve"> owner </w:t>
      </w:r>
      <w:r w:rsidRPr="0018503B">
        <w:rPr>
          <w:szCs w:val="22"/>
        </w:rPr>
        <w:t>and</w:t>
      </w:r>
      <w:r w:rsidR="0021074D" w:rsidRPr="0018503B">
        <w:rPr>
          <w:szCs w:val="22"/>
        </w:rPr>
        <w:t xml:space="preserve"> operator is obligated to</w:t>
      </w:r>
      <w:r w:rsidRPr="0018503B">
        <w:rPr>
          <w:szCs w:val="22"/>
        </w:rPr>
        <w:t>,</w:t>
      </w:r>
      <w:r w:rsidR="0021074D" w:rsidRPr="0018503B">
        <w:rPr>
          <w:szCs w:val="22"/>
        </w:rPr>
        <w:t xml:space="preserve"> comply with Applicable Laws, including the Tariff, relating to </w:t>
      </w:r>
      <w:r w:rsidR="00D40FB6" w:rsidRPr="0018503B">
        <w:rPr>
          <w:szCs w:val="22"/>
        </w:rPr>
        <w:t>the Product</w:t>
      </w:r>
      <w:r w:rsidR="0021074D" w:rsidRPr="0018503B">
        <w:rPr>
          <w:szCs w:val="22"/>
        </w:rPr>
        <w:t>;</w:t>
      </w:r>
    </w:p>
    <w:p w14:paraId="4552793E" w14:textId="77777777" w:rsidR="008D4E74" w:rsidRPr="0018503B" w:rsidRDefault="008D4E74" w:rsidP="00607D70">
      <w:pPr>
        <w:numPr>
          <w:ilvl w:val="2"/>
          <w:numId w:val="1"/>
        </w:numPr>
        <w:tabs>
          <w:tab w:val="clear" w:pos="1440"/>
          <w:tab w:val="left" w:pos="1800"/>
        </w:tabs>
        <w:spacing w:after="240"/>
        <w:jc w:val="both"/>
        <w:rPr>
          <w:szCs w:val="22"/>
        </w:rPr>
      </w:pPr>
      <w:r w:rsidRPr="0018503B">
        <w:rPr>
          <w:szCs w:val="22"/>
        </w:rPr>
        <w:t xml:space="preserve">If Seller is the owner of any Unit, the aggregation of all amounts of </w:t>
      </w:r>
      <w:r w:rsidR="00110EF8">
        <w:rPr>
          <w:szCs w:val="22"/>
        </w:rPr>
        <w:t xml:space="preserve">Capacity </w:t>
      </w:r>
      <w:r w:rsidR="009F2C66" w:rsidRPr="0018503B">
        <w:rPr>
          <w:szCs w:val="22"/>
        </w:rPr>
        <w:t>Attributes</w:t>
      </w:r>
      <w:r w:rsidRPr="0018503B">
        <w:rPr>
          <w:szCs w:val="22"/>
        </w:rPr>
        <w:t xml:space="preserve"> that Seller has sold, assigned or transferred for any Unit does not exceed </w:t>
      </w:r>
      <w:r w:rsidR="00687D67" w:rsidRPr="0018503B">
        <w:rPr>
          <w:szCs w:val="22"/>
        </w:rPr>
        <w:t>the</w:t>
      </w:r>
      <w:r w:rsidRPr="0018503B">
        <w:rPr>
          <w:szCs w:val="22"/>
        </w:rPr>
        <w:t xml:space="preserve"> Unit</w:t>
      </w:r>
      <w:r w:rsidR="00D40FB6" w:rsidRPr="0018503B">
        <w:rPr>
          <w:szCs w:val="22"/>
        </w:rPr>
        <w:t xml:space="preserve"> NQC </w:t>
      </w:r>
      <w:r w:rsidR="002D10BD">
        <w:rPr>
          <w:szCs w:val="22"/>
        </w:rPr>
        <w:t xml:space="preserve">or Unit EFC, as applicable, </w:t>
      </w:r>
      <w:r w:rsidR="00D40FB6" w:rsidRPr="0018503B">
        <w:rPr>
          <w:szCs w:val="22"/>
        </w:rPr>
        <w:t>for that Unit</w:t>
      </w:r>
      <w:r w:rsidRPr="0018503B">
        <w:rPr>
          <w:szCs w:val="22"/>
        </w:rPr>
        <w:t>;</w:t>
      </w:r>
      <w:r w:rsidR="008238CF">
        <w:rPr>
          <w:szCs w:val="22"/>
        </w:rPr>
        <w:t xml:space="preserve"> </w:t>
      </w:r>
    </w:p>
    <w:p w14:paraId="08021911"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 xml:space="preserve">Seller has notified the SC of each Unit that Seller has transferred the </w:t>
      </w:r>
      <w:r w:rsidR="00D40FB6" w:rsidRPr="0018503B">
        <w:rPr>
          <w:szCs w:val="22"/>
        </w:rPr>
        <w:t xml:space="preserve">Unit </w:t>
      </w:r>
      <w:r w:rsidR="003D60C9">
        <w:rPr>
          <w:szCs w:val="22"/>
        </w:rPr>
        <w:t xml:space="preserve">Contract </w:t>
      </w:r>
      <w:r w:rsidR="00D40FB6" w:rsidRPr="0018503B">
        <w:rPr>
          <w:szCs w:val="22"/>
        </w:rPr>
        <w:t>Quantity</w:t>
      </w:r>
      <w:r w:rsidRPr="0018503B">
        <w:rPr>
          <w:szCs w:val="22"/>
        </w:rPr>
        <w:t xml:space="preserve"> to Buyer, and the SC is obligated to deliver the Supply Plans in accordance with the Tariff</w:t>
      </w:r>
      <w:r w:rsidR="00043C6B" w:rsidRPr="0018503B">
        <w:rPr>
          <w:szCs w:val="22"/>
        </w:rPr>
        <w:t xml:space="preserve"> fully reflecting such transfer</w:t>
      </w:r>
      <w:r w:rsidR="00EF3779" w:rsidRPr="0018503B">
        <w:rPr>
          <w:szCs w:val="22"/>
        </w:rPr>
        <w:t>;</w:t>
      </w:r>
    </w:p>
    <w:p w14:paraId="538856F9" w14:textId="77777777" w:rsidR="008D4E74" w:rsidRPr="0018503B" w:rsidRDefault="00D40FB6" w:rsidP="00607D70">
      <w:pPr>
        <w:numPr>
          <w:ilvl w:val="2"/>
          <w:numId w:val="1"/>
        </w:numPr>
        <w:tabs>
          <w:tab w:val="clear" w:pos="1440"/>
          <w:tab w:val="left" w:pos="1800"/>
        </w:tabs>
        <w:spacing w:after="240"/>
        <w:jc w:val="both"/>
        <w:rPr>
          <w:szCs w:val="22"/>
        </w:rPr>
      </w:pPr>
      <w:r w:rsidRPr="0018503B">
        <w:rPr>
          <w:szCs w:val="22"/>
        </w:rPr>
        <w:t>Seller has notified the</w:t>
      </w:r>
      <w:r w:rsidR="008D4E74" w:rsidRPr="0018503B">
        <w:rPr>
          <w:szCs w:val="22"/>
        </w:rPr>
        <w:t xml:space="preserve"> SC</w:t>
      </w:r>
      <w:r w:rsidRPr="0018503B">
        <w:rPr>
          <w:szCs w:val="22"/>
        </w:rPr>
        <w:t xml:space="preserve"> of each Unit that Seller</w:t>
      </w:r>
      <w:r w:rsidR="008D4E74" w:rsidRPr="0018503B">
        <w:rPr>
          <w:szCs w:val="22"/>
        </w:rPr>
        <w:t xml:space="preserve"> is obligated to </w:t>
      </w:r>
      <w:r w:rsidRPr="0018503B">
        <w:rPr>
          <w:szCs w:val="22"/>
        </w:rPr>
        <w:t xml:space="preserve">cause each Unit’s SC to </w:t>
      </w:r>
      <w:r w:rsidR="008D4E74" w:rsidRPr="0018503B">
        <w:rPr>
          <w:szCs w:val="22"/>
        </w:rPr>
        <w:t xml:space="preserve">provide to Buyer, at least fifteen (15) Business Days before the relevant deadline for each </w:t>
      </w:r>
      <w:r w:rsidR="00110EF8">
        <w:rPr>
          <w:szCs w:val="22"/>
        </w:rPr>
        <w:t xml:space="preserve">Compliance </w:t>
      </w:r>
      <w:r w:rsidR="008D4E74" w:rsidRPr="0018503B">
        <w:rPr>
          <w:szCs w:val="22"/>
        </w:rPr>
        <w:t xml:space="preserve">Showing, the </w:t>
      </w:r>
      <w:r w:rsidRPr="0018503B">
        <w:rPr>
          <w:szCs w:val="22"/>
        </w:rPr>
        <w:t xml:space="preserve">Unit </w:t>
      </w:r>
      <w:r w:rsidR="003D60C9">
        <w:rPr>
          <w:szCs w:val="22"/>
        </w:rPr>
        <w:t xml:space="preserve">Contract </w:t>
      </w:r>
      <w:r w:rsidRPr="0018503B">
        <w:rPr>
          <w:szCs w:val="22"/>
        </w:rPr>
        <w:t>Quantity</w:t>
      </w:r>
      <w:r w:rsidR="008D4E74" w:rsidRPr="0018503B">
        <w:rPr>
          <w:szCs w:val="22"/>
        </w:rPr>
        <w:t xml:space="preserve"> of each Unit that is to be submitted in the Supply Plan associated with this </w:t>
      </w:r>
      <w:r w:rsidRPr="0018503B">
        <w:rPr>
          <w:szCs w:val="22"/>
        </w:rPr>
        <w:t>Agreement</w:t>
      </w:r>
      <w:r w:rsidR="00CD4A6C" w:rsidRPr="0018503B">
        <w:rPr>
          <w:szCs w:val="22"/>
        </w:rPr>
        <w:t xml:space="preserve"> </w:t>
      </w:r>
      <w:r w:rsidR="0029412C" w:rsidRPr="0018503B">
        <w:rPr>
          <w:szCs w:val="22"/>
        </w:rPr>
        <w:t>for the applicable period;</w:t>
      </w:r>
    </w:p>
    <w:p w14:paraId="307D7855" w14:textId="77777777" w:rsidR="0021074D" w:rsidRPr="0018503B" w:rsidRDefault="0021074D" w:rsidP="00607D70">
      <w:pPr>
        <w:numPr>
          <w:ilvl w:val="2"/>
          <w:numId w:val="1"/>
        </w:numPr>
        <w:tabs>
          <w:tab w:val="clear" w:pos="1440"/>
          <w:tab w:val="left" w:pos="1800"/>
        </w:tabs>
        <w:spacing w:after="240"/>
        <w:jc w:val="both"/>
        <w:rPr>
          <w:szCs w:val="22"/>
        </w:rPr>
      </w:pPr>
      <w:r w:rsidRPr="0018503B">
        <w:rPr>
          <w:szCs w:val="22"/>
        </w:rPr>
        <w:t xml:space="preserve">Seller has notified each Unit’s SC that Buyer is entitled to the revenues set forth in Section </w:t>
      </w:r>
      <w:r w:rsidR="00F02327" w:rsidRPr="0018503B">
        <w:rPr>
          <w:szCs w:val="22"/>
        </w:rPr>
        <w:t>4.3</w:t>
      </w:r>
      <w:r w:rsidRPr="0018503B">
        <w:rPr>
          <w:szCs w:val="22"/>
        </w:rPr>
        <w:t xml:space="preserve">, and </w:t>
      </w:r>
      <w:r w:rsidR="000272AF" w:rsidRPr="0018503B">
        <w:rPr>
          <w:szCs w:val="22"/>
        </w:rPr>
        <w:t xml:space="preserve">such </w:t>
      </w:r>
      <w:r w:rsidRPr="0018503B">
        <w:rPr>
          <w:szCs w:val="22"/>
        </w:rPr>
        <w:t>SC is obligated to promptly deliver those revenues to Buyer, along with appropriate documentation supporti</w:t>
      </w:r>
      <w:r w:rsidR="0029412C" w:rsidRPr="0018503B">
        <w:rPr>
          <w:szCs w:val="22"/>
        </w:rPr>
        <w:t>ng the amount of those revenues;</w:t>
      </w:r>
    </w:p>
    <w:p w14:paraId="587E219B" w14:textId="77777777" w:rsidR="001331C3" w:rsidRPr="0018503B" w:rsidRDefault="0018503B" w:rsidP="00607D70">
      <w:pPr>
        <w:numPr>
          <w:ilvl w:val="2"/>
          <w:numId w:val="1"/>
        </w:numPr>
        <w:tabs>
          <w:tab w:val="clear" w:pos="1440"/>
          <w:tab w:val="left" w:pos="1800"/>
        </w:tabs>
        <w:spacing w:after="240"/>
        <w:jc w:val="both"/>
        <w:rPr>
          <w:szCs w:val="22"/>
        </w:rPr>
      </w:pPr>
      <w:r w:rsidRPr="0018503B">
        <w:rPr>
          <w:szCs w:val="22"/>
        </w:rPr>
        <w:t>I</w:t>
      </w:r>
      <w:r w:rsidR="001331C3" w:rsidRPr="0018503B">
        <w:rPr>
          <w:szCs w:val="22"/>
        </w:rPr>
        <w:t>n the event Seller has rights to the energy output of any Unit, and Seller or the Unit’s S</w:t>
      </w:r>
      <w:r w:rsidR="001B3CDF" w:rsidRPr="0018503B">
        <w:rPr>
          <w:szCs w:val="22"/>
        </w:rPr>
        <w:t>C</w:t>
      </w:r>
      <w:r w:rsidR="001331C3" w:rsidRPr="0018503B">
        <w:rPr>
          <w:szCs w:val="22"/>
        </w:rPr>
        <w:t xml:space="preserve"> schedules energy from the Unit for export from the CAISO Control Area, or commits energy to another entity in a manner that could result in scheduling energy from the Unit for export from the CAISO Control Area, it shall do so only as allowed by, and in accordance with, Applicable Laws and such exports may, if allowed by the Tariff, be curtailed by the CAISO</w:t>
      </w:r>
      <w:r w:rsidR="0029412C" w:rsidRPr="0018503B">
        <w:rPr>
          <w:szCs w:val="22"/>
        </w:rPr>
        <w:t>, and</w:t>
      </w:r>
      <w:r w:rsidR="001331C3" w:rsidRPr="0018503B">
        <w:rPr>
          <w:szCs w:val="22"/>
        </w:rPr>
        <w:t>;</w:t>
      </w:r>
    </w:p>
    <w:p w14:paraId="79DC1125" w14:textId="77777777" w:rsidR="001331C3" w:rsidRDefault="001331C3" w:rsidP="00607D70">
      <w:pPr>
        <w:numPr>
          <w:ilvl w:val="2"/>
          <w:numId w:val="1"/>
        </w:numPr>
        <w:tabs>
          <w:tab w:val="clear" w:pos="1440"/>
          <w:tab w:val="left" w:pos="1800"/>
        </w:tabs>
        <w:spacing w:after="240"/>
        <w:jc w:val="both"/>
        <w:rPr>
          <w:szCs w:val="22"/>
        </w:rPr>
      </w:pPr>
      <w:r w:rsidRPr="0018503B">
        <w:rPr>
          <w:szCs w:val="22"/>
        </w:rPr>
        <w:lastRenderedPageBreak/>
        <w:t xml:space="preserve">The owner or operator of each Unit is obligated to maintain and operate each Unit using Good Utility Practice and, if applicable, General Order 167 as outlined by the CPUC in the Enforcement of Maintenance and Operation Standards for Electric Generating Facilities Adopted May 6, 2004, and is obligated to abide by all Applicable Laws in operating such Unit; provided, that the owner or operator of any Unit is not required to undertake capital improvements, facility enhancements, or the </w:t>
      </w:r>
      <w:r w:rsidR="0029412C" w:rsidRPr="0018503B">
        <w:rPr>
          <w:szCs w:val="22"/>
        </w:rPr>
        <w:t>construction of new facilities.</w:t>
      </w:r>
    </w:p>
    <w:p w14:paraId="0A8AB07B" w14:textId="4800D9BE" w:rsidR="00A43F0B" w:rsidRPr="0003207B" w:rsidRDefault="00726089" w:rsidP="00963FF2">
      <w:pPr>
        <w:numPr>
          <w:ilvl w:val="1"/>
          <w:numId w:val="1"/>
        </w:numPr>
        <w:tabs>
          <w:tab w:val="clear" w:pos="2052"/>
          <w:tab w:val="num" w:pos="1080"/>
        </w:tabs>
        <w:spacing w:after="240"/>
        <w:jc w:val="both"/>
        <w:rPr>
          <w:u w:val="single"/>
        </w:rPr>
      </w:pPr>
      <w:r>
        <w:rPr>
          <w:b/>
          <w:bCs/>
          <w:i/>
          <w:iCs/>
          <w:szCs w:val="22"/>
          <w:u w:val="single"/>
        </w:rPr>
        <w:t>[</w:t>
      </w:r>
      <w:r w:rsidRPr="00963FF2">
        <w:rPr>
          <w:b/>
          <w:bCs/>
          <w:i/>
          <w:iCs/>
          <w:szCs w:val="22"/>
          <w:u w:val="single"/>
        </w:rPr>
        <w:t xml:space="preserve">For </w:t>
      </w:r>
      <w:r>
        <w:rPr>
          <w:b/>
          <w:bCs/>
          <w:i/>
          <w:iCs/>
          <w:szCs w:val="22"/>
          <w:u w:val="single"/>
        </w:rPr>
        <w:t xml:space="preserve">a </w:t>
      </w:r>
      <w:r w:rsidRPr="00963FF2">
        <w:rPr>
          <w:b/>
          <w:bCs/>
          <w:i/>
          <w:iCs/>
          <w:szCs w:val="22"/>
          <w:u w:val="single"/>
        </w:rPr>
        <w:t>project</w:t>
      </w:r>
      <w:r>
        <w:rPr>
          <w:b/>
          <w:bCs/>
          <w:i/>
          <w:iCs/>
          <w:szCs w:val="22"/>
          <w:u w:val="single"/>
        </w:rPr>
        <w:t xml:space="preserve"> with a delivery Term in excess of 1</w:t>
      </w:r>
      <w:r w:rsidR="007D16F1">
        <w:rPr>
          <w:b/>
          <w:bCs/>
          <w:i/>
          <w:iCs/>
          <w:szCs w:val="22"/>
          <w:u w:val="single"/>
        </w:rPr>
        <w:t>2</w:t>
      </w:r>
      <w:r>
        <w:rPr>
          <w:b/>
          <w:bCs/>
          <w:i/>
          <w:iCs/>
          <w:szCs w:val="22"/>
          <w:u w:val="single"/>
        </w:rPr>
        <w:t xml:space="preserve"> year</w:t>
      </w:r>
      <w:r w:rsidR="007D16F1">
        <w:rPr>
          <w:b/>
          <w:bCs/>
          <w:i/>
          <w:iCs/>
          <w:szCs w:val="22"/>
          <w:u w:val="single"/>
        </w:rPr>
        <w:t>s</w:t>
      </w:r>
      <w:r>
        <w:rPr>
          <w:b/>
          <w:bCs/>
          <w:i/>
          <w:iCs/>
          <w:szCs w:val="22"/>
          <w:u w:val="single"/>
        </w:rPr>
        <w:t>:</w:t>
      </w:r>
      <w:r>
        <w:rPr>
          <w:b/>
          <w:bCs/>
          <w:sz w:val="20"/>
          <w:szCs w:val="20"/>
          <w:u w:val="single"/>
        </w:rPr>
        <w:t xml:space="preserve"> </w:t>
      </w:r>
      <w:r w:rsidR="00A43F0B">
        <w:rPr>
          <w:szCs w:val="22"/>
          <w:u w:val="single"/>
        </w:rPr>
        <w:t>Climate Risk</w:t>
      </w:r>
    </w:p>
    <w:p w14:paraId="05A111DD" w14:textId="77777777" w:rsidR="00A43F0B" w:rsidRPr="00963FF2" w:rsidRDefault="00A43F0B" w:rsidP="00963FF2">
      <w:pPr>
        <w:spacing w:after="240"/>
        <w:ind w:left="360"/>
        <w:jc w:val="both"/>
        <w:rPr>
          <w:b/>
          <w:bCs/>
          <w:i/>
          <w:iCs/>
          <w:szCs w:val="22"/>
        </w:rPr>
      </w:pPr>
      <w:r>
        <w:rPr>
          <w:szCs w:val="22"/>
        </w:rPr>
        <w:t>Seller hereby provides an acknowledgement that it has considered long-term climate risks to the Project as required by Ordering Paragraph 14 of CPUC decision D.20-08-046,</w:t>
      </w:r>
      <w:r>
        <w:t xml:space="preserve"> </w:t>
      </w:r>
      <w:r>
        <w:rPr>
          <w:szCs w:val="22"/>
        </w:rPr>
        <w:t>and will provide a facility safety plan considering climate risks to Buyer, when available.</w:t>
      </w:r>
      <w:r w:rsidR="00726089">
        <w:rPr>
          <w:b/>
          <w:bCs/>
          <w:i/>
          <w:iCs/>
          <w:szCs w:val="22"/>
        </w:rPr>
        <w:t>]</w:t>
      </w:r>
    </w:p>
    <w:p w14:paraId="0F370116" w14:textId="77777777" w:rsidR="0021074D" w:rsidRPr="0018503B" w:rsidRDefault="00D40FB6" w:rsidP="004E69EA">
      <w:pPr>
        <w:keepNext/>
        <w:numPr>
          <w:ilvl w:val="0"/>
          <w:numId w:val="1"/>
        </w:numPr>
        <w:spacing w:after="240"/>
        <w:rPr>
          <w:b/>
          <w:szCs w:val="22"/>
          <w:u w:val="single"/>
        </w:rPr>
      </w:pPr>
      <w:r w:rsidRPr="0018503B">
        <w:rPr>
          <w:b/>
          <w:szCs w:val="22"/>
          <w:u w:val="single"/>
        </w:rPr>
        <w:t>Confidentiality</w:t>
      </w:r>
    </w:p>
    <w:p w14:paraId="4C316C81" w14:textId="77777777" w:rsidR="0021074D" w:rsidRPr="0018503B" w:rsidRDefault="0021074D" w:rsidP="00493673">
      <w:pPr>
        <w:spacing w:after="240"/>
        <w:ind w:left="360"/>
        <w:jc w:val="both"/>
        <w:rPr>
          <w:szCs w:val="22"/>
        </w:rPr>
      </w:pPr>
      <w:r w:rsidRPr="0018503B">
        <w:rPr>
          <w:szCs w:val="22"/>
        </w:rPr>
        <w:t xml:space="preserve">Notwithstanding Section 10.11 of the </w:t>
      </w:r>
      <w:r w:rsidR="006759D7" w:rsidRPr="0018503B">
        <w:rPr>
          <w:szCs w:val="22"/>
        </w:rPr>
        <w:t xml:space="preserve">Master </w:t>
      </w:r>
      <w:r w:rsidRPr="0018503B">
        <w:rPr>
          <w:szCs w:val="22"/>
        </w:rPr>
        <w:t>Agreement, the Parties agree that Buyer</w:t>
      </w:r>
      <w:r w:rsidR="00B834E8" w:rsidRPr="0018503B">
        <w:rPr>
          <w:szCs w:val="22"/>
        </w:rPr>
        <w:t xml:space="preserve"> and Seller</w:t>
      </w:r>
      <w:r w:rsidRPr="0018503B">
        <w:rPr>
          <w:szCs w:val="22"/>
        </w:rPr>
        <w:t xml:space="preserve"> may disclose this </w:t>
      </w:r>
      <w:r w:rsidR="00917198" w:rsidRPr="0018503B">
        <w:rPr>
          <w:szCs w:val="22"/>
        </w:rPr>
        <w:t>Agreement</w:t>
      </w:r>
      <w:r w:rsidRPr="0018503B">
        <w:rPr>
          <w:szCs w:val="22"/>
        </w:rPr>
        <w:t xml:space="preserve"> to </w:t>
      </w:r>
      <w:r w:rsidR="00043C6B" w:rsidRPr="0018503B">
        <w:rPr>
          <w:szCs w:val="22"/>
        </w:rPr>
        <w:t xml:space="preserve">the CPUC, CAISO and </w:t>
      </w:r>
      <w:r w:rsidRPr="0018503B">
        <w:rPr>
          <w:szCs w:val="22"/>
        </w:rPr>
        <w:t>any Governmental Body</w:t>
      </w:r>
      <w:r w:rsidR="005B1240" w:rsidRPr="0018503B">
        <w:rPr>
          <w:szCs w:val="22"/>
        </w:rPr>
        <w:t>,</w:t>
      </w:r>
      <w:r w:rsidRPr="0018503B">
        <w:rPr>
          <w:szCs w:val="22"/>
        </w:rPr>
        <w:t xml:space="preserve"> </w:t>
      </w:r>
      <w:r w:rsidR="00917198" w:rsidRPr="0018503B">
        <w:rPr>
          <w:szCs w:val="22"/>
        </w:rPr>
        <w:t>as required by A</w:t>
      </w:r>
      <w:r w:rsidRPr="0018503B">
        <w:rPr>
          <w:szCs w:val="22"/>
        </w:rPr>
        <w:t>pplicable</w:t>
      </w:r>
      <w:r w:rsidR="00917198" w:rsidRPr="0018503B">
        <w:rPr>
          <w:szCs w:val="22"/>
        </w:rPr>
        <w:t xml:space="preserve"> Law</w:t>
      </w:r>
      <w:r w:rsidR="005B1240" w:rsidRPr="0018503B">
        <w:rPr>
          <w:szCs w:val="22"/>
        </w:rPr>
        <w:t>,</w:t>
      </w:r>
      <w:r w:rsidRPr="0018503B">
        <w:rPr>
          <w:szCs w:val="22"/>
        </w:rPr>
        <w:t xml:space="preserve"> and Seller may disclose the transfer of the </w:t>
      </w:r>
      <w:r w:rsidR="00D40FB6" w:rsidRPr="0018503B">
        <w:rPr>
          <w:szCs w:val="22"/>
        </w:rPr>
        <w:t>Contract Quantity</w:t>
      </w:r>
      <w:r w:rsidRPr="0018503B">
        <w:rPr>
          <w:szCs w:val="22"/>
        </w:rPr>
        <w:t xml:space="preserve"> under this Transaction to the SC of each Unit in order for such SC to timely submit accurate Supply Plans; provided, that each disclosing Party shall</w:t>
      </w:r>
      <w:r w:rsidR="008D4E74" w:rsidRPr="0018503B">
        <w:rPr>
          <w:szCs w:val="22"/>
        </w:rPr>
        <w:t xml:space="preserve"> </w:t>
      </w:r>
      <w:r w:rsidRPr="0018503B">
        <w:rPr>
          <w:szCs w:val="22"/>
        </w:rPr>
        <w:t>use reasonable efforts to limit</w:t>
      </w:r>
      <w:r w:rsidR="008D4E74" w:rsidRPr="0018503B">
        <w:rPr>
          <w:szCs w:val="22"/>
        </w:rPr>
        <w:t>, to the extent possible,</w:t>
      </w:r>
      <w:r w:rsidR="00D40FB6" w:rsidRPr="0018503B">
        <w:rPr>
          <w:szCs w:val="22"/>
        </w:rPr>
        <w:t xml:space="preserve"> the ability</w:t>
      </w:r>
      <w:r w:rsidR="00B90A37" w:rsidRPr="0018503B">
        <w:rPr>
          <w:szCs w:val="22"/>
        </w:rPr>
        <w:t xml:space="preserve"> of any</w:t>
      </w:r>
      <w:r w:rsidRPr="0018503B">
        <w:rPr>
          <w:szCs w:val="22"/>
        </w:rPr>
        <w:t xml:space="preserve"> such applicable Govern</w:t>
      </w:r>
      <w:r w:rsidR="00EF3779" w:rsidRPr="0018503B">
        <w:rPr>
          <w:szCs w:val="22"/>
        </w:rPr>
        <w:t>mental Body, CAISO, or SC</w:t>
      </w:r>
      <w:r w:rsidR="00D40FB6" w:rsidRPr="0018503B">
        <w:rPr>
          <w:szCs w:val="22"/>
        </w:rPr>
        <w:t xml:space="preserve"> to further disclose such information</w:t>
      </w:r>
      <w:r w:rsidR="00EF3779" w:rsidRPr="0018503B">
        <w:rPr>
          <w:szCs w:val="22"/>
        </w:rPr>
        <w:t>.</w:t>
      </w:r>
      <w:r w:rsidR="00D40FB6" w:rsidRPr="0018503B">
        <w:rPr>
          <w:szCs w:val="22"/>
        </w:rPr>
        <w:t xml:space="preserve">  </w:t>
      </w:r>
      <w:r w:rsidR="0061647F" w:rsidRPr="0061647F">
        <w:rPr>
          <w:szCs w:val="22"/>
        </w:rPr>
        <w:t>In addition, in the event Buyer resells all or any portion of the Product, Buyer shall be permitted to disclose to the other party to such resale transaction all such information necessary to effect such resale transaction.</w:t>
      </w:r>
    </w:p>
    <w:p w14:paraId="1F1C5D98" w14:textId="77777777" w:rsidR="00C00477" w:rsidRDefault="00BB2EB1">
      <w:pPr>
        <w:keepNext/>
        <w:numPr>
          <w:ilvl w:val="0"/>
          <w:numId w:val="1"/>
        </w:numPr>
        <w:spacing w:after="240"/>
        <w:rPr>
          <w:b/>
          <w:szCs w:val="22"/>
          <w:u w:val="single"/>
        </w:rPr>
      </w:pPr>
      <w:r>
        <w:rPr>
          <w:b/>
          <w:szCs w:val="22"/>
          <w:u w:val="single"/>
        </w:rPr>
        <w:t>Counterparts</w:t>
      </w:r>
    </w:p>
    <w:p w14:paraId="1E3F43B2" w14:textId="77777777" w:rsidR="00702B06" w:rsidRPr="00787487" w:rsidRDefault="00C00477" w:rsidP="00787487">
      <w:pPr>
        <w:spacing w:after="240"/>
        <w:ind w:left="360"/>
        <w:jc w:val="both"/>
        <w:rPr>
          <w:szCs w:val="22"/>
        </w:rPr>
      </w:pPr>
      <w:r w:rsidRPr="00787487">
        <w:rPr>
          <w:szCs w:val="22"/>
        </w:rPr>
        <w:t xml:space="preserve">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w:t>
      </w:r>
      <w:r w:rsidR="009945A0">
        <w:rPr>
          <w:szCs w:val="22"/>
        </w:rPr>
        <w:t>effectiveness of this Agreement</w:t>
      </w:r>
      <w:r w:rsidR="00995191" w:rsidRPr="00787487">
        <w:rPr>
          <w:szCs w:val="22"/>
        </w:rPr>
        <w:t>.</w:t>
      </w:r>
    </w:p>
    <w:p w14:paraId="7C14D555" w14:textId="549110B1" w:rsidR="00DF5F04" w:rsidRPr="00ED5BCF" w:rsidRDefault="0021074D" w:rsidP="00ED5BCF">
      <w:pPr>
        <w:pStyle w:val="ListParagraph"/>
        <w:keepNext/>
        <w:numPr>
          <w:ilvl w:val="0"/>
          <w:numId w:val="1"/>
        </w:numPr>
        <w:spacing w:after="240"/>
        <w:rPr>
          <w:b/>
          <w:szCs w:val="22"/>
          <w:u w:val="single"/>
        </w:rPr>
      </w:pPr>
      <w:r w:rsidRPr="00ED5BCF">
        <w:rPr>
          <w:b/>
          <w:szCs w:val="22"/>
          <w:u w:val="single"/>
        </w:rPr>
        <w:t>Collateral Requirements</w:t>
      </w:r>
      <w:r w:rsidR="007F2075" w:rsidRPr="007F2075">
        <w:rPr>
          <w:szCs w:val="22"/>
        </w:rPr>
        <w:t xml:space="preserve"> </w:t>
      </w:r>
      <w:r w:rsidR="007F2075" w:rsidRPr="007F2075">
        <w:rPr>
          <w:sz w:val="18"/>
          <w:szCs w:val="18"/>
          <w:highlight w:val="yellow"/>
        </w:rPr>
        <w:t>[NOTE to respondents: Amount to be determined by SDG&amp;E credit department]</w:t>
      </w:r>
    </w:p>
    <w:p w14:paraId="7E029E26" w14:textId="77777777" w:rsidR="00E919A9" w:rsidRPr="00A17DC9" w:rsidRDefault="00E919A9" w:rsidP="00963FF2">
      <w:pPr>
        <w:numPr>
          <w:ilvl w:val="1"/>
          <w:numId w:val="1"/>
        </w:numPr>
        <w:tabs>
          <w:tab w:val="clear" w:pos="2052"/>
          <w:tab w:val="num" w:pos="1080"/>
        </w:tabs>
        <w:spacing w:after="240"/>
        <w:jc w:val="both"/>
        <w:rPr>
          <w:szCs w:val="22"/>
        </w:rPr>
      </w:pPr>
      <w:r>
        <w:rPr>
          <w:szCs w:val="22"/>
        </w:rPr>
        <w:t>To secure its obligations under this Agreement Seller agrees to deliver to Buyer and maintain in full force and effect for the period set forth below, the following Performance Assurance:</w:t>
      </w:r>
    </w:p>
    <w:p w14:paraId="457A10E4" w14:textId="77777777" w:rsidR="00E919A9" w:rsidRPr="00F830A5" w:rsidRDefault="00E919A9" w:rsidP="00E919A9">
      <w:pPr>
        <w:numPr>
          <w:ilvl w:val="2"/>
          <w:numId w:val="1"/>
        </w:numPr>
        <w:tabs>
          <w:tab w:val="clear" w:pos="1440"/>
          <w:tab w:val="num" w:pos="1800"/>
        </w:tabs>
        <w:spacing w:after="240"/>
        <w:jc w:val="both"/>
      </w:pPr>
      <w:r>
        <w:t>CPUC Approval Security, in the amount of [</w:t>
      </w:r>
      <w:r>
        <w:rPr>
          <w:bCs/>
        </w:rPr>
        <w:t>$__________]</w:t>
      </w:r>
      <w:r>
        <w:t xml:space="preserve"> in the form of cash or a Letter of Credit from the Confirmation Execution Date of this Agreement until the return date specified in Section 9.2(a) below; and</w:t>
      </w:r>
    </w:p>
    <w:p w14:paraId="76E6C2AE" w14:textId="77777777" w:rsidR="00E919A9" w:rsidRPr="003942BF" w:rsidRDefault="00E919A9" w:rsidP="00E919A9">
      <w:pPr>
        <w:numPr>
          <w:ilvl w:val="2"/>
          <w:numId w:val="1"/>
        </w:numPr>
        <w:tabs>
          <w:tab w:val="clear" w:pos="1440"/>
          <w:tab w:val="num" w:pos="1800"/>
        </w:tabs>
        <w:spacing w:after="240"/>
        <w:jc w:val="both"/>
      </w:pPr>
      <w:r>
        <w:t>Construction Period Security in the amount of [$________] in the form of cash or a Letter of Credit from five (5) Business Days after the Confirmation Effective Date until the return date specified in Section 9.2(b) below; and</w:t>
      </w:r>
    </w:p>
    <w:p w14:paraId="0DC794D6" w14:textId="77777777" w:rsidR="00E919A9" w:rsidRPr="003942BF" w:rsidRDefault="00E919A9" w:rsidP="00E919A9">
      <w:pPr>
        <w:numPr>
          <w:ilvl w:val="2"/>
          <w:numId w:val="1"/>
        </w:numPr>
        <w:tabs>
          <w:tab w:val="clear" w:pos="1440"/>
          <w:tab w:val="num" w:pos="1800"/>
        </w:tabs>
        <w:spacing w:after="240"/>
        <w:jc w:val="both"/>
      </w:pPr>
      <w:r>
        <w:lastRenderedPageBreak/>
        <w:t xml:space="preserve">Delivery Period Security in the amount of [$__________] in the form of cash or a Letter of Credit from the commencement of the Delivery Period until the return date specified in Section 9.2(c) below.  </w:t>
      </w:r>
    </w:p>
    <w:p w14:paraId="3CA58087" w14:textId="02153CA8" w:rsidR="00E919A9" w:rsidRDefault="001C26B7" w:rsidP="00E919A9">
      <w:pPr>
        <w:spacing w:after="240"/>
        <w:ind w:left="1080"/>
        <w:jc w:val="both"/>
      </w:pPr>
      <w:r>
        <w:t>T</w:t>
      </w:r>
      <w:r w:rsidR="00E919A9">
        <w:t xml:space="preserve">he </w:t>
      </w:r>
      <w:r w:rsidR="004C7E3E">
        <w:t>Performance Assurance set forth above</w:t>
      </w:r>
      <w:r w:rsidR="00E919A9">
        <w:t xml:space="preserve"> shall not be deemed a limitation of damages.  </w:t>
      </w:r>
    </w:p>
    <w:p w14:paraId="34408A05" w14:textId="77777777" w:rsidR="00E919A9" w:rsidRPr="00055CA0" w:rsidRDefault="00E919A9" w:rsidP="00963FF2">
      <w:pPr>
        <w:numPr>
          <w:ilvl w:val="1"/>
          <w:numId w:val="1"/>
        </w:numPr>
        <w:tabs>
          <w:tab w:val="clear" w:pos="2052"/>
          <w:tab w:val="num" w:pos="1080"/>
        </w:tabs>
        <w:spacing w:after="240"/>
        <w:jc w:val="both"/>
        <w:rPr>
          <w:szCs w:val="22"/>
        </w:rPr>
      </w:pPr>
      <w:r>
        <w:rPr>
          <w:szCs w:val="22"/>
          <w:u w:val="single"/>
        </w:rPr>
        <w:t>Return of Performance Assurance</w:t>
      </w:r>
      <w:r>
        <w:rPr>
          <w:szCs w:val="22"/>
        </w:rPr>
        <w:t xml:space="preserve">.  </w:t>
      </w:r>
    </w:p>
    <w:p w14:paraId="2AFBA687" w14:textId="77777777" w:rsidR="00E919A9" w:rsidRDefault="00E919A9" w:rsidP="00E919A9">
      <w:pPr>
        <w:numPr>
          <w:ilvl w:val="2"/>
          <w:numId w:val="1"/>
        </w:numPr>
        <w:tabs>
          <w:tab w:val="clear" w:pos="1440"/>
          <w:tab w:val="num" w:pos="1800"/>
        </w:tabs>
        <w:spacing w:after="240"/>
        <w:jc w:val="both"/>
      </w:pPr>
      <w:r>
        <w:t>Buyer shall promptly return to Seller the unused portion of the CPUC Approval Security after the earlier of (A) the date on which Seller has delivered the Construction Period Security, as applicable, and (B) termination of the Agreement.</w:t>
      </w:r>
    </w:p>
    <w:p w14:paraId="1330522D" w14:textId="77777777" w:rsidR="00E919A9" w:rsidRPr="00BB28AE" w:rsidRDefault="00E919A9" w:rsidP="00E919A9">
      <w:pPr>
        <w:numPr>
          <w:ilvl w:val="2"/>
          <w:numId w:val="1"/>
        </w:numPr>
        <w:tabs>
          <w:tab w:val="clear" w:pos="1440"/>
          <w:tab w:val="num" w:pos="1800"/>
        </w:tabs>
        <w:spacing w:after="240"/>
        <w:jc w:val="both"/>
      </w:pPr>
      <w:r>
        <w:t xml:space="preserve">Buyer shall promptly return to Seller the unused portion of the Construction Period Security after the earlier of (A) the date on which Seller has delivered the Delivery Period Security, and (B) the date that all payment obligations of the Seller arising under this Agreement, including compensation for penalties, Termination Payment, indemnification payments or other damages are paid in full (whether directly or indirectly such as through set-off or netting) after an Early Termination Date.  </w:t>
      </w:r>
    </w:p>
    <w:p w14:paraId="3FCD469D" w14:textId="77777777" w:rsidR="00E919A9" w:rsidRPr="003942BF" w:rsidRDefault="00E919A9" w:rsidP="00E919A9">
      <w:pPr>
        <w:numPr>
          <w:ilvl w:val="2"/>
          <w:numId w:val="1"/>
        </w:numPr>
        <w:tabs>
          <w:tab w:val="clear" w:pos="1440"/>
          <w:tab w:val="num" w:pos="1800"/>
        </w:tabs>
        <w:spacing w:after="240"/>
        <w:jc w:val="both"/>
      </w:pPr>
      <w:r>
        <w:t>Buyer shall promptly return to Seller the unused portion of the Delivery Period Security after the following have occurred:  (A) the Delivery Period has expired or terminated early; and (B) all payment obligations of the Seller arising under this Agreement, including compensation for penalties, Termination Payment, indemnification payments or other damages are paid in full (whether directly or indirectly such as through set-off or netting).</w:t>
      </w:r>
    </w:p>
    <w:p w14:paraId="411ACCB4" w14:textId="77777777" w:rsidR="00E919A9" w:rsidRPr="00BD0D28" w:rsidRDefault="00E919A9" w:rsidP="00963FF2">
      <w:pPr>
        <w:pStyle w:val="Heading3"/>
        <w:numPr>
          <w:ilvl w:val="1"/>
          <w:numId w:val="1"/>
        </w:numPr>
        <w:tabs>
          <w:tab w:val="clear" w:pos="2052"/>
          <w:tab w:val="num" w:pos="1080"/>
        </w:tabs>
        <w:jc w:val="both"/>
        <w:rPr>
          <w:b w:val="0"/>
          <w:bCs w:val="0"/>
          <w:sz w:val="22"/>
          <w:szCs w:val="22"/>
        </w:rPr>
      </w:pPr>
      <w:r>
        <w:rPr>
          <w:b w:val="0"/>
          <w:bCs w:val="0"/>
          <w:sz w:val="22"/>
          <w:szCs w:val="22"/>
          <w:u w:val="single"/>
        </w:rPr>
        <w:t xml:space="preserve">Collateral Posting.  </w:t>
      </w:r>
    </w:p>
    <w:p w14:paraId="3C2BDCCC" w14:textId="77777777" w:rsidR="00E919A9" w:rsidRPr="00BD0D28" w:rsidRDefault="00E919A9" w:rsidP="00E919A9">
      <w:pPr>
        <w:pStyle w:val="Heading3"/>
        <w:numPr>
          <w:ilvl w:val="2"/>
          <w:numId w:val="1"/>
        </w:numPr>
        <w:tabs>
          <w:tab w:val="clear" w:pos="1440"/>
          <w:tab w:val="num" w:pos="1800"/>
        </w:tabs>
        <w:jc w:val="both"/>
        <w:rPr>
          <w:b w:val="0"/>
          <w:bCs w:val="0"/>
          <w:sz w:val="22"/>
          <w:szCs w:val="22"/>
        </w:rPr>
      </w:pPr>
      <w:r>
        <w:rPr>
          <w:b w:val="0"/>
          <w:bCs w:val="0"/>
          <w:sz w:val="22"/>
          <w:szCs w:val="22"/>
        </w:rPr>
        <w:t xml:space="preserve">In the event that Seller elects to provide cash as the applicable Performance Assurance, Buyer shall deposit (or cause to be deposited) </w:t>
      </w:r>
      <w:r>
        <w:rPr>
          <w:rFonts w:eastAsia="MS Mincho"/>
          <w:b w:val="0"/>
          <w:bCs w:val="0"/>
          <w:sz w:val="22"/>
          <w:szCs w:val="22"/>
        </w:rPr>
        <w:t>such cash in an account bearing interest at the rate per annum equal to the Interest Rate</w:t>
      </w:r>
      <w:r>
        <w:rPr>
          <w:b w:val="0"/>
          <w:bCs w:val="0"/>
          <w:sz w:val="22"/>
          <w:szCs w:val="22"/>
        </w:rPr>
        <w:t>.</w:t>
      </w:r>
      <w:r>
        <w:rPr>
          <w:rFonts w:eastAsia="MS Mincho"/>
          <w:b w:val="0"/>
          <w:bCs w:val="0"/>
          <w:sz w:val="22"/>
          <w:szCs w:val="22"/>
        </w:rPr>
        <w:t xml:space="preserve">  Interest shall be </w:t>
      </w:r>
      <w:r>
        <w:rPr>
          <w:b w:val="0"/>
          <w:bCs w:val="0"/>
          <w:sz w:val="22"/>
          <w:szCs w:val="22"/>
        </w:rPr>
        <w:t>calculated monthly (without compounding) at a monthly rate of 1/12 of such Interest Rate,</w:t>
      </w:r>
      <w:r>
        <w:rPr>
          <w:rFonts w:eastAsia="MS Mincho"/>
          <w:b w:val="0"/>
          <w:bCs w:val="0"/>
          <w:sz w:val="22"/>
          <w:szCs w:val="22"/>
        </w:rPr>
        <w:t xml:space="preserve"> shall be retained in such account, and shall be applied toward the amount of the applicable Performance Assurance, and any amount in excess of the required amount of applicable Performance Assurance on the last Business Day of each calendar year shall be returned to Seller.  </w:t>
      </w:r>
    </w:p>
    <w:p w14:paraId="79C25BEB" w14:textId="77777777" w:rsidR="00E919A9" w:rsidRDefault="00E919A9" w:rsidP="00963FF2">
      <w:pPr>
        <w:pStyle w:val="Heading3"/>
        <w:numPr>
          <w:ilvl w:val="1"/>
          <w:numId w:val="1"/>
        </w:numPr>
        <w:tabs>
          <w:tab w:val="clear" w:pos="2052"/>
          <w:tab w:val="num" w:pos="1080"/>
        </w:tabs>
        <w:jc w:val="both"/>
        <w:rPr>
          <w:b w:val="0"/>
          <w:bCs w:val="0"/>
          <w:sz w:val="22"/>
          <w:szCs w:val="22"/>
        </w:rPr>
      </w:pPr>
      <w:r>
        <w:rPr>
          <w:b w:val="0"/>
          <w:bCs w:val="0"/>
          <w:sz w:val="22"/>
          <w:szCs w:val="22"/>
          <w:u w:val="single"/>
        </w:rPr>
        <w:t xml:space="preserve">Letters of Credit.  </w:t>
      </w:r>
      <w:r>
        <w:rPr>
          <w:b w:val="0"/>
          <w:bCs w:val="0"/>
          <w:sz w:val="22"/>
          <w:szCs w:val="22"/>
        </w:rPr>
        <w:t>Performance Assurance provided in the form of a Letter of Credit shall be subject to the following provisions:</w:t>
      </w:r>
    </w:p>
    <w:p w14:paraId="304D3019" w14:textId="77777777" w:rsidR="00E919A9" w:rsidRPr="0082612A" w:rsidRDefault="00E919A9" w:rsidP="00E919A9"/>
    <w:p w14:paraId="1C3AEDF3" w14:textId="77777777" w:rsidR="00E919A9" w:rsidRPr="003942BF" w:rsidRDefault="00E919A9" w:rsidP="00E919A9">
      <w:pPr>
        <w:numPr>
          <w:ilvl w:val="2"/>
          <w:numId w:val="1"/>
        </w:numPr>
        <w:tabs>
          <w:tab w:val="clear" w:pos="1440"/>
          <w:tab w:val="num" w:pos="1800"/>
        </w:tabs>
        <w:spacing w:after="240"/>
        <w:jc w:val="both"/>
      </w:pPr>
      <w:r>
        <w:rPr>
          <w:szCs w:val="22"/>
        </w:rPr>
        <w:t>Each Letter of Credit shall be maintained for the benefit of Buyer.  Seller shall cause the renewal of each outstanding Letter of Credit on a timely basis as provided in the relevant Letter of Credit and as provided in accordance with this Agreement, and in no event less than thirty (30) days prior to the expiration of the outstanding Letter of Credit.  If Seller fails to renew or cause the renewal of any outstanding Letter of Credit on a timely basis as provided in this section, Buyer shall have the right to draw the entire amount of such Letter of Credit.</w:t>
      </w:r>
      <w:r>
        <w:t xml:space="preserve"> </w:t>
      </w:r>
    </w:p>
    <w:p w14:paraId="1BC745F7" w14:textId="77777777" w:rsidR="00E919A9" w:rsidRPr="003942BF" w:rsidRDefault="00E919A9" w:rsidP="00E919A9">
      <w:pPr>
        <w:numPr>
          <w:ilvl w:val="2"/>
          <w:numId w:val="1"/>
        </w:numPr>
        <w:tabs>
          <w:tab w:val="clear" w:pos="1440"/>
          <w:tab w:val="num" w:pos="1800"/>
        </w:tabs>
        <w:spacing w:after="240"/>
        <w:jc w:val="both"/>
      </w:pPr>
      <w:r>
        <w:rPr>
          <w:szCs w:val="22"/>
        </w:rPr>
        <w:lastRenderedPageBreak/>
        <w:t>Upon, or at any time after, the occurrence and during the continuation of an Event of Default by Seller, then Buyer may draw on up to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shall be used to offset Buyer’s damages and to the extent in excess of Buyer’s damages shall be deemed Performance Assurance as security for the Seller’s obligations to Buyer and Buyer shall at all times have the exclusive dominion and control of, and at no time shall Seller have any rights or powers to direct or control such cash proceeds.  Notwithstanding Buyer’s receipt of cash proceeds of a drawing under the Letter of Credit, Seller shall remain liable (i) for any failure to provide sufficient Performance Assurance or (ii) for any amounts owing to Buyer and remaining unpaid after the application of the amounts so drawn by Buyer.</w:t>
      </w:r>
      <w:r>
        <w:t xml:space="preserve"> </w:t>
      </w:r>
    </w:p>
    <w:p w14:paraId="46D3E188" w14:textId="77777777" w:rsidR="00E919A9" w:rsidRPr="003942BF" w:rsidRDefault="00E919A9" w:rsidP="00E919A9">
      <w:pPr>
        <w:numPr>
          <w:ilvl w:val="2"/>
          <w:numId w:val="1"/>
        </w:numPr>
        <w:tabs>
          <w:tab w:val="clear" w:pos="1440"/>
          <w:tab w:val="num" w:pos="1800"/>
        </w:tabs>
        <w:spacing w:after="240"/>
        <w:jc w:val="both"/>
      </w:pPr>
      <w:r>
        <w:rPr>
          <w:szCs w:val="22"/>
        </w:rPr>
        <w:t>In all cases, the costs and expenses of establishing, renewing, substituting, canceling, amending and increasing the amount of a Letter of Credit shall be borne by Seller.</w:t>
      </w:r>
      <w:r>
        <w:t xml:space="preserve"> </w:t>
      </w:r>
    </w:p>
    <w:p w14:paraId="497FFF37" w14:textId="77777777" w:rsidR="00E919A9" w:rsidRPr="003942BF" w:rsidRDefault="00E919A9" w:rsidP="00E919A9">
      <w:pPr>
        <w:numPr>
          <w:ilvl w:val="2"/>
          <w:numId w:val="1"/>
        </w:numPr>
        <w:tabs>
          <w:tab w:val="clear" w:pos="1440"/>
          <w:tab w:val="num" w:pos="1800"/>
        </w:tabs>
        <w:spacing w:after="240"/>
        <w:jc w:val="both"/>
      </w:pPr>
      <w:r>
        <w:rPr>
          <w:szCs w:val="22"/>
        </w:rPr>
        <w:t xml:space="preserve">An additional “Event of Default” shall be, with respect to Seller as the “Defaulting Party”, the occurrence of any of the following with respect to any outstanding Letter of Credit provided for the benefit of Buyer that is not then required under this Agreement to be canceled or returned, the failure by Seller to provide for the benefit of Buyer either (1) cash, or (2) a substitute Letter of Credit from a different issuer meeting the criteria set forth in the definition of Letter of Credit, in each case, in the amount required hereunder within five (5) Business Days after Seller receives notice of the occurrence of any of the following events: </w:t>
      </w:r>
    </w:p>
    <w:p w14:paraId="4E6EAE88"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fail to maintain a Credit Rating of at least “A-” by S&amp;P or “A3” by Moody’s; </w:t>
      </w:r>
    </w:p>
    <w:p w14:paraId="072A712D"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fail to comply with or perform its obligations under such Letter of Credit and such failure shall be continuing after the lapse of any applicable grace period permitted under such Letter of Credit; </w:t>
      </w:r>
    </w:p>
    <w:p w14:paraId="02446FB1"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disaffirm, disclaim, repudiate or reject, in whole or in part, or challenge the validity of, such Letter of Credit; </w:t>
      </w:r>
    </w:p>
    <w:p w14:paraId="167D9073" w14:textId="77777777" w:rsidR="00E919A9" w:rsidRPr="00F3535D" w:rsidRDefault="00E919A9" w:rsidP="00963FF2">
      <w:pPr>
        <w:numPr>
          <w:ilvl w:val="3"/>
          <w:numId w:val="1"/>
        </w:numPr>
        <w:spacing w:after="120"/>
        <w:ind w:left="2160"/>
        <w:jc w:val="both"/>
      </w:pPr>
      <w:r>
        <w:rPr>
          <w:bCs/>
          <w:szCs w:val="22"/>
        </w:rPr>
        <w:t xml:space="preserve">such Letter of Credit fails or ceases to be in full force and effect at any time; </w:t>
      </w:r>
    </w:p>
    <w:p w14:paraId="6A1B59A1" w14:textId="77777777" w:rsidR="00E919A9" w:rsidRPr="00F3535D" w:rsidRDefault="00E919A9" w:rsidP="00963FF2">
      <w:pPr>
        <w:numPr>
          <w:ilvl w:val="3"/>
          <w:numId w:val="1"/>
        </w:numPr>
        <w:spacing w:after="120"/>
        <w:ind w:left="2160"/>
        <w:jc w:val="both"/>
      </w:pPr>
      <w:r>
        <w:rPr>
          <w:bCs/>
          <w:szCs w:val="22"/>
        </w:rPr>
        <w:t>the issuer of such Letter of Credit becomes Bankrupt; or</w:t>
      </w:r>
    </w:p>
    <w:p w14:paraId="364A5BC4" w14:textId="77777777" w:rsidR="00E919A9" w:rsidRPr="00F3535D" w:rsidRDefault="00E919A9" w:rsidP="00963FF2">
      <w:pPr>
        <w:numPr>
          <w:ilvl w:val="3"/>
          <w:numId w:val="1"/>
        </w:numPr>
        <w:spacing w:after="120"/>
        <w:ind w:left="2160"/>
        <w:jc w:val="both"/>
      </w:pPr>
      <w:r>
        <w:rPr>
          <w:bCs/>
          <w:szCs w:val="22"/>
        </w:rPr>
        <w:t xml:space="preserve">the issuer of the outstanding Letter of Credit shall fail to honor a properly documented request to draw on such Letter of Credit. </w:t>
      </w:r>
    </w:p>
    <w:p w14:paraId="281283AE" w14:textId="77777777" w:rsidR="00401255" w:rsidRPr="0018503B" w:rsidRDefault="00401255" w:rsidP="00963FF2">
      <w:pPr>
        <w:keepNext/>
        <w:numPr>
          <w:ilvl w:val="0"/>
          <w:numId w:val="1"/>
        </w:numPr>
        <w:tabs>
          <w:tab w:val="clear" w:pos="360"/>
          <w:tab w:val="num" w:pos="270"/>
        </w:tabs>
        <w:spacing w:after="240"/>
        <w:rPr>
          <w:b/>
          <w:szCs w:val="22"/>
          <w:u w:val="single"/>
        </w:rPr>
      </w:pPr>
      <w:r w:rsidRPr="0018503B">
        <w:rPr>
          <w:b/>
          <w:szCs w:val="22"/>
          <w:u w:val="single"/>
        </w:rPr>
        <w:t>Declaration of an Early Termination Date and Calculation of Settlement Amounts</w:t>
      </w:r>
    </w:p>
    <w:p w14:paraId="695269E6" w14:textId="77777777" w:rsidR="00B80A1A" w:rsidRDefault="0021074D" w:rsidP="004C7A87">
      <w:pPr>
        <w:pStyle w:val="BodyTextIndent3"/>
        <w:spacing w:after="240"/>
        <w:jc w:val="both"/>
        <w:rPr>
          <w:sz w:val="22"/>
          <w:szCs w:val="22"/>
        </w:rPr>
      </w:pPr>
      <w:r w:rsidRPr="0018503B">
        <w:rPr>
          <w:sz w:val="22"/>
          <w:szCs w:val="22"/>
        </w:rPr>
        <w:t>Notwithstanding anything to the contrary, the Parties shall determine the Settlement Amount for this Transaction in accordance</w:t>
      </w:r>
      <w:r w:rsidR="00101A70" w:rsidRPr="0018503B">
        <w:rPr>
          <w:sz w:val="22"/>
          <w:szCs w:val="22"/>
        </w:rPr>
        <w:t xml:space="preserve"> with</w:t>
      </w:r>
      <w:r w:rsidRPr="0018503B">
        <w:rPr>
          <w:sz w:val="22"/>
          <w:szCs w:val="22"/>
        </w:rPr>
        <w:t xml:space="preserve"> Section 5.2 of the Master Agreement</w:t>
      </w:r>
      <w:r w:rsidR="00B90A37" w:rsidRPr="0018503B">
        <w:rPr>
          <w:sz w:val="22"/>
          <w:szCs w:val="22"/>
        </w:rPr>
        <w:t xml:space="preserve"> using the defined terms contained in this Confirmation as applicable</w:t>
      </w:r>
      <w:r w:rsidRPr="0018503B">
        <w:rPr>
          <w:sz w:val="22"/>
          <w:szCs w:val="22"/>
        </w:rPr>
        <w:t xml:space="preserve">. </w:t>
      </w:r>
      <w:r w:rsidR="00401255" w:rsidRPr="0018503B">
        <w:rPr>
          <w:sz w:val="22"/>
          <w:szCs w:val="22"/>
        </w:rPr>
        <w:t xml:space="preserve"> Furthermore, with respect to this </w:t>
      </w:r>
      <w:r w:rsidR="00401255" w:rsidRPr="0018503B">
        <w:rPr>
          <w:sz w:val="22"/>
          <w:szCs w:val="22"/>
        </w:rPr>
        <w:lastRenderedPageBreak/>
        <w:t>Transaction only, the following language is to be added at the end of Section 5.2</w:t>
      </w:r>
      <w:r w:rsidR="00101A70" w:rsidRPr="0018503B">
        <w:rPr>
          <w:sz w:val="22"/>
          <w:szCs w:val="22"/>
        </w:rPr>
        <w:t xml:space="preserve"> of the </w:t>
      </w:r>
      <w:r w:rsidR="0067745E">
        <w:rPr>
          <w:sz w:val="22"/>
          <w:szCs w:val="22"/>
        </w:rPr>
        <w:t>EEI</w:t>
      </w:r>
      <w:r w:rsidR="0067745E" w:rsidRPr="0018503B">
        <w:rPr>
          <w:sz w:val="22"/>
          <w:szCs w:val="22"/>
        </w:rPr>
        <w:t xml:space="preserve"> </w:t>
      </w:r>
      <w:r w:rsidR="00101A70" w:rsidRPr="0018503B">
        <w:rPr>
          <w:sz w:val="22"/>
          <w:szCs w:val="22"/>
        </w:rPr>
        <w:t>Agreement</w:t>
      </w:r>
      <w:r w:rsidR="00401255" w:rsidRPr="0018503B">
        <w:rPr>
          <w:sz w:val="22"/>
          <w:szCs w:val="22"/>
        </w:rPr>
        <w:t>:</w:t>
      </w:r>
    </w:p>
    <w:p w14:paraId="19B58588" w14:textId="77777777" w:rsidR="007653C8" w:rsidRDefault="008D14BE" w:rsidP="003C4786">
      <w:pPr>
        <w:pStyle w:val="BodyTextIndent3"/>
        <w:ind w:left="720" w:right="720"/>
        <w:jc w:val="both"/>
        <w:rPr>
          <w:sz w:val="22"/>
          <w:szCs w:val="22"/>
        </w:rPr>
      </w:pPr>
      <w:r w:rsidRPr="0018503B">
        <w:rPr>
          <w:sz w:val="22"/>
          <w:szCs w:val="22"/>
        </w:rPr>
        <w:t>“</w:t>
      </w:r>
      <w:r w:rsidR="00401255" w:rsidRPr="0018503B">
        <w:rPr>
          <w:sz w:val="22"/>
          <w:szCs w:val="22"/>
        </w:rPr>
        <w:t>If Buyer is the Non-Defaulting Party and Buyer reasonably expects to incur penalties</w:t>
      </w:r>
      <w:r w:rsidR="00CA30E1" w:rsidRPr="0018503B">
        <w:rPr>
          <w:sz w:val="22"/>
          <w:szCs w:val="22"/>
        </w:rPr>
        <w:t>,</w:t>
      </w:r>
      <w:r w:rsidR="00401255" w:rsidRPr="0018503B">
        <w:rPr>
          <w:sz w:val="22"/>
          <w:szCs w:val="22"/>
        </w:rPr>
        <w:t xml:space="preserve"> fines</w:t>
      </w:r>
      <w:r w:rsidR="00CA30E1" w:rsidRPr="0018503B">
        <w:rPr>
          <w:sz w:val="22"/>
          <w:szCs w:val="22"/>
        </w:rPr>
        <w:t xml:space="preserve"> or costs</w:t>
      </w:r>
      <w:r w:rsidR="00401255" w:rsidRPr="0018503B">
        <w:rPr>
          <w:sz w:val="22"/>
          <w:szCs w:val="22"/>
        </w:rPr>
        <w:t xml:space="preserve"> from the CPUC, the CAISO, or any other Governmental Body having jurisdiction, because Buyer is not able to include the Contract Quantity in any applicable </w:t>
      </w:r>
      <w:r w:rsidR="00110EF8">
        <w:rPr>
          <w:sz w:val="22"/>
          <w:szCs w:val="22"/>
        </w:rPr>
        <w:t xml:space="preserve">Compliance </w:t>
      </w:r>
      <w:r w:rsidR="00401255" w:rsidRPr="0018503B">
        <w:rPr>
          <w:sz w:val="22"/>
          <w:szCs w:val="22"/>
        </w:rPr>
        <w:t xml:space="preserve">Showing due to </w:t>
      </w:r>
      <w:r w:rsidR="004465F7">
        <w:rPr>
          <w:sz w:val="22"/>
          <w:szCs w:val="22"/>
        </w:rPr>
        <w:t xml:space="preserve">the termination of the Transaction under the Master Agreement </w:t>
      </w:r>
      <w:r w:rsidR="00FA5834">
        <w:rPr>
          <w:sz w:val="22"/>
          <w:szCs w:val="22"/>
        </w:rPr>
        <w:t>caused by Seller’s Event of Default</w:t>
      </w:r>
      <w:r w:rsidR="00390BF5">
        <w:rPr>
          <w:sz w:val="22"/>
          <w:szCs w:val="22"/>
        </w:rPr>
        <w:t xml:space="preserve"> </w:t>
      </w:r>
      <w:r w:rsidR="003A0D92" w:rsidRPr="0018503B">
        <w:rPr>
          <w:sz w:val="22"/>
          <w:szCs w:val="22"/>
        </w:rPr>
        <w:t>and Buyer has</w:t>
      </w:r>
      <w:r w:rsidR="004465F7">
        <w:rPr>
          <w:sz w:val="22"/>
          <w:szCs w:val="22"/>
        </w:rPr>
        <w:t xml:space="preserve"> </w:t>
      </w:r>
      <w:r w:rsidR="00FA5834">
        <w:rPr>
          <w:sz w:val="22"/>
          <w:szCs w:val="22"/>
        </w:rPr>
        <w:t xml:space="preserve">not purchased </w:t>
      </w:r>
      <w:r w:rsidR="003A0D92" w:rsidRPr="0018503B">
        <w:rPr>
          <w:sz w:val="22"/>
          <w:szCs w:val="22"/>
        </w:rPr>
        <w:t>Replacement Capacity</w:t>
      </w:r>
      <w:r w:rsidR="004465F7">
        <w:rPr>
          <w:sz w:val="22"/>
          <w:szCs w:val="22"/>
        </w:rPr>
        <w:t xml:space="preserve"> for the applicable portion of the Contract Quantity</w:t>
      </w:r>
      <w:r w:rsidR="00401255" w:rsidRPr="0018503B">
        <w:rPr>
          <w:sz w:val="22"/>
          <w:szCs w:val="22"/>
        </w:rPr>
        <w:t xml:space="preserve">, then Buyer may, in good faith, estimate </w:t>
      </w:r>
      <w:r w:rsidR="004465F7">
        <w:rPr>
          <w:sz w:val="22"/>
          <w:szCs w:val="22"/>
        </w:rPr>
        <w:t xml:space="preserve">as its Losses in respect of the Transaction </w:t>
      </w:r>
      <w:r w:rsidR="00401255" w:rsidRPr="0018503B">
        <w:rPr>
          <w:sz w:val="22"/>
          <w:szCs w:val="22"/>
        </w:rPr>
        <w:t xml:space="preserve">the </w:t>
      </w:r>
      <w:r w:rsidR="004465F7">
        <w:rPr>
          <w:sz w:val="22"/>
          <w:szCs w:val="22"/>
        </w:rPr>
        <w:t xml:space="preserve">present value of the </w:t>
      </w:r>
      <w:r w:rsidR="00401255" w:rsidRPr="0018503B">
        <w:rPr>
          <w:sz w:val="22"/>
          <w:szCs w:val="22"/>
        </w:rPr>
        <w:t>amount of those penalties</w:t>
      </w:r>
      <w:r w:rsidR="004465F7">
        <w:rPr>
          <w:sz w:val="22"/>
          <w:szCs w:val="22"/>
        </w:rPr>
        <w:t xml:space="preserve">, </w:t>
      </w:r>
      <w:r w:rsidR="00401255" w:rsidRPr="0018503B">
        <w:rPr>
          <w:sz w:val="22"/>
          <w:szCs w:val="22"/>
        </w:rPr>
        <w:t>fines</w:t>
      </w:r>
      <w:r w:rsidR="003A0D92" w:rsidRPr="0018503B">
        <w:rPr>
          <w:sz w:val="22"/>
          <w:szCs w:val="22"/>
        </w:rPr>
        <w:t xml:space="preserve"> </w:t>
      </w:r>
      <w:r w:rsidR="004465F7">
        <w:rPr>
          <w:sz w:val="22"/>
          <w:szCs w:val="22"/>
        </w:rPr>
        <w:t xml:space="preserve">and </w:t>
      </w:r>
      <w:r w:rsidR="00DB3CBB">
        <w:rPr>
          <w:sz w:val="22"/>
          <w:szCs w:val="22"/>
        </w:rPr>
        <w:t xml:space="preserve">costs </w:t>
      </w:r>
      <w:r w:rsidR="003A0D92" w:rsidRPr="0018503B">
        <w:rPr>
          <w:sz w:val="22"/>
          <w:szCs w:val="22"/>
        </w:rPr>
        <w:t>on a $/kW-</w:t>
      </w:r>
      <w:r w:rsidR="00DB32C0">
        <w:rPr>
          <w:sz w:val="22"/>
          <w:szCs w:val="22"/>
        </w:rPr>
        <w:t>day</w:t>
      </w:r>
      <w:r w:rsidR="003A0D92" w:rsidRPr="0018503B">
        <w:rPr>
          <w:sz w:val="22"/>
          <w:szCs w:val="22"/>
        </w:rPr>
        <w:t xml:space="preserve"> basis subtracting the Contract Price (in $/kW-</w:t>
      </w:r>
      <w:r w:rsidR="00DB32C0">
        <w:rPr>
          <w:sz w:val="22"/>
          <w:szCs w:val="22"/>
        </w:rPr>
        <w:t>day</w:t>
      </w:r>
      <w:r w:rsidR="003A0D92" w:rsidRPr="0018503B">
        <w:rPr>
          <w:sz w:val="22"/>
          <w:szCs w:val="22"/>
        </w:rPr>
        <w:t>)</w:t>
      </w:r>
      <w:r w:rsidR="00401255" w:rsidRPr="0018503B">
        <w:rPr>
          <w:sz w:val="22"/>
          <w:szCs w:val="22"/>
        </w:rPr>
        <w:t xml:space="preserve"> and include this estimate in its determination of the Settlement Amount, subject to accounting to Seller when those penalties</w:t>
      </w:r>
      <w:r w:rsidR="004465F7">
        <w:rPr>
          <w:sz w:val="22"/>
          <w:szCs w:val="22"/>
        </w:rPr>
        <w:t>,</w:t>
      </w:r>
      <w:r w:rsidR="00401255" w:rsidRPr="0018503B">
        <w:rPr>
          <w:sz w:val="22"/>
          <w:szCs w:val="22"/>
        </w:rPr>
        <w:t xml:space="preserve"> fines </w:t>
      </w:r>
      <w:r w:rsidR="004465F7">
        <w:rPr>
          <w:sz w:val="22"/>
          <w:szCs w:val="22"/>
        </w:rPr>
        <w:t xml:space="preserve">and costs </w:t>
      </w:r>
      <w:r w:rsidR="00401255" w:rsidRPr="0018503B">
        <w:rPr>
          <w:sz w:val="22"/>
          <w:szCs w:val="22"/>
        </w:rPr>
        <w:t>are finally ascertained.  The rights and obligations with respect to determining and paying any Settlement Amount or Termination Payment, and any dispute resolution provisions with respect thereto, shall survive the termination of this Transaction and shall continue until after those penalties or fines are finally ascertained.</w:t>
      </w:r>
      <w:r w:rsidRPr="0018503B">
        <w:rPr>
          <w:sz w:val="22"/>
          <w:szCs w:val="22"/>
        </w:rPr>
        <w:t>”</w:t>
      </w:r>
      <w:r w:rsidR="007653C8" w:rsidRPr="007653C8">
        <w:rPr>
          <w:sz w:val="22"/>
          <w:szCs w:val="22"/>
        </w:rPr>
        <w:t xml:space="preserve"> </w:t>
      </w:r>
    </w:p>
    <w:p w14:paraId="63D0783D" w14:textId="77777777" w:rsidR="00064B60" w:rsidRPr="003C4786" w:rsidRDefault="00064B60" w:rsidP="003C4786">
      <w:pPr>
        <w:pStyle w:val="BodyTextIndent3"/>
        <w:spacing w:before="120" w:after="0"/>
        <w:ind w:left="720" w:right="720"/>
        <w:jc w:val="center"/>
        <w:rPr>
          <w:i/>
          <w:sz w:val="20"/>
          <w:szCs w:val="20"/>
        </w:rPr>
      </w:pPr>
      <w:r w:rsidRPr="003C4786">
        <w:rPr>
          <w:i/>
          <w:sz w:val="20"/>
          <w:szCs w:val="20"/>
        </w:rPr>
        <w:t>[Signature page follows]</w:t>
      </w:r>
    </w:p>
    <w:p w14:paraId="4FA1A117" w14:textId="77777777" w:rsidR="00D02F93" w:rsidRDefault="00D02F93">
      <w:pPr>
        <w:rPr>
          <w:szCs w:val="22"/>
        </w:rPr>
      </w:pPr>
      <w:r>
        <w:rPr>
          <w:szCs w:val="22"/>
        </w:rPr>
        <w:br w:type="page"/>
      </w:r>
    </w:p>
    <w:p w14:paraId="06ADBC89" w14:textId="77777777" w:rsidR="0067745E" w:rsidRPr="003C4786" w:rsidRDefault="0067745E" w:rsidP="003C4786">
      <w:pPr>
        <w:pStyle w:val="BodyTextIndent3"/>
        <w:spacing w:before="360" w:after="240"/>
        <w:ind w:left="0" w:right="720"/>
        <w:rPr>
          <w:sz w:val="22"/>
          <w:szCs w:val="22"/>
        </w:rPr>
      </w:pPr>
      <w:r w:rsidRPr="003C4786">
        <w:rPr>
          <w:sz w:val="22"/>
          <w:szCs w:val="22"/>
        </w:rPr>
        <w:t xml:space="preserve">IN WITNESS WHEREOF, the Parties have caused this Confirmation to be duly executed as of the date first above written. </w:t>
      </w:r>
    </w:p>
    <w:p w14:paraId="52268AB1" w14:textId="77777777" w:rsidR="00B80A1A" w:rsidRDefault="0067745E" w:rsidP="00A37F41">
      <w:pPr>
        <w:keepNext/>
        <w:tabs>
          <w:tab w:val="left" w:pos="4680"/>
        </w:tabs>
        <w:spacing w:after="240" w:line="360" w:lineRule="auto"/>
        <w:rPr>
          <w:szCs w:val="22"/>
        </w:rPr>
      </w:pPr>
      <w:r w:rsidRPr="0018503B" w:rsidDel="0067745E">
        <w:rPr>
          <w:szCs w:val="22"/>
        </w:rPr>
        <w:t xml:space="preserve"> </w:t>
      </w:r>
      <w:r w:rsidR="002317F6">
        <w:rPr>
          <w:szCs w:val="22"/>
        </w:rPr>
        <w:t>__________________________________</w:t>
      </w:r>
      <w:r w:rsidR="00EF3779" w:rsidRPr="0018503B">
        <w:rPr>
          <w:szCs w:val="22"/>
        </w:rPr>
        <w:tab/>
      </w:r>
      <w:r w:rsidR="00566672">
        <w:rPr>
          <w:szCs w:val="22"/>
        </w:rPr>
        <w:t>SAN DIEGO GAS &amp; ELECTRIC COMPANY</w:t>
      </w:r>
      <w:r w:rsidR="00566672" w:rsidRPr="00566672">
        <w:rPr>
          <w:szCs w:val="22"/>
        </w:rPr>
        <w:t xml:space="preserve"> </w:t>
      </w:r>
      <w:r w:rsidR="00566672">
        <w:rPr>
          <w:szCs w:val="22"/>
        </w:rPr>
        <w:br/>
      </w:r>
      <w:r w:rsidR="00566672" w:rsidRPr="00787487">
        <w:rPr>
          <w:szCs w:val="22"/>
        </w:rPr>
        <w:t xml:space="preserve">a </w:t>
      </w:r>
      <w:r w:rsidR="00101B58" w:rsidRPr="00ED5BCF">
        <w:rPr>
          <w:szCs w:val="22"/>
        </w:rPr>
        <w:t>_________________________</w:t>
      </w:r>
      <w:r w:rsidR="00566672">
        <w:rPr>
          <w:szCs w:val="22"/>
        </w:rPr>
        <w:tab/>
        <w:t>a California corporation</w:t>
      </w:r>
    </w:p>
    <w:p w14:paraId="2BA3879C" w14:textId="77777777" w:rsidR="0021074D" w:rsidRPr="0018503B" w:rsidRDefault="0021074D" w:rsidP="00EF3779">
      <w:pPr>
        <w:keepNext/>
        <w:spacing w:after="240"/>
        <w:ind w:left="360" w:hanging="360"/>
        <w:jc w:val="both"/>
        <w:rPr>
          <w:szCs w:val="22"/>
        </w:rPr>
      </w:pPr>
    </w:p>
    <w:p w14:paraId="3B96474F" w14:textId="77777777" w:rsidR="0021074D" w:rsidRPr="0018503B" w:rsidRDefault="0021074D" w:rsidP="003C4786">
      <w:pPr>
        <w:keepNext/>
        <w:tabs>
          <w:tab w:val="left" w:pos="4680"/>
        </w:tabs>
        <w:spacing w:after="600"/>
        <w:ind w:left="360" w:hanging="360"/>
        <w:jc w:val="both"/>
        <w:rPr>
          <w:szCs w:val="22"/>
        </w:rPr>
      </w:pPr>
      <w:r w:rsidRPr="0018503B">
        <w:rPr>
          <w:szCs w:val="22"/>
        </w:rPr>
        <w:t>By:</w:t>
      </w:r>
      <w:r w:rsidRPr="0018503B">
        <w:rPr>
          <w:szCs w:val="22"/>
        </w:rPr>
        <w:tab/>
        <w:t>________________________________</w:t>
      </w:r>
      <w:r w:rsidRPr="0018503B">
        <w:rPr>
          <w:szCs w:val="22"/>
        </w:rPr>
        <w:tab/>
        <w:t>By:_______________________________</w:t>
      </w:r>
    </w:p>
    <w:p w14:paraId="0F3A8129" w14:textId="77777777" w:rsidR="0021074D" w:rsidRPr="0018503B" w:rsidRDefault="0021074D" w:rsidP="003C4786">
      <w:pPr>
        <w:keepNext/>
        <w:tabs>
          <w:tab w:val="left" w:pos="4680"/>
        </w:tabs>
        <w:spacing w:after="600"/>
        <w:ind w:left="360" w:hanging="360"/>
        <w:jc w:val="both"/>
        <w:rPr>
          <w:szCs w:val="22"/>
        </w:rPr>
      </w:pPr>
      <w:r w:rsidRPr="0018503B">
        <w:rPr>
          <w:szCs w:val="22"/>
        </w:rPr>
        <w:t>Name:______________________________</w:t>
      </w:r>
      <w:r w:rsidRPr="0018503B">
        <w:rPr>
          <w:szCs w:val="22"/>
        </w:rPr>
        <w:tab/>
        <w:t>Name:_____________________________</w:t>
      </w:r>
    </w:p>
    <w:p w14:paraId="5279C51B" w14:textId="77777777" w:rsidR="00146461" w:rsidRDefault="0021074D" w:rsidP="00AF29CC">
      <w:pPr>
        <w:keepNext/>
        <w:tabs>
          <w:tab w:val="left" w:pos="4680"/>
        </w:tabs>
        <w:spacing w:after="240"/>
        <w:ind w:left="360" w:hanging="360"/>
        <w:jc w:val="both"/>
        <w:rPr>
          <w:szCs w:val="22"/>
        </w:rPr>
      </w:pPr>
      <w:r w:rsidRPr="0018503B">
        <w:rPr>
          <w:szCs w:val="22"/>
        </w:rPr>
        <w:t>Title:________________________________</w:t>
      </w:r>
      <w:r w:rsidRPr="0018503B">
        <w:rPr>
          <w:szCs w:val="22"/>
        </w:rPr>
        <w:tab/>
        <w:t>Title:______________________________</w:t>
      </w:r>
    </w:p>
    <w:p w14:paraId="248B7407" w14:textId="77777777" w:rsidR="00566672" w:rsidRDefault="00566672" w:rsidP="00D668F6">
      <w:pPr>
        <w:tabs>
          <w:tab w:val="left" w:pos="4680"/>
          <w:tab w:val="right" w:pos="8820"/>
        </w:tabs>
        <w:spacing w:before="360"/>
        <w:jc w:val="both"/>
        <w:rPr>
          <w:sz w:val="20"/>
          <w:szCs w:val="20"/>
        </w:rPr>
      </w:pPr>
      <w:r>
        <w:rPr>
          <w:sz w:val="20"/>
          <w:szCs w:val="20"/>
        </w:rPr>
        <w:tab/>
      </w:r>
      <w:r>
        <w:rPr>
          <w:sz w:val="20"/>
          <w:szCs w:val="20"/>
        </w:rPr>
        <w:tab/>
      </w:r>
      <w:r w:rsidRPr="00677955">
        <w:rPr>
          <w:sz w:val="20"/>
          <w:szCs w:val="20"/>
        </w:rPr>
        <w:t>APPROVED as to legal form _____</w:t>
      </w:r>
    </w:p>
    <w:p w14:paraId="14EEF482" w14:textId="77777777" w:rsidR="0021074D" w:rsidRPr="0018503B" w:rsidRDefault="0021074D" w:rsidP="00EF3779">
      <w:pPr>
        <w:tabs>
          <w:tab w:val="left" w:pos="4680"/>
        </w:tabs>
        <w:spacing w:after="240"/>
        <w:ind w:left="360" w:hanging="360"/>
        <w:jc w:val="both"/>
        <w:rPr>
          <w:szCs w:val="22"/>
        </w:rPr>
      </w:pPr>
    </w:p>
    <w:p w14:paraId="2E26C90A" w14:textId="77777777" w:rsidR="00E452A1" w:rsidRPr="00350D16" w:rsidRDefault="00BA651D" w:rsidP="00E452A1">
      <w:pPr>
        <w:jc w:val="center"/>
        <w:rPr>
          <w:b/>
          <w:szCs w:val="22"/>
          <w:u w:val="single"/>
        </w:rPr>
      </w:pPr>
      <w:r w:rsidRPr="0018503B">
        <w:rPr>
          <w:szCs w:val="22"/>
        </w:rPr>
        <w:br w:type="page"/>
      </w:r>
      <w:r w:rsidR="00E452A1" w:rsidRPr="00350D16">
        <w:rPr>
          <w:b/>
          <w:szCs w:val="22"/>
        </w:rPr>
        <w:lastRenderedPageBreak/>
        <w:t>APPENDIX A</w:t>
      </w:r>
    </w:p>
    <w:p w14:paraId="20FB45BF" w14:textId="77777777" w:rsidR="00E452A1" w:rsidRPr="0018503B" w:rsidRDefault="00E452A1" w:rsidP="00E452A1">
      <w:pPr>
        <w:jc w:val="center"/>
        <w:rPr>
          <w:szCs w:val="22"/>
        </w:rPr>
      </w:pPr>
    </w:p>
    <w:p w14:paraId="62AF844E" w14:textId="77777777" w:rsidR="00E452A1" w:rsidRDefault="00E452A1" w:rsidP="00E452A1">
      <w:pPr>
        <w:keepNext/>
        <w:spacing w:after="240"/>
        <w:jc w:val="center"/>
        <w:rPr>
          <w:b/>
          <w:szCs w:val="22"/>
          <w:u w:val="single"/>
        </w:rPr>
      </w:pPr>
      <w:r w:rsidRPr="0018503B">
        <w:rPr>
          <w:b/>
          <w:szCs w:val="22"/>
          <w:u w:val="single"/>
        </w:rPr>
        <w:t>Unit Information</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3395"/>
        <w:gridCol w:w="4655"/>
      </w:tblGrid>
      <w:tr w:rsidR="00E452A1" w:rsidRPr="0018503B" w14:paraId="08D97EB8"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02738EF7" w14:textId="77777777" w:rsidR="00146461" w:rsidRPr="00B32CDA" w:rsidRDefault="006D5A8A">
            <w:pPr>
              <w:pStyle w:val="BodyTextIndent2"/>
              <w:ind w:left="0"/>
              <w:rPr>
                <w:szCs w:val="22"/>
              </w:rPr>
            </w:pPr>
            <w:r w:rsidRPr="00D668F6">
              <w:rPr>
                <w:szCs w:val="22"/>
              </w:rPr>
              <w:t xml:space="preserve">Unit </w:t>
            </w:r>
            <w:r w:rsidR="007044E5" w:rsidRPr="00B32CDA">
              <w:rPr>
                <w:szCs w:val="22"/>
              </w:rPr>
              <w:t xml:space="preserve">Resource </w:t>
            </w:r>
            <w:r w:rsidR="00E452A1" w:rsidRPr="00B32CDA">
              <w:rPr>
                <w:szCs w:val="22"/>
              </w:rPr>
              <w:t>Name</w:t>
            </w:r>
          </w:p>
        </w:tc>
        <w:tc>
          <w:tcPr>
            <w:tcW w:w="4655" w:type="dxa"/>
            <w:shd w:val="clear" w:color="auto" w:fill="auto"/>
            <w:vAlign w:val="center"/>
          </w:tcPr>
          <w:p w14:paraId="2640390D" w14:textId="77777777" w:rsidR="00146461" w:rsidRDefault="00146461">
            <w:pPr>
              <w:jc w:val="center"/>
              <w:rPr>
                <w:szCs w:val="22"/>
              </w:rPr>
            </w:pPr>
          </w:p>
        </w:tc>
      </w:tr>
      <w:tr w:rsidR="00E452A1" w:rsidRPr="0018503B" w14:paraId="3A725824"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1ADF1EE8" w14:textId="77777777" w:rsidR="00146461" w:rsidRPr="00B32CDA" w:rsidRDefault="00E452A1">
            <w:pPr>
              <w:pStyle w:val="BodyTextIndent2"/>
              <w:ind w:left="0"/>
              <w:rPr>
                <w:szCs w:val="22"/>
              </w:rPr>
            </w:pPr>
            <w:r w:rsidRPr="00B32CDA">
              <w:rPr>
                <w:szCs w:val="22"/>
              </w:rPr>
              <w:t>CAISO Resource ID</w:t>
            </w:r>
          </w:p>
        </w:tc>
        <w:tc>
          <w:tcPr>
            <w:tcW w:w="4655" w:type="dxa"/>
            <w:shd w:val="clear" w:color="auto" w:fill="auto"/>
            <w:vAlign w:val="center"/>
          </w:tcPr>
          <w:p w14:paraId="7CB15762" w14:textId="77777777" w:rsidR="00146461" w:rsidRDefault="00146461">
            <w:pPr>
              <w:jc w:val="center"/>
              <w:rPr>
                <w:szCs w:val="22"/>
              </w:rPr>
            </w:pPr>
          </w:p>
        </w:tc>
      </w:tr>
      <w:tr w:rsidR="00E452A1" w:rsidRPr="0018503B" w14:paraId="4DF9CF9B"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4FAC3B90" w14:textId="77777777" w:rsidR="00146461" w:rsidRPr="00B32CDA" w:rsidRDefault="00E452A1">
            <w:pPr>
              <w:pStyle w:val="BodyTextIndent2"/>
              <w:ind w:left="0"/>
              <w:rPr>
                <w:szCs w:val="22"/>
              </w:rPr>
            </w:pPr>
            <w:r w:rsidRPr="00B32CDA">
              <w:rPr>
                <w:szCs w:val="22"/>
              </w:rPr>
              <w:t>Unit SCID</w:t>
            </w:r>
          </w:p>
        </w:tc>
        <w:tc>
          <w:tcPr>
            <w:tcW w:w="4655" w:type="dxa"/>
            <w:shd w:val="clear" w:color="auto" w:fill="auto"/>
            <w:vAlign w:val="center"/>
          </w:tcPr>
          <w:p w14:paraId="1D75DF07" w14:textId="77777777" w:rsidR="00146461" w:rsidRDefault="00146461">
            <w:pPr>
              <w:pStyle w:val="BodyTextIndent2"/>
              <w:ind w:left="0"/>
              <w:jc w:val="center"/>
              <w:rPr>
                <w:szCs w:val="22"/>
              </w:rPr>
            </w:pPr>
          </w:p>
        </w:tc>
      </w:tr>
      <w:tr w:rsidR="00E452A1" w:rsidRPr="0018503B" w14:paraId="1F9D94C4"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039E52C4" w14:textId="77777777" w:rsidR="00146461" w:rsidRPr="00B32CDA" w:rsidRDefault="00E452A1" w:rsidP="00E20F77">
            <w:pPr>
              <w:pStyle w:val="BodyTextIndent2"/>
              <w:ind w:left="0"/>
              <w:rPr>
                <w:szCs w:val="22"/>
              </w:rPr>
            </w:pPr>
            <w:r w:rsidRPr="00B32CDA">
              <w:rPr>
                <w:szCs w:val="22"/>
              </w:rPr>
              <w:t>Unit NQC</w:t>
            </w:r>
            <w:r w:rsidR="00190A4B" w:rsidRPr="00B32CDA">
              <w:rPr>
                <w:szCs w:val="22"/>
              </w:rPr>
              <w:t xml:space="preserve"> (MW)</w:t>
            </w:r>
          </w:p>
        </w:tc>
        <w:tc>
          <w:tcPr>
            <w:tcW w:w="4655" w:type="dxa"/>
            <w:shd w:val="clear" w:color="auto" w:fill="auto"/>
            <w:vAlign w:val="center"/>
          </w:tcPr>
          <w:p w14:paraId="6BD9DA6E" w14:textId="77777777" w:rsidR="00146461" w:rsidRDefault="00146461">
            <w:pPr>
              <w:pStyle w:val="BodyTextIndent2"/>
              <w:ind w:left="0"/>
              <w:jc w:val="center"/>
              <w:rPr>
                <w:szCs w:val="22"/>
              </w:rPr>
            </w:pPr>
          </w:p>
        </w:tc>
      </w:tr>
      <w:tr w:rsidR="00E452A1" w:rsidRPr="0018503B" w14:paraId="4AE23DD5"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7B60DEC5" w14:textId="77777777" w:rsidR="00146461" w:rsidRPr="00B32CDA" w:rsidRDefault="00E452A1">
            <w:pPr>
              <w:pStyle w:val="BodyTextIndent2"/>
              <w:ind w:left="0"/>
              <w:rPr>
                <w:szCs w:val="22"/>
              </w:rPr>
            </w:pPr>
            <w:r w:rsidRPr="00B32CDA">
              <w:rPr>
                <w:szCs w:val="22"/>
              </w:rPr>
              <w:t>Prorated Percentage of Unit Factor</w:t>
            </w:r>
          </w:p>
        </w:tc>
        <w:tc>
          <w:tcPr>
            <w:tcW w:w="4655" w:type="dxa"/>
            <w:shd w:val="clear" w:color="auto" w:fill="auto"/>
            <w:vAlign w:val="center"/>
          </w:tcPr>
          <w:p w14:paraId="4E4F14EA" w14:textId="77777777" w:rsidR="00146461" w:rsidRDefault="00146461" w:rsidP="00AF29CC">
            <w:pPr>
              <w:pStyle w:val="BodyTextIndent2"/>
              <w:ind w:left="0"/>
              <w:jc w:val="center"/>
              <w:rPr>
                <w:szCs w:val="22"/>
              </w:rPr>
            </w:pPr>
          </w:p>
        </w:tc>
      </w:tr>
      <w:tr w:rsidR="002D10BD" w:rsidRPr="0018503B" w14:paraId="5DAB5664" w14:textId="77777777" w:rsidTr="00EC4A07">
        <w:trPr>
          <w:trHeight w:val="432"/>
          <w:jc w:val="center"/>
        </w:trPr>
        <w:tc>
          <w:tcPr>
            <w:tcW w:w="3395" w:type="dxa"/>
            <w:shd w:val="clear" w:color="auto" w:fill="auto"/>
            <w:tcMar>
              <w:top w:w="29" w:type="dxa"/>
              <w:left w:w="115" w:type="dxa"/>
              <w:bottom w:w="29" w:type="dxa"/>
              <w:right w:w="115" w:type="dxa"/>
            </w:tcMar>
            <w:vAlign w:val="center"/>
          </w:tcPr>
          <w:p w14:paraId="646AF2A3" w14:textId="77777777" w:rsidR="002D10BD" w:rsidRPr="00B32CDA" w:rsidRDefault="002D10BD" w:rsidP="00E20F77">
            <w:pPr>
              <w:pStyle w:val="BodyTextIndent2"/>
              <w:ind w:left="0"/>
              <w:rPr>
                <w:szCs w:val="22"/>
              </w:rPr>
            </w:pPr>
            <w:r w:rsidRPr="00B32CDA">
              <w:rPr>
                <w:szCs w:val="22"/>
              </w:rPr>
              <w:t>Unit EFC (MW)</w:t>
            </w:r>
          </w:p>
        </w:tc>
        <w:tc>
          <w:tcPr>
            <w:tcW w:w="4655" w:type="dxa"/>
            <w:shd w:val="clear" w:color="auto" w:fill="auto"/>
            <w:vAlign w:val="center"/>
          </w:tcPr>
          <w:p w14:paraId="75EB4462" w14:textId="77777777" w:rsidR="002D10BD" w:rsidRPr="007A03E5" w:rsidRDefault="00091925" w:rsidP="0094546E">
            <w:pPr>
              <w:pStyle w:val="BodyTextIndent2"/>
              <w:ind w:left="0"/>
              <w:jc w:val="center"/>
              <w:rPr>
                <w:i/>
                <w:szCs w:val="22"/>
              </w:rPr>
            </w:pPr>
            <w:r>
              <w:rPr>
                <w:i/>
                <w:szCs w:val="22"/>
              </w:rPr>
              <w:t>[Comment: If the Product does not include flexible capacity, insert “Not Applicable”]</w:t>
            </w:r>
          </w:p>
        </w:tc>
      </w:tr>
      <w:tr w:rsidR="002D10BD" w:rsidRPr="0018503B" w14:paraId="2CED0A54" w14:textId="77777777" w:rsidTr="00EC4A07">
        <w:trPr>
          <w:trHeight w:val="864"/>
          <w:jc w:val="center"/>
        </w:trPr>
        <w:tc>
          <w:tcPr>
            <w:tcW w:w="3395" w:type="dxa"/>
            <w:shd w:val="clear" w:color="auto" w:fill="auto"/>
            <w:tcMar>
              <w:top w:w="29" w:type="dxa"/>
              <w:left w:w="115" w:type="dxa"/>
              <w:bottom w:w="29" w:type="dxa"/>
              <w:right w:w="115" w:type="dxa"/>
            </w:tcMar>
            <w:vAlign w:val="center"/>
          </w:tcPr>
          <w:p w14:paraId="111E1EA9" w14:textId="77777777" w:rsidR="002D10BD" w:rsidRPr="00B32CDA" w:rsidRDefault="002D10BD">
            <w:pPr>
              <w:pStyle w:val="BodyTextIndent2"/>
              <w:ind w:left="0"/>
              <w:rPr>
                <w:szCs w:val="22"/>
              </w:rPr>
            </w:pPr>
            <w:r w:rsidRPr="00B32CDA">
              <w:rPr>
                <w:szCs w:val="22"/>
              </w:rPr>
              <w:t>Prorated Percentage of Unit Flexible Factor</w:t>
            </w:r>
          </w:p>
        </w:tc>
        <w:tc>
          <w:tcPr>
            <w:tcW w:w="4655" w:type="dxa"/>
            <w:shd w:val="clear" w:color="auto" w:fill="auto"/>
            <w:vAlign w:val="center"/>
          </w:tcPr>
          <w:p w14:paraId="4B8AF530" w14:textId="77777777" w:rsidR="002D10BD" w:rsidRDefault="002D10BD" w:rsidP="00EC4A07">
            <w:pPr>
              <w:pStyle w:val="BodyTextIndent2"/>
              <w:ind w:left="0"/>
              <w:jc w:val="center"/>
              <w:rPr>
                <w:szCs w:val="22"/>
              </w:rPr>
            </w:pPr>
          </w:p>
        </w:tc>
      </w:tr>
      <w:tr w:rsidR="002D10BD" w:rsidRPr="0018503B" w14:paraId="052ACBB8"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1CB214D4" w14:textId="77777777" w:rsidR="002D10BD" w:rsidRPr="00B32CDA" w:rsidRDefault="002D10BD">
            <w:pPr>
              <w:pStyle w:val="BodyTextIndent2"/>
              <w:ind w:left="0"/>
              <w:rPr>
                <w:szCs w:val="22"/>
              </w:rPr>
            </w:pPr>
            <w:r w:rsidRPr="00B32CDA">
              <w:rPr>
                <w:szCs w:val="22"/>
              </w:rPr>
              <w:t>Resource Type</w:t>
            </w:r>
          </w:p>
        </w:tc>
        <w:tc>
          <w:tcPr>
            <w:tcW w:w="4655" w:type="dxa"/>
            <w:shd w:val="clear" w:color="auto" w:fill="auto"/>
            <w:vAlign w:val="center"/>
          </w:tcPr>
          <w:p w14:paraId="76D5DA76" w14:textId="77777777" w:rsidR="002D10BD" w:rsidRDefault="002D10BD">
            <w:pPr>
              <w:pStyle w:val="BodyTextIndent2"/>
              <w:ind w:left="0"/>
              <w:jc w:val="center"/>
              <w:rPr>
                <w:szCs w:val="22"/>
              </w:rPr>
            </w:pPr>
          </w:p>
        </w:tc>
      </w:tr>
      <w:tr w:rsidR="002D10BD" w:rsidRPr="0018503B" w14:paraId="7A473AF1"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55D60638" w14:textId="77777777" w:rsidR="002D10BD" w:rsidRPr="00B32CDA" w:rsidRDefault="002D10BD">
            <w:pPr>
              <w:pStyle w:val="BodyTextIndent2"/>
              <w:ind w:left="0"/>
              <w:rPr>
                <w:szCs w:val="22"/>
              </w:rPr>
            </w:pPr>
            <w:r w:rsidRPr="00B32CDA">
              <w:rPr>
                <w:szCs w:val="22"/>
              </w:rPr>
              <w:t xml:space="preserve">Resource Category </w:t>
            </w:r>
            <w:r w:rsidR="00CA7806" w:rsidRPr="00B32CDA">
              <w:rPr>
                <w:szCs w:val="22"/>
              </w:rPr>
              <w:br/>
            </w:r>
            <w:r w:rsidRPr="00B32CDA">
              <w:rPr>
                <w:szCs w:val="22"/>
              </w:rPr>
              <w:t>(</w:t>
            </w:r>
            <w:r w:rsidR="00CA7806" w:rsidRPr="00B32CDA">
              <w:rPr>
                <w:szCs w:val="22"/>
              </w:rPr>
              <w:t xml:space="preserve">MMC Bucket </w:t>
            </w:r>
            <w:r w:rsidRPr="00B32CDA">
              <w:rPr>
                <w:szCs w:val="22"/>
              </w:rPr>
              <w:t>1, 2, 3 or 4)</w:t>
            </w:r>
          </w:p>
        </w:tc>
        <w:tc>
          <w:tcPr>
            <w:tcW w:w="4655" w:type="dxa"/>
            <w:shd w:val="clear" w:color="auto" w:fill="auto"/>
            <w:vAlign w:val="center"/>
          </w:tcPr>
          <w:p w14:paraId="0EB96AEA" w14:textId="77777777" w:rsidR="002D10BD" w:rsidRDefault="002D10BD">
            <w:pPr>
              <w:pStyle w:val="BodyTextIndent2"/>
              <w:ind w:left="0"/>
              <w:jc w:val="center"/>
              <w:rPr>
                <w:szCs w:val="22"/>
              </w:rPr>
            </w:pPr>
          </w:p>
        </w:tc>
      </w:tr>
      <w:tr w:rsidR="002D10BD" w:rsidRPr="0018503B" w14:paraId="54EE3CCC"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19AD28A3" w14:textId="77777777" w:rsidR="002D10BD" w:rsidRPr="00B32CDA" w:rsidRDefault="002D10BD">
            <w:pPr>
              <w:pStyle w:val="BodyTextIndent2"/>
              <w:ind w:left="0"/>
              <w:rPr>
                <w:szCs w:val="22"/>
              </w:rPr>
            </w:pPr>
            <w:r w:rsidRPr="00B32CDA">
              <w:rPr>
                <w:szCs w:val="22"/>
              </w:rPr>
              <w:t>Path 26 (North or South)</w:t>
            </w:r>
          </w:p>
        </w:tc>
        <w:tc>
          <w:tcPr>
            <w:tcW w:w="4655" w:type="dxa"/>
            <w:shd w:val="clear" w:color="auto" w:fill="auto"/>
            <w:vAlign w:val="center"/>
          </w:tcPr>
          <w:p w14:paraId="22FCBD13" w14:textId="77777777" w:rsidR="002D10BD" w:rsidRDefault="002D10BD">
            <w:pPr>
              <w:pStyle w:val="BodyTextIndent2"/>
              <w:ind w:left="0"/>
              <w:jc w:val="center"/>
              <w:rPr>
                <w:szCs w:val="22"/>
              </w:rPr>
            </w:pPr>
          </w:p>
        </w:tc>
      </w:tr>
      <w:tr w:rsidR="002D10BD" w:rsidRPr="0018503B" w14:paraId="69FE1291"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529F2F1B" w14:textId="77777777" w:rsidR="002D10BD" w:rsidRPr="00B32CDA" w:rsidRDefault="002D10BD">
            <w:pPr>
              <w:pStyle w:val="BodyTextIndent2"/>
              <w:ind w:left="0"/>
              <w:rPr>
                <w:szCs w:val="22"/>
              </w:rPr>
            </w:pPr>
            <w:r w:rsidRPr="00B32CDA">
              <w:rPr>
                <w:szCs w:val="22"/>
              </w:rPr>
              <w:t xml:space="preserve">Local Capacity Area (if any, as </w:t>
            </w:r>
            <w:r w:rsidR="007044E5" w:rsidRPr="00B32CDA">
              <w:rPr>
                <w:szCs w:val="22"/>
              </w:rPr>
              <w:t xml:space="preserve">of </w:t>
            </w:r>
            <w:r w:rsidRPr="00B32CDA">
              <w:rPr>
                <w:szCs w:val="22"/>
              </w:rPr>
              <w:t xml:space="preserve">Confirmation </w:t>
            </w:r>
            <w:r w:rsidR="00780368" w:rsidRPr="00B32CDA">
              <w:rPr>
                <w:szCs w:val="22"/>
              </w:rPr>
              <w:t>Execution</w:t>
            </w:r>
            <w:r w:rsidRPr="00B32CDA">
              <w:rPr>
                <w:szCs w:val="22"/>
              </w:rPr>
              <w:t xml:space="preserve"> Date)</w:t>
            </w:r>
          </w:p>
        </w:tc>
        <w:tc>
          <w:tcPr>
            <w:tcW w:w="4655" w:type="dxa"/>
            <w:shd w:val="clear" w:color="auto" w:fill="auto"/>
            <w:vAlign w:val="center"/>
          </w:tcPr>
          <w:p w14:paraId="3FDF0636" w14:textId="77777777" w:rsidR="002D10BD" w:rsidRDefault="002D10BD">
            <w:pPr>
              <w:pStyle w:val="BodyTextIndent2"/>
              <w:ind w:left="0"/>
              <w:jc w:val="center"/>
              <w:rPr>
                <w:szCs w:val="22"/>
              </w:rPr>
            </w:pPr>
          </w:p>
        </w:tc>
      </w:tr>
      <w:tr w:rsidR="002D10BD" w:rsidRPr="0018503B" w14:paraId="22E05E03" w14:textId="77777777" w:rsidTr="00D668F6">
        <w:trPr>
          <w:trHeight w:val="1296"/>
          <w:jc w:val="center"/>
        </w:trPr>
        <w:tc>
          <w:tcPr>
            <w:tcW w:w="3395" w:type="dxa"/>
            <w:shd w:val="clear" w:color="auto" w:fill="auto"/>
            <w:tcMar>
              <w:top w:w="29" w:type="dxa"/>
              <w:left w:w="115" w:type="dxa"/>
              <w:bottom w:w="29" w:type="dxa"/>
              <w:right w:w="115" w:type="dxa"/>
            </w:tcMar>
            <w:vAlign w:val="center"/>
          </w:tcPr>
          <w:p w14:paraId="531B336B" w14:textId="77777777" w:rsidR="002D10BD" w:rsidRPr="00B32CDA" w:rsidRDefault="002D10BD" w:rsidP="002851AB">
            <w:pPr>
              <w:pStyle w:val="BodyTextIndent2"/>
              <w:ind w:left="0"/>
              <w:rPr>
                <w:szCs w:val="22"/>
              </w:rPr>
            </w:pPr>
            <w:r w:rsidRPr="00B32CDA">
              <w:rPr>
                <w:szCs w:val="22"/>
              </w:rPr>
              <w:t>Unit Contract Quantity (MW)</w:t>
            </w:r>
            <w:r w:rsidR="002851AB" w:rsidRPr="00B32CDA">
              <w:rPr>
                <w:szCs w:val="22"/>
              </w:rPr>
              <w:t xml:space="preserve"> for Capacity Attributes (excluding Flexible RA Attributes)</w:t>
            </w:r>
          </w:p>
        </w:tc>
        <w:tc>
          <w:tcPr>
            <w:tcW w:w="4655" w:type="dxa"/>
            <w:shd w:val="clear" w:color="auto" w:fill="auto"/>
            <w:vAlign w:val="center"/>
          </w:tcPr>
          <w:p w14:paraId="55907B8B" w14:textId="77777777" w:rsidR="002D10BD" w:rsidRDefault="002D10BD" w:rsidP="00AF29CC">
            <w:pPr>
              <w:pStyle w:val="BodyTextIndent2"/>
              <w:ind w:left="0"/>
              <w:jc w:val="center"/>
              <w:rPr>
                <w:szCs w:val="22"/>
              </w:rPr>
            </w:pPr>
          </w:p>
        </w:tc>
      </w:tr>
      <w:tr w:rsidR="002D10BD" w:rsidRPr="0018503B" w14:paraId="610B101A" w14:textId="77777777" w:rsidTr="00D668F6">
        <w:trPr>
          <w:trHeight w:val="864"/>
          <w:jc w:val="center"/>
        </w:trPr>
        <w:tc>
          <w:tcPr>
            <w:tcW w:w="3395" w:type="dxa"/>
            <w:shd w:val="clear" w:color="auto" w:fill="auto"/>
            <w:tcMar>
              <w:top w:w="29" w:type="dxa"/>
              <w:left w:w="115" w:type="dxa"/>
              <w:bottom w:w="29" w:type="dxa"/>
              <w:right w:w="115" w:type="dxa"/>
            </w:tcMar>
            <w:vAlign w:val="center"/>
          </w:tcPr>
          <w:p w14:paraId="14835CC1" w14:textId="77777777" w:rsidR="002D10BD" w:rsidRPr="0018503B" w:rsidRDefault="002D10BD" w:rsidP="00975931">
            <w:pPr>
              <w:pStyle w:val="BodyTextIndent2"/>
              <w:ind w:left="0"/>
              <w:rPr>
                <w:szCs w:val="22"/>
              </w:rPr>
            </w:pPr>
            <w:r>
              <w:rPr>
                <w:szCs w:val="22"/>
              </w:rPr>
              <w:t>Unit Contract Quantity (MW)</w:t>
            </w:r>
            <w:r w:rsidR="00975931">
              <w:rPr>
                <w:szCs w:val="22"/>
              </w:rPr>
              <w:t xml:space="preserve"> for Flexible RA Attributes</w:t>
            </w:r>
          </w:p>
        </w:tc>
        <w:tc>
          <w:tcPr>
            <w:tcW w:w="4655" w:type="dxa"/>
            <w:shd w:val="clear" w:color="auto" w:fill="auto"/>
            <w:vAlign w:val="center"/>
          </w:tcPr>
          <w:p w14:paraId="0E8A0C6B" w14:textId="77777777" w:rsidR="002D10BD" w:rsidRPr="002317F6" w:rsidRDefault="002D10BD">
            <w:pPr>
              <w:pStyle w:val="BodyTextIndent2"/>
              <w:ind w:left="0"/>
              <w:jc w:val="center"/>
              <w:rPr>
                <w:szCs w:val="22"/>
              </w:rPr>
            </w:pPr>
          </w:p>
        </w:tc>
      </w:tr>
      <w:tr w:rsidR="002D10BD" w:rsidRPr="0018503B" w14:paraId="38FAC709" w14:textId="77777777" w:rsidTr="00D668F6">
        <w:trPr>
          <w:trHeight w:val="1296"/>
          <w:jc w:val="center"/>
        </w:trPr>
        <w:tc>
          <w:tcPr>
            <w:tcW w:w="3395" w:type="dxa"/>
            <w:shd w:val="clear" w:color="auto" w:fill="auto"/>
            <w:tcMar>
              <w:top w:w="29" w:type="dxa"/>
              <w:left w:w="115" w:type="dxa"/>
              <w:bottom w:w="29" w:type="dxa"/>
              <w:right w:w="115" w:type="dxa"/>
            </w:tcMar>
            <w:vAlign w:val="center"/>
          </w:tcPr>
          <w:p w14:paraId="0075AE3C" w14:textId="77777777" w:rsidR="002D10BD" w:rsidRDefault="002D10BD">
            <w:pPr>
              <w:pStyle w:val="BodyTextIndent2"/>
              <w:ind w:left="0"/>
              <w:rPr>
                <w:szCs w:val="22"/>
              </w:rPr>
            </w:pPr>
            <w:r w:rsidRPr="0018503B">
              <w:rPr>
                <w:szCs w:val="22"/>
              </w:rPr>
              <w:t>Deliverability restrictions, if any, as described in most recent CAISO deliverability assessment</w:t>
            </w:r>
          </w:p>
        </w:tc>
        <w:tc>
          <w:tcPr>
            <w:tcW w:w="4655" w:type="dxa"/>
            <w:shd w:val="clear" w:color="auto" w:fill="auto"/>
            <w:vAlign w:val="center"/>
          </w:tcPr>
          <w:p w14:paraId="3DA9DFC8" w14:textId="77777777" w:rsidR="002D10BD" w:rsidRPr="002317F6" w:rsidRDefault="002D10BD">
            <w:pPr>
              <w:pStyle w:val="BodyTextIndent2"/>
              <w:ind w:left="0"/>
              <w:jc w:val="center"/>
              <w:rPr>
                <w:szCs w:val="22"/>
              </w:rPr>
            </w:pPr>
          </w:p>
        </w:tc>
      </w:tr>
      <w:tr w:rsidR="002D10BD" w:rsidRPr="0018503B" w14:paraId="41187138" w14:textId="77777777" w:rsidTr="00D668F6">
        <w:trPr>
          <w:trHeight w:val="432"/>
          <w:jc w:val="center"/>
        </w:trPr>
        <w:tc>
          <w:tcPr>
            <w:tcW w:w="3395" w:type="dxa"/>
            <w:shd w:val="clear" w:color="auto" w:fill="auto"/>
            <w:tcMar>
              <w:top w:w="29" w:type="dxa"/>
              <w:left w:w="115" w:type="dxa"/>
              <w:bottom w:w="29" w:type="dxa"/>
              <w:right w:w="115" w:type="dxa"/>
            </w:tcMar>
            <w:vAlign w:val="center"/>
          </w:tcPr>
          <w:p w14:paraId="07B27F3C" w14:textId="77777777" w:rsidR="002D10BD" w:rsidRDefault="002D10BD">
            <w:pPr>
              <w:pStyle w:val="BodyTextIndent2"/>
              <w:ind w:left="0"/>
              <w:rPr>
                <w:szCs w:val="22"/>
              </w:rPr>
            </w:pPr>
            <w:r w:rsidRPr="0018503B">
              <w:rPr>
                <w:szCs w:val="22"/>
              </w:rPr>
              <w:t>Run Hour Restrictions</w:t>
            </w:r>
          </w:p>
        </w:tc>
        <w:tc>
          <w:tcPr>
            <w:tcW w:w="4655" w:type="dxa"/>
            <w:shd w:val="clear" w:color="auto" w:fill="auto"/>
            <w:vAlign w:val="center"/>
          </w:tcPr>
          <w:p w14:paraId="65C7E7E7" w14:textId="77777777" w:rsidR="002D10BD" w:rsidRPr="002317F6" w:rsidRDefault="002D10BD">
            <w:pPr>
              <w:pStyle w:val="BodyTextIndent2"/>
              <w:ind w:left="0"/>
              <w:jc w:val="center"/>
              <w:rPr>
                <w:szCs w:val="22"/>
              </w:rPr>
            </w:pPr>
          </w:p>
        </w:tc>
      </w:tr>
    </w:tbl>
    <w:p w14:paraId="61BC4530" w14:textId="77777777" w:rsidR="00A37F41" w:rsidRDefault="00A37F41" w:rsidP="00023B6B">
      <w:pPr>
        <w:rPr>
          <w:szCs w:val="22"/>
        </w:rPr>
      </w:pPr>
      <w:bookmarkStart w:id="19" w:name="_DV_M68"/>
      <w:bookmarkStart w:id="20" w:name="_DV_M69"/>
      <w:bookmarkStart w:id="21" w:name="_DV_M73"/>
      <w:bookmarkStart w:id="22" w:name="_DV_M75"/>
      <w:bookmarkStart w:id="23" w:name="_DV_M76"/>
      <w:bookmarkStart w:id="24" w:name="_DV_M77"/>
      <w:bookmarkStart w:id="25" w:name="_DV_M78"/>
      <w:bookmarkStart w:id="26" w:name="_DV_M79"/>
      <w:bookmarkStart w:id="27" w:name="_DV_M80"/>
      <w:bookmarkEnd w:id="19"/>
      <w:bookmarkEnd w:id="20"/>
      <w:bookmarkEnd w:id="21"/>
      <w:bookmarkEnd w:id="22"/>
      <w:bookmarkEnd w:id="23"/>
      <w:bookmarkEnd w:id="24"/>
      <w:bookmarkEnd w:id="25"/>
      <w:bookmarkEnd w:id="26"/>
      <w:bookmarkEnd w:id="27"/>
    </w:p>
    <w:p w14:paraId="0EB72618" w14:textId="77777777" w:rsidR="002F05B4" w:rsidRPr="00FC74C3" w:rsidRDefault="00A37F41" w:rsidP="002F05B4">
      <w:pPr>
        <w:jc w:val="center"/>
        <w:rPr>
          <w:b/>
        </w:rPr>
      </w:pPr>
      <w:r>
        <w:br w:type="page"/>
      </w:r>
      <w:bookmarkStart w:id="28" w:name="_Hlk136423065"/>
      <w:r w:rsidR="002F05B4" w:rsidRPr="00350D16">
        <w:rPr>
          <w:b/>
          <w:szCs w:val="22"/>
        </w:rPr>
        <w:lastRenderedPageBreak/>
        <w:t xml:space="preserve">APPENDIX </w:t>
      </w:r>
      <w:r w:rsidR="002F05B4">
        <w:rPr>
          <w:b/>
          <w:szCs w:val="22"/>
        </w:rPr>
        <w:t>B</w:t>
      </w:r>
    </w:p>
    <w:p w14:paraId="233D3086" w14:textId="77777777" w:rsidR="002F05B4" w:rsidRPr="00FC74C3" w:rsidRDefault="002F05B4" w:rsidP="002F05B4">
      <w:pPr>
        <w:jc w:val="center"/>
        <w:rPr>
          <w:b/>
        </w:rPr>
      </w:pPr>
    </w:p>
    <w:p w14:paraId="7D7B5B4B" w14:textId="77777777" w:rsidR="002F05B4" w:rsidRDefault="002F05B4" w:rsidP="002F05B4">
      <w:pPr>
        <w:jc w:val="center"/>
        <w:rPr>
          <w:b/>
          <w:szCs w:val="22"/>
        </w:rPr>
      </w:pPr>
    </w:p>
    <w:p w14:paraId="006A4B8E" w14:textId="77777777" w:rsidR="002F05B4" w:rsidRDefault="002F05B4" w:rsidP="002F05B4">
      <w:pPr>
        <w:jc w:val="center"/>
        <w:rPr>
          <w:b/>
          <w:szCs w:val="22"/>
        </w:rPr>
      </w:pPr>
      <w:r>
        <w:rPr>
          <w:b/>
          <w:szCs w:val="22"/>
        </w:rPr>
        <w:t xml:space="preserve">Project must be built in accordance with the project description in Appendix A. </w:t>
      </w:r>
    </w:p>
    <w:p w14:paraId="08E12B14" w14:textId="77777777" w:rsidR="002F05B4" w:rsidRDefault="002F05B4" w:rsidP="002F05B4">
      <w:pPr>
        <w:jc w:val="center"/>
        <w:rPr>
          <w:b/>
          <w:szCs w:val="22"/>
        </w:rPr>
      </w:pPr>
    </w:p>
    <w:p w14:paraId="413E635A" w14:textId="77777777" w:rsidR="002F05B4" w:rsidRDefault="002F05B4" w:rsidP="002F05B4">
      <w:pPr>
        <w:jc w:val="center"/>
        <w:rPr>
          <w:b/>
          <w:szCs w:val="22"/>
        </w:rPr>
      </w:pPr>
    </w:p>
    <w:p w14:paraId="1C2CFBEB" w14:textId="77777777" w:rsidR="00E72A1A" w:rsidRDefault="002F05B4" w:rsidP="002F05B4">
      <w:pPr>
        <w:jc w:val="center"/>
        <w:rPr>
          <w:b/>
        </w:rPr>
      </w:pPr>
      <w:r w:rsidRPr="00A23FFA">
        <w:rPr>
          <w:b/>
        </w:rPr>
        <w:t>MILESTONE SCHEDULE</w:t>
      </w:r>
      <w:r w:rsidR="00E72A1A">
        <w:rPr>
          <w:b/>
        </w:rPr>
        <w:t xml:space="preserve"> </w:t>
      </w:r>
    </w:p>
    <w:p w14:paraId="117644CF" w14:textId="50B5FC42" w:rsidR="002F05B4" w:rsidRPr="00054C2A" w:rsidRDefault="00E72A1A" w:rsidP="002F05B4">
      <w:pPr>
        <w:jc w:val="center"/>
        <w:rPr>
          <w:bCs/>
          <w:i/>
          <w:iCs/>
        </w:rPr>
      </w:pPr>
      <w:r w:rsidRPr="00054C2A">
        <w:rPr>
          <w:bCs/>
          <w:i/>
          <w:iCs/>
        </w:rPr>
        <w:t>[SDG&amp;E NOTE: THE BELOW SCHEDULE IS ILLUSTRATIVE AND SHOULD BE EXPANDED BASED ON THE SPECIFIC PROJECT STATUS]</w:t>
      </w:r>
    </w:p>
    <w:p w14:paraId="013A718D" w14:textId="77777777" w:rsidR="002F05B4" w:rsidRPr="00A23FFA" w:rsidRDefault="002F05B4" w:rsidP="002F05B4">
      <w:pPr>
        <w:jc w:val="center"/>
        <w:rPr>
          <w:b/>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340"/>
        <w:gridCol w:w="2250"/>
      </w:tblGrid>
      <w:tr w:rsidR="00E72A1A" w14:paraId="062FEBA0" w14:textId="493241B9" w:rsidTr="00054C2A">
        <w:tc>
          <w:tcPr>
            <w:tcW w:w="4860" w:type="dxa"/>
            <w:shd w:val="clear" w:color="auto" w:fill="auto"/>
          </w:tcPr>
          <w:p w14:paraId="3A22D21D" w14:textId="31E22CD9" w:rsidR="00E72A1A" w:rsidRPr="00B83B09" w:rsidRDefault="00E72A1A" w:rsidP="00756AD3">
            <w:pPr>
              <w:jc w:val="center"/>
              <w:rPr>
                <w:b/>
              </w:rPr>
            </w:pPr>
            <w:r w:rsidRPr="00B83B09">
              <w:rPr>
                <w:b/>
              </w:rPr>
              <w:t>Milestone</w:t>
            </w:r>
            <w:r>
              <w:rPr>
                <w:b/>
              </w:rPr>
              <w:t xml:space="preserve"> Description</w:t>
            </w:r>
          </w:p>
        </w:tc>
        <w:tc>
          <w:tcPr>
            <w:tcW w:w="2340" w:type="dxa"/>
            <w:shd w:val="clear" w:color="auto" w:fill="auto"/>
          </w:tcPr>
          <w:p w14:paraId="64E37C99" w14:textId="2FCD522C" w:rsidR="00E72A1A" w:rsidRPr="00B83B09" w:rsidRDefault="00E72A1A" w:rsidP="00756AD3">
            <w:pPr>
              <w:jc w:val="center"/>
              <w:rPr>
                <w:b/>
              </w:rPr>
            </w:pPr>
            <w:r w:rsidRPr="00B83B09">
              <w:rPr>
                <w:b/>
              </w:rPr>
              <w:t>Milestone Date</w:t>
            </w:r>
          </w:p>
        </w:tc>
        <w:tc>
          <w:tcPr>
            <w:tcW w:w="2250" w:type="dxa"/>
          </w:tcPr>
          <w:p w14:paraId="42C9B5D1" w14:textId="77777777" w:rsidR="00E72A1A" w:rsidRDefault="00E72A1A" w:rsidP="00756AD3">
            <w:pPr>
              <w:jc w:val="center"/>
              <w:rPr>
                <w:b/>
              </w:rPr>
            </w:pPr>
            <w:r>
              <w:rPr>
                <w:b/>
              </w:rPr>
              <w:t xml:space="preserve">Critical Milestone </w:t>
            </w:r>
          </w:p>
          <w:p w14:paraId="281029D4" w14:textId="13A88381" w:rsidR="00E72A1A" w:rsidRPr="00B83B09" w:rsidRDefault="00E72A1A" w:rsidP="00756AD3">
            <w:pPr>
              <w:jc w:val="center"/>
              <w:rPr>
                <w:b/>
              </w:rPr>
            </w:pPr>
            <w:r>
              <w:rPr>
                <w:b/>
              </w:rPr>
              <w:t>(Y / N)</w:t>
            </w:r>
          </w:p>
        </w:tc>
      </w:tr>
      <w:tr w:rsidR="00E72A1A" w14:paraId="4D95EE34" w14:textId="0F2178C5" w:rsidTr="00054C2A">
        <w:trPr>
          <w:trHeight w:val="395"/>
        </w:trPr>
        <w:tc>
          <w:tcPr>
            <w:tcW w:w="4860" w:type="dxa"/>
            <w:shd w:val="clear" w:color="auto" w:fill="auto"/>
          </w:tcPr>
          <w:p w14:paraId="776F1E22" w14:textId="77777777" w:rsidR="00E72A1A" w:rsidRDefault="00E72A1A" w:rsidP="00756AD3">
            <w:r>
              <w:t>File application(s) for Required Permit(s)</w:t>
            </w:r>
          </w:p>
        </w:tc>
        <w:tc>
          <w:tcPr>
            <w:tcW w:w="2340" w:type="dxa"/>
            <w:shd w:val="clear" w:color="auto" w:fill="auto"/>
          </w:tcPr>
          <w:p w14:paraId="7CE3E35A" w14:textId="1F3AC568" w:rsidR="00E72A1A" w:rsidRPr="00B83B09" w:rsidRDefault="00E72A1A" w:rsidP="00054C2A">
            <w:pPr>
              <w:jc w:val="center"/>
              <w:rPr>
                <w:u w:val="single"/>
              </w:rPr>
            </w:pPr>
          </w:p>
        </w:tc>
        <w:tc>
          <w:tcPr>
            <w:tcW w:w="2250" w:type="dxa"/>
          </w:tcPr>
          <w:p w14:paraId="1222CD60" w14:textId="0FF4DA85" w:rsidR="00E72A1A" w:rsidRPr="00B83B09" w:rsidRDefault="00E72A1A" w:rsidP="002F05B4">
            <w:pPr>
              <w:jc w:val="center"/>
              <w:rPr>
                <w:u w:val="single"/>
              </w:rPr>
            </w:pPr>
            <w:r>
              <w:rPr>
                <w:u w:val="single"/>
              </w:rPr>
              <w:t>Y</w:t>
            </w:r>
          </w:p>
        </w:tc>
      </w:tr>
      <w:tr w:rsidR="00E72A1A" w14:paraId="42D74993" w14:textId="5C2D8B01" w:rsidTr="00054C2A">
        <w:trPr>
          <w:trHeight w:val="440"/>
        </w:trPr>
        <w:tc>
          <w:tcPr>
            <w:tcW w:w="4860" w:type="dxa"/>
            <w:shd w:val="clear" w:color="auto" w:fill="auto"/>
          </w:tcPr>
          <w:p w14:paraId="0BE01A22" w14:textId="77777777" w:rsidR="00E72A1A" w:rsidRPr="00B83B09" w:rsidRDefault="00E72A1A" w:rsidP="00756AD3">
            <w:pPr>
              <w:rPr>
                <w:u w:val="single"/>
              </w:rPr>
            </w:pPr>
            <w:r>
              <w:t>Receipt of Required Permit(s)</w:t>
            </w:r>
          </w:p>
        </w:tc>
        <w:tc>
          <w:tcPr>
            <w:tcW w:w="2340" w:type="dxa"/>
            <w:shd w:val="clear" w:color="auto" w:fill="auto"/>
          </w:tcPr>
          <w:p w14:paraId="2F574AA4" w14:textId="0B026511" w:rsidR="00E72A1A" w:rsidRPr="00B83B09" w:rsidRDefault="00E72A1A" w:rsidP="00054C2A">
            <w:pPr>
              <w:jc w:val="center"/>
              <w:rPr>
                <w:u w:val="single"/>
              </w:rPr>
            </w:pPr>
          </w:p>
        </w:tc>
        <w:tc>
          <w:tcPr>
            <w:tcW w:w="2250" w:type="dxa"/>
          </w:tcPr>
          <w:p w14:paraId="5A3A88DE" w14:textId="0327FEAD" w:rsidR="00E72A1A" w:rsidRPr="00B83B09" w:rsidRDefault="00E72A1A" w:rsidP="002F05B4">
            <w:pPr>
              <w:jc w:val="center"/>
              <w:rPr>
                <w:u w:val="single"/>
              </w:rPr>
            </w:pPr>
          </w:p>
        </w:tc>
      </w:tr>
      <w:tr w:rsidR="00E72A1A" w14:paraId="525DF0E0" w14:textId="12A18EE2" w:rsidTr="00054C2A">
        <w:trPr>
          <w:trHeight w:val="620"/>
        </w:trPr>
        <w:tc>
          <w:tcPr>
            <w:tcW w:w="4860" w:type="dxa"/>
            <w:shd w:val="clear" w:color="auto" w:fill="auto"/>
          </w:tcPr>
          <w:p w14:paraId="582E57A1" w14:textId="77777777" w:rsidR="00E72A1A" w:rsidRPr="00D02890" w:rsidRDefault="00E72A1A" w:rsidP="00756AD3">
            <w:r w:rsidRPr="00D02890">
              <w:t>Execute purchase order for the battery system</w:t>
            </w:r>
          </w:p>
        </w:tc>
        <w:tc>
          <w:tcPr>
            <w:tcW w:w="2340" w:type="dxa"/>
            <w:shd w:val="clear" w:color="auto" w:fill="auto"/>
          </w:tcPr>
          <w:p w14:paraId="04E4A36B" w14:textId="769052F1" w:rsidR="00E72A1A" w:rsidRPr="00B83B09" w:rsidRDefault="00E72A1A" w:rsidP="00054C2A">
            <w:pPr>
              <w:jc w:val="center"/>
              <w:rPr>
                <w:u w:val="single"/>
              </w:rPr>
            </w:pPr>
          </w:p>
        </w:tc>
        <w:tc>
          <w:tcPr>
            <w:tcW w:w="2250" w:type="dxa"/>
          </w:tcPr>
          <w:p w14:paraId="5AF32C99" w14:textId="77777777" w:rsidR="00E72A1A" w:rsidRPr="00B83B09" w:rsidRDefault="00E72A1A" w:rsidP="002F05B4">
            <w:pPr>
              <w:jc w:val="center"/>
              <w:rPr>
                <w:u w:val="single"/>
              </w:rPr>
            </w:pPr>
          </w:p>
        </w:tc>
      </w:tr>
      <w:tr w:rsidR="00E72A1A" w14:paraId="378BACF8" w14:textId="77777777" w:rsidTr="00E72A1A">
        <w:trPr>
          <w:trHeight w:val="620"/>
        </w:trPr>
        <w:tc>
          <w:tcPr>
            <w:tcW w:w="4860" w:type="dxa"/>
            <w:shd w:val="clear" w:color="auto" w:fill="auto"/>
          </w:tcPr>
          <w:p w14:paraId="50F29D20" w14:textId="77777777" w:rsidR="00E72A1A" w:rsidRDefault="00E72A1A" w:rsidP="00E72A1A">
            <w:r>
              <w:t xml:space="preserve">Execution of main construction contract or </w:t>
            </w:r>
          </w:p>
          <w:p w14:paraId="2DE93675" w14:textId="47EBD66D" w:rsidR="00E72A1A" w:rsidRPr="00D02890" w:rsidRDefault="00E72A1A" w:rsidP="00E72A1A">
            <w:r>
              <w:t>issuance of a notice to proceed prior to final contract execution</w:t>
            </w:r>
          </w:p>
        </w:tc>
        <w:tc>
          <w:tcPr>
            <w:tcW w:w="2340" w:type="dxa"/>
            <w:shd w:val="clear" w:color="auto" w:fill="auto"/>
          </w:tcPr>
          <w:p w14:paraId="66DAE43E" w14:textId="77777777" w:rsidR="00E72A1A" w:rsidRPr="00B83B09" w:rsidRDefault="00E72A1A" w:rsidP="002F05B4">
            <w:pPr>
              <w:jc w:val="center"/>
              <w:rPr>
                <w:u w:val="single"/>
              </w:rPr>
            </w:pPr>
          </w:p>
        </w:tc>
        <w:tc>
          <w:tcPr>
            <w:tcW w:w="2250" w:type="dxa"/>
          </w:tcPr>
          <w:p w14:paraId="76731223" w14:textId="6F89B991" w:rsidR="00E72A1A" w:rsidRPr="00B83B09" w:rsidRDefault="00E72A1A" w:rsidP="002F05B4">
            <w:pPr>
              <w:jc w:val="center"/>
              <w:rPr>
                <w:u w:val="single"/>
              </w:rPr>
            </w:pPr>
            <w:r>
              <w:rPr>
                <w:u w:val="single"/>
              </w:rPr>
              <w:t>Y</w:t>
            </w:r>
          </w:p>
        </w:tc>
      </w:tr>
      <w:tr w:rsidR="00E72A1A" w14:paraId="29A52DA6" w14:textId="3E02C1C6" w:rsidTr="00054C2A">
        <w:trPr>
          <w:trHeight w:val="917"/>
        </w:trPr>
        <w:tc>
          <w:tcPr>
            <w:tcW w:w="4860" w:type="dxa"/>
            <w:shd w:val="clear" w:color="auto" w:fill="auto"/>
          </w:tcPr>
          <w:p w14:paraId="78EE9345" w14:textId="77777777" w:rsidR="00E72A1A" w:rsidRPr="00B83B09" w:rsidRDefault="00E72A1A" w:rsidP="00756AD3">
            <w:pPr>
              <w:rPr>
                <w:u w:val="single"/>
              </w:rPr>
            </w:pPr>
            <w:r>
              <w:t>Site readiness for construction (including receipt of all zoning approvals, easements, rights of way, utility access)</w:t>
            </w:r>
          </w:p>
        </w:tc>
        <w:tc>
          <w:tcPr>
            <w:tcW w:w="2340" w:type="dxa"/>
            <w:shd w:val="clear" w:color="auto" w:fill="auto"/>
          </w:tcPr>
          <w:p w14:paraId="7394AC5C" w14:textId="16FEB650" w:rsidR="00E72A1A" w:rsidRPr="00B83B09" w:rsidRDefault="00E72A1A" w:rsidP="00054C2A">
            <w:pPr>
              <w:jc w:val="center"/>
              <w:rPr>
                <w:u w:val="single"/>
              </w:rPr>
            </w:pPr>
          </w:p>
        </w:tc>
        <w:tc>
          <w:tcPr>
            <w:tcW w:w="2250" w:type="dxa"/>
          </w:tcPr>
          <w:p w14:paraId="0AD09AC1" w14:textId="77777777" w:rsidR="00E72A1A" w:rsidRPr="00B83B09" w:rsidRDefault="00E72A1A" w:rsidP="002F05B4">
            <w:pPr>
              <w:jc w:val="center"/>
              <w:rPr>
                <w:u w:val="single"/>
              </w:rPr>
            </w:pPr>
          </w:p>
        </w:tc>
      </w:tr>
      <w:tr w:rsidR="00E72A1A" w14:paraId="768EC0BA" w14:textId="7FCD9F13" w:rsidTr="00054C2A">
        <w:trPr>
          <w:trHeight w:val="413"/>
        </w:trPr>
        <w:tc>
          <w:tcPr>
            <w:tcW w:w="4860" w:type="dxa"/>
            <w:shd w:val="clear" w:color="auto" w:fill="auto"/>
          </w:tcPr>
          <w:p w14:paraId="40D50642" w14:textId="77777777" w:rsidR="00E72A1A" w:rsidRPr="00B83B09" w:rsidRDefault="00E72A1A" w:rsidP="00756AD3">
            <w:pPr>
              <w:rPr>
                <w:u w:val="single"/>
              </w:rPr>
            </w:pPr>
            <w:r>
              <w:t>Commencement of Construction Activities</w:t>
            </w:r>
          </w:p>
        </w:tc>
        <w:tc>
          <w:tcPr>
            <w:tcW w:w="2340" w:type="dxa"/>
            <w:shd w:val="clear" w:color="auto" w:fill="auto"/>
          </w:tcPr>
          <w:p w14:paraId="475DDA5B" w14:textId="038B5F2D" w:rsidR="00E72A1A" w:rsidRPr="00B83B09" w:rsidRDefault="00E72A1A" w:rsidP="00054C2A">
            <w:pPr>
              <w:jc w:val="center"/>
              <w:rPr>
                <w:u w:val="single"/>
              </w:rPr>
            </w:pPr>
          </w:p>
        </w:tc>
        <w:tc>
          <w:tcPr>
            <w:tcW w:w="2250" w:type="dxa"/>
          </w:tcPr>
          <w:p w14:paraId="0E5C8841" w14:textId="5FA31705" w:rsidR="00E72A1A" w:rsidRPr="00B83B09" w:rsidRDefault="00E72A1A" w:rsidP="002F05B4">
            <w:pPr>
              <w:jc w:val="center"/>
              <w:rPr>
                <w:u w:val="single"/>
              </w:rPr>
            </w:pPr>
            <w:r>
              <w:rPr>
                <w:u w:val="single"/>
              </w:rPr>
              <w:t>Y</w:t>
            </w:r>
          </w:p>
        </w:tc>
      </w:tr>
      <w:tr w:rsidR="00E72A1A" w14:paraId="0895F21B" w14:textId="77777777" w:rsidTr="00E72A1A">
        <w:trPr>
          <w:trHeight w:val="413"/>
        </w:trPr>
        <w:tc>
          <w:tcPr>
            <w:tcW w:w="4860" w:type="dxa"/>
            <w:shd w:val="clear" w:color="auto" w:fill="auto"/>
          </w:tcPr>
          <w:p w14:paraId="768A91A2" w14:textId="303B4BE0" w:rsidR="00E72A1A" w:rsidRDefault="00E72A1A" w:rsidP="00756AD3">
            <w:r>
              <w:t>Battery deliveries to site (or staging warehouse in California) (at least 90% of total)</w:t>
            </w:r>
          </w:p>
        </w:tc>
        <w:tc>
          <w:tcPr>
            <w:tcW w:w="2340" w:type="dxa"/>
            <w:shd w:val="clear" w:color="auto" w:fill="auto"/>
          </w:tcPr>
          <w:p w14:paraId="3D01DDE0" w14:textId="77777777" w:rsidR="00E72A1A" w:rsidRPr="00B83B09" w:rsidRDefault="00E72A1A" w:rsidP="002F05B4">
            <w:pPr>
              <w:jc w:val="center"/>
              <w:rPr>
                <w:u w:val="single"/>
              </w:rPr>
            </w:pPr>
          </w:p>
        </w:tc>
        <w:tc>
          <w:tcPr>
            <w:tcW w:w="2250" w:type="dxa"/>
          </w:tcPr>
          <w:p w14:paraId="0BA9B51E" w14:textId="2F7BE085" w:rsidR="00E72A1A" w:rsidRDefault="00E72A1A" w:rsidP="002F05B4">
            <w:pPr>
              <w:jc w:val="center"/>
              <w:rPr>
                <w:u w:val="single"/>
              </w:rPr>
            </w:pPr>
            <w:r>
              <w:rPr>
                <w:u w:val="single"/>
              </w:rPr>
              <w:t>Y</w:t>
            </w:r>
          </w:p>
        </w:tc>
      </w:tr>
      <w:tr w:rsidR="00E72A1A" w14:paraId="201EE65A" w14:textId="0EE3CBE8" w:rsidTr="00054C2A">
        <w:trPr>
          <w:trHeight w:val="638"/>
        </w:trPr>
        <w:tc>
          <w:tcPr>
            <w:tcW w:w="4860" w:type="dxa"/>
            <w:shd w:val="clear" w:color="auto" w:fill="auto"/>
          </w:tcPr>
          <w:p w14:paraId="5D84A072" w14:textId="77777777" w:rsidR="00E72A1A" w:rsidRPr="00B83B09" w:rsidRDefault="00E72A1A" w:rsidP="00756AD3">
            <w:pPr>
              <w:rPr>
                <w:u w:val="single"/>
              </w:rPr>
            </w:pPr>
            <w:r>
              <w:t>Synchronization of the Energy Storage System to CAISO Grid</w:t>
            </w:r>
          </w:p>
        </w:tc>
        <w:tc>
          <w:tcPr>
            <w:tcW w:w="2340" w:type="dxa"/>
            <w:shd w:val="clear" w:color="auto" w:fill="auto"/>
          </w:tcPr>
          <w:p w14:paraId="440C1F70" w14:textId="63A9E7C7" w:rsidR="00E72A1A" w:rsidRPr="00B83B09" w:rsidRDefault="00E72A1A" w:rsidP="00054C2A">
            <w:pPr>
              <w:jc w:val="center"/>
              <w:rPr>
                <w:u w:val="single"/>
              </w:rPr>
            </w:pPr>
          </w:p>
        </w:tc>
        <w:tc>
          <w:tcPr>
            <w:tcW w:w="2250" w:type="dxa"/>
          </w:tcPr>
          <w:p w14:paraId="54122FCA" w14:textId="7B91C2EA" w:rsidR="00E72A1A" w:rsidRPr="00B83B09" w:rsidRDefault="00E72A1A" w:rsidP="002F05B4">
            <w:pPr>
              <w:jc w:val="center"/>
              <w:rPr>
                <w:u w:val="single"/>
              </w:rPr>
            </w:pPr>
          </w:p>
        </w:tc>
      </w:tr>
      <w:tr w:rsidR="00E72A1A" w14:paraId="40A5A178" w14:textId="58C02E2D" w:rsidTr="00054C2A">
        <w:trPr>
          <w:trHeight w:val="899"/>
        </w:trPr>
        <w:tc>
          <w:tcPr>
            <w:tcW w:w="4860" w:type="dxa"/>
            <w:shd w:val="clear" w:color="auto" w:fill="auto"/>
          </w:tcPr>
          <w:p w14:paraId="5C77DC4A" w14:textId="77777777" w:rsidR="00E72A1A" w:rsidRPr="00B83B09" w:rsidRDefault="00E72A1A" w:rsidP="00756AD3">
            <w:pPr>
              <w:rPr>
                <w:u w:val="single"/>
              </w:rPr>
            </w:pPr>
            <w:r>
              <w:t>Submittal of all operational documentation including successful acceptance testing and approved test report</w:t>
            </w:r>
          </w:p>
        </w:tc>
        <w:tc>
          <w:tcPr>
            <w:tcW w:w="2340" w:type="dxa"/>
            <w:shd w:val="clear" w:color="auto" w:fill="auto"/>
          </w:tcPr>
          <w:p w14:paraId="7D4AFBAA" w14:textId="5B503F63" w:rsidR="00E72A1A" w:rsidRPr="00B83B09" w:rsidRDefault="00E72A1A" w:rsidP="00054C2A">
            <w:pPr>
              <w:jc w:val="center"/>
              <w:rPr>
                <w:u w:val="single"/>
              </w:rPr>
            </w:pPr>
          </w:p>
        </w:tc>
        <w:tc>
          <w:tcPr>
            <w:tcW w:w="2250" w:type="dxa"/>
          </w:tcPr>
          <w:p w14:paraId="5FB84D5C" w14:textId="77777777" w:rsidR="00E72A1A" w:rsidRPr="00B83B09" w:rsidRDefault="00E72A1A" w:rsidP="002F05B4">
            <w:pPr>
              <w:jc w:val="center"/>
              <w:rPr>
                <w:u w:val="single"/>
              </w:rPr>
            </w:pPr>
          </w:p>
        </w:tc>
      </w:tr>
      <w:tr w:rsidR="00E72A1A" w14:paraId="74A2CE04" w14:textId="3C7CBA88" w:rsidTr="00054C2A">
        <w:trPr>
          <w:trHeight w:val="647"/>
        </w:trPr>
        <w:tc>
          <w:tcPr>
            <w:tcW w:w="4860" w:type="dxa"/>
            <w:shd w:val="clear" w:color="auto" w:fill="auto"/>
          </w:tcPr>
          <w:p w14:paraId="2D30440C" w14:textId="77777777" w:rsidR="00E72A1A" w:rsidRPr="00B83B09" w:rsidRDefault="00E72A1A" w:rsidP="00756AD3">
            <w:pPr>
              <w:rPr>
                <w:u w:val="single"/>
              </w:rPr>
            </w:pPr>
            <w:r>
              <w:t>Completion of system commissioning and pre-operational testing</w:t>
            </w:r>
          </w:p>
        </w:tc>
        <w:tc>
          <w:tcPr>
            <w:tcW w:w="2340" w:type="dxa"/>
            <w:shd w:val="clear" w:color="auto" w:fill="auto"/>
          </w:tcPr>
          <w:p w14:paraId="2FAF56D4" w14:textId="05E8EA46" w:rsidR="00E72A1A" w:rsidRPr="00B83B09" w:rsidRDefault="00E72A1A" w:rsidP="00054C2A">
            <w:pPr>
              <w:jc w:val="center"/>
              <w:rPr>
                <w:u w:val="single"/>
              </w:rPr>
            </w:pPr>
          </w:p>
        </w:tc>
        <w:tc>
          <w:tcPr>
            <w:tcW w:w="2250" w:type="dxa"/>
          </w:tcPr>
          <w:p w14:paraId="180CD3C4" w14:textId="77777777" w:rsidR="00E72A1A" w:rsidRPr="00B83B09" w:rsidRDefault="00E72A1A" w:rsidP="002F05B4">
            <w:pPr>
              <w:jc w:val="center"/>
              <w:rPr>
                <w:u w:val="single"/>
              </w:rPr>
            </w:pPr>
          </w:p>
        </w:tc>
      </w:tr>
      <w:tr w:rsidR="00E72A1A" w14:paraId="19619BBB" w14:textId="3F24D04F" w:rsidTr="00054C2A">
        <w:trPr>
          <w:trHeight w:val="530"/>
        </w:trPr>
        <w:tc>
          <w:tcPr>
            <w:tcW w:w="4860" w:type="dxa"/>
            <w:shd w:val="clear" w:color="auto" w:fill="auto"/>
          </w:tcPr>
          <w:p w14:paraId="24C668D7" w14:textId="77777777" w:rsidR="00E72A1A" w:rsidRDefault="00E72A1A" w:rsidP="00756AD3">
            <w:r>
              <w:t>Achievement of Initial Delivery Date</w:t>
            </w:r>
            <w:r>
              <w:tab/>
            </w:r>
          </w:p>
        </w:tc>
        <w:tc>
          <w:tcPr>
            <w:tcW w:w="2340" w:type="dxa"/>
            <w:shd w:val="clear" w:color="auto" w:fill="auto"/>
          </w:tcPr>
          <w:p w14:paraId="6AB0BD78" w14:textId="11E7E542" w:rsidR="00E72A1A" w:rsidRPr="00B83B09" w:rsidRDefault="00E72A1A" w:rsidP="00054C2A">
            <w:pPr>
              <w:jc w:val="center"/>
              <w:rPr>
                <w:u w:val="single"/>
              </w:rPr>
            </w:pPr>
          </w:p>
        </w:tc>
        <w:tc>
          <w:tcPr>
            <w:tcW w:w="2250" w:type="dxa"/>
          </w:tcPr>
          <w:p w14:paraId="025832D5" w14:textId="3E8336A9" w:rsidR="00E72A1A" w:rsidRPr="00B83B09" w:rsidRDefault="00E72A1A" w:rsidP="002F05B4">
            <w:pPr>
              <w:jc w:val="center"/>
              <w:rPr>
                <w:u w:val="single"/>
              </w:rPr>
            </w:pPr>
            <w:r>
              <w:rPr>
                <w:u w:val="single"/>
              </w:rPr>
              <w:t>Y</w:t>
            </w:r>
          </w:p>
        </w:tc>
      </w:tr>
    </w:tbl>
    <w:p w14:paraId="50A0276E" w14:textId="77777777" w:rsidR="002F05B4" w:rsidRDefault="002F05B4" w:rsidP="002F05B4">
      <w:pPr>
        <w:jc w:val="center"/>
        <w:rPr>
          <w:b/>
          <w:szCs w:val="22"/>
        </w:rPr>
      </w:pPr>
    </w:p>
    <w:p w14:paraId="2B158047" w14:textId="591A886B" w:rsidR="00A37F41" w:rsidRPr="00054C2A" w:rsidRDefault="002F05B4" w:rsidP="00A37F41">
      <w:pPr>
        <w:spacing w:before="83"/>
        <w:ind w:left="71" w:right="69"/>
        <w:jc w:val="center"/>
        <w:rPr>
          <w:b/>
        </w:rPr>
      </w:pPr>
      <w:r>
        <w:br w:type="page"/>
      </w:r>
      <w:r w:rsidR="00A37F41" w:rsidRPr="00054C2A">
        <w:rPr>
          <w:b/>
        </w:rPr>
        <w:lastRenderedPageBreak/>
        <w:t xml:space="preserve">Appendix </w:t>
      </w:r>
      <w:r w:rsidRPr="00054C2A">
        <w:rPr>
          <w:b/>
        </w:rPr>
        <w:t xml:space="preserve">C </w:t>
      </w:r>
      <w:r w:rsidR="00A37F41" w:rsidRPr="00054C2A">
        <w:rPr>
          <w:b/>
        </w:rPr>
        <w:t>[If applicable]</w:t>
      </w:r>
    </w:p>
    <w:p w14:paraId="72E6EB0C" w14:textId="77777777" w:rsidR="00A37F41" w:rsidRPr="00054C2A" w:rsidRDefault="00A37F41" w:rsidP="00A37F41">
      <w:pPr>
        <w:pStyle w:val="BodyText"/>
        <w:spacing w:before="1"/>
        <w:rPr>
          <w:b/>
        </w:rPr>
      </w:pPr>
    </w:p>
    <w:p w14:paraId="1FD42199" w14:textId="77777777" w:rsidR="00A37F41" w:rsidRPr="00054C2A" w:rsidRDefault="00A37F41" w:rsidP="00A37F41">
      <w:pPr>
        <w:ind w:left="71" w:right="71"/>
        <w:jc w:val="center"/>
        <w:rPr>
          <w:b/>
        </w:rPr>
      </w:pPr>
      <w:r w:rsidRPr="00054C2A">
        <w:rPr>
          <w:b/>
        </w:rPr>
        <w:t>Form of Letter of Credit</w:t>
      </w:r>
    </w:p>
    <w:p w14:paraId="2819B656" w14:textId="77777777" w:rsidR="00A37F41" w:rsidRPr="00054C2A" w:rsidRDefault="00A37F41" w:rsidP="00A37F41">
      <w:pPr>
        <w:pStyle w:val="BodyText"/>
        <w:spacing w:before="4"/>
        <w:rPr>
          <w:b/>
        </w:rPr>
      </w:pPr>
    </w:p>
    <w:p w14:paraId="7D74CD37" w14:textId="77777777" w:rsidR="00A37F41" w:rsidRPr="00054C2A" w:rsidRDefault="00A37F41" w:rsidP="00054C2A">
      <w:pPr>
        <w:jc w:val="center"/>
        <w:rPr>
          <w:b/>
        </w:rPr>
      </w:pPr>
      <w:r w:rsidRPr="00054C2A">
        <w:rPr>
          <w:b/>
        </w:rPr>
        <w:t>LETTER OF CREDIT FORM</w:t>
      </w:r>
    </w:p>
    <w:p w14:paraId="04F1BE3B" w14:textId="77777777" w:rsidR="00A37F41" w:rsidRPr="00054C2A" w:rsidRDefault="00A37F41" w:rsidP="00A37F41">
      <w:pPr>
        <w:pStyle w:val="BodyText"/>
        <w:spacing w:before="9"/>
        <w:rPr>
          <w:rFonts w:ascii="Times New Roman"/>
          <w:b/>
          <w:sz w:val="21"/>
        </w:rPr>
      </w:pPr>
    </w:p>
    <w:p w14:paraId="40C9D55F" w14:textId="77777777" w:rsidR="00A37F41" w:rsidRDefault="00A37F41" w:rsidP="00054C2A">
      <w:pPr>
        <w:pStyle w:val="BodyText"/>
        <w:tabs>
          <w:tab w:val="left" w:pos="4656"/>
        </w:tabs>
        <w:spacing w:before="1"/>
        <w:ind w:right="6701" w:firstLine="720"/>
      </w:pPr>
      <w:r>
        <w:t>Reference</w:t>
      </w:r>
      <w:r>
        <w:rPr>
          <w:spacing w:val="-6"/>
        </w:rPr>
        <w:t xml:space="preserve"> </w:t>
      </w:r>
      <w:r>
        <w:t>Number:</w:t>
      </w:r>
      <w:r>
        <w:rPr>
          <w:u w:val="single"/>
        </w:rPr>
        <w:t xml:space="preserve"> </w:t>
      </w:r>
      <w:r>
        <w:rPr>
          <w:u w:val="single"/>
        </w:rPr>
        <w:tab/>
      </w:r>
      <w:r>
        <w:t xml:space="preserve"> Transaction</w:t>
      </w:r>
      <w:r>
        <w:rPr>
          <w:spacing w:val="-3"/>
        </w:rPr>
        <w:t xml:space="preserve"> </w:t>
      </w:r>
      <w:r>
        <w:t>Date:</w:t>
      </w:r>
    </w:p>
    <w:p w14:paraId="1A0B6479" w14:textId="77777777" w:rsidR="00A37F41" w:rsidRDefault="00A37F41" w:rsidP="00054C2A">
      <w:pPr>
        <w:pStyle w:val="BodyText"/>
        <w:spacing w:before="11"/>
        <w:ind w:firstLine="720"/>
        <w:rPr>
          <w:sz w:val="21"/>
        </w:rPr>
      </w:pPr>
    </w:p>
    <w:p w14:paraId="421A29F5" w14:textId="77777777" w:rsidR="00A37F41" w:rsidRDefault="00A37F41" w:rsidP="00054C2A">
      <w:pPr>
        <w:pStyle w:val="BodyText"/>
        <w:ind w:firstLine="720"/>
      </w:pPr>
      <w:r>
        <w:t>BENEFICIARY:</w:t>
      </w:r>
    </w:p>
    <w:p w14:paraId="00C87818" w14:textId="77777777" w:rsidR="00A37F41" w:rsidRDefault="00A37F41" w:rsidP="00054C2A">
      <w:pPr>
        <w:pStyle w:val="BodyText"/>
        <w:ind w:firstLine="720"/>
      </w:pPr>
    </w:p>
    <w:p w14:paraId="25B3ED43" w14:textId="77777777" w:rsidR="00A37F41" w:rsidRDefault="00A37F41" w:rsidP="00054C2A">
      <w:pPr>
        <w:pStyle w:val="BodyText"/>
        <w:ind w:firstLine="720"/>
      </w:pPr>
      <w:r>
        <w:t>San Diego Gas &amp; Electric Company</w:t>
      </w:r>
    </w:p>
    <w:p w14:paraId="02A1F431" w14:textId="3A880436" w:rsidR="00A37F41" w:rsidRDefault="00A8668A" w:rsidP="00054C2A">
      <w:pPr>
        <w:pStyle w:val="BodyText"/>
        <w:spacing w:before="7"/>
        <w:ind w:firstLine="720"/>
        <w:rPr>
          <w:sz w:val="16"/>
        </w:rPr>
      </w:pPr>
      <w:r>
        <w:rPr>
          <w:noProof/>
        </w:rPr>
        <mc:AlternateContent>
          <mc:Choice Requires="wps">
            <w:drawing>
              <wp:anchor distT="0" distB="0" distL="0" distR="0" simplePos="0" relativeHeight="251656192" behindDoc="1" locked="0" layoutInCell="1" allowOverlap="1" wp14:anchorId="5C82DFD3" wp14:editId="27CE9071">
                <wp:simplePos x="0" y="0"/>
                <wp:positionH relativeFrom="page">
                  <wp:posOffset>914400</wp:posOffset>
                </wp:positionH>
                <wp:positionV relativeFrom="paragraph">
                  <wp:posOffset>151765</wp:posOffset>
                </wp:positionV>
                <wp:extent cx="1829435" cy="1270"/>
                <wp:effectExtent l="0" t="0" r="0" b="0"/>
                <wp:wrapTopAndBottom/>
                <wp:docPr id="150395694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66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A14CA" id="Freeform: Shape 4" o:spid="_x0000_s1026" style="position:absolute;margin-left:1in;margin-top:11.95pt;width:144.0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SjwIAAH8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" path="m,l2881,e" filled="f" strokeweight=".84pt">
                <v:path arrowok="t" o:connecttype="custom" o:connectlocs="0,0;1829435,0" o:connectangles="0,0"/>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23D196D8" wp14:editId="7D039D89">
                <wp:simplePos x="0" y="0"/>
                <wp:positionH relativeFrom="page">
                  <wp:posOffset>914400</wp:posOffset>
                </wp:positionH>
                <wp:positionV relativeFrom="paragraph">
                  <wp:posOffset>313055</wp:posOffset>
                </wp:positionV>
                <wp:extent cx="1829435" cy="1270"/>
                <wp:effectExtent l="0" t="0" r="0" b="0"/>
                <wp:wrapTopAndBottom/>
                <wp:docPr id="182019042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66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BD8BF" id="Freeform: Shape 3" o:spid="_x0000_s1026" style="position:absolute;margin-left:1in;margin-top:24.65pt;width:144.0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SjwIAAH8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" path="m,l2881,e" filled="f" strokeweight=".84pt">
                <v:path arrowok="t" o:connecttype="custom" o:connectlocs="0,0;1829435,0" o:connectangles="0,0"/>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3A94933E" wp14:editId="224E8E28">
                <wp:simplePos x="0" y="0"/>
                <wp:positionH relativeFrom="page">
                  <wp:posOffset>914400</wp:posOffset>
                </wp:positionH>
                <wp:positionV relativeFrom="paragraph">
                  <wp:posOffset>473075</wp:posOffset>
                </wp:positionV>
                <wp:extent cx="1829435" cy="1270"/>
                <wp:effectExtent l="0" t="0" r="0" b="0"/>
                <wp:wrapTopAndBottom/>
                <wp:docPr id="1673515585"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66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8E9A9" id="Freeform: Shape 2" o:spid="_x0000_s1026" style="position:absolute;margin-left:1in;margin-top:37.2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" path="m,l2881,e" filled="f" strokeweight=".84pt">
                <v:path arrowok="t" o:connecttype="custom" o:connectlocs="0,0;1829435,0" o:connectangles="0,0"/>
                <w10:wrap type="topAndBottom" anchorx="page"/>
              </v:shape>
            </w:pict>
          </mc:Fallback>
        </mc:AlternateContent>
      </w:r>
    </w:p>
    <w:p w14:paraId="1A21BA68" w14:textId="77777777" w:rsidR="00A37F41" w:rsidRDefault="00A37F41" w:rsidP="00054C2A">
      <w:pPr>
        <w:pStyle w:val="BodyText"/>
        <w:spacing w:before="7"/>
        <w:ind w:firstLine="720"/>
        <w:rPr>
          <w:sz w:val="14"/>
        </w:rPr>
      </w:pPr>
    </w:p>
    <w:p w14:paraId="1AF8E544" w14:textId="77777777" w:rsidR="00A37F41" w:rsidRDefault="00A37F41" w:rsidP="00054C2A">
      <w:pPr>
        <w:pStyle w:val="BodyText"/>
        <w:spacing w:before="5"/>
        <w:ind w:firstLine="720"/>
        <w:rPr>
          <w:sz w:val="14"/>
        </w:rPr>
      </w:pPr>
    </w:p>
    <w:p w14:paraId="59801A63" w14:textId="77777777" w:rsidR="00A37F41" w:rsidRDefault="00A37F41" w:rsidP="00054C2A">
      <w:pPr>
        <w:pStyle w:val="BodyText"/>
        <w:spacing w:before="9"/>
        <w:ind w:firstLine="720"/>
        <w:rPr>
          <w:sz w:val="11"/>
        </w:rPr>
      </w:pPr>
    </w:p>
    <w:p w14:paraId="22811E66" w14:textId="77777777" w:rsidR="00A37F41" w:rsidRDefault="00A37F41" w:rsidP="00054C2A">
      <w:pPr>
        <w:pStyle w:val="BodyText"/>
        <w:spacing w:before="94"/>
        <w:ind w:firstLine="720"/>
        <w:jc w:val="both"/>
      </w:pPr>
      <w:r>
        <w:t>Ladies and Gentlemen:</w:t>
      </w:r>
    </w:p>
    <w:p w14:paraId="4E77E35B" w14:textId="77777777" w:rsidR="00A37F41" w:rsidRDefault="00A37F41" w:rsidP="00054C2A">
      <w:pPr>
        <w:pStyle w:val="BodyText"/>
        <w:ind w:firstLine="720"/>
      </w:pPr>
    </w:p>
    <w:p w14:paraId="41DE5A7D" w14:textId="18159E69" w:rsidR="00A37F41" w:rsidRDefault="00A37F41" w:rsidP="00645E77">
      <w:pPr>
        <w:pStyle w:val="BodyText"/>
        <w:tabs>
          <w:tab w:val="left" w:pos="5370"/>
        </w:tabs>
        <w:ind w:firstLine="720"/>
        <w:jc w:val="both"/>
      </w:pPr>
      <w:r>
        <w:rPr>
          <w:rFonts w:ascii="Times New Roman" w:hAnsi="Times New Roman"/>
          <w:u w:val="single"/>
        </w:rPr>
        <w:t xml:space="preserve"> </w:t>
      </w:r>
      <w:r>
        <w:rPr>
          <w:rFonts w:ascii="Times New Roman" w:hAnsi="Times New Roman"/>
          <w:u w:val="single"/>
        </w:rPr>
        <w:tab/>
      </w:r>
      <w:r>
        <w:t>(the “Bank”) hereby establishes this Irrevocable Standby Letter of Credit (“Letter of Credit”) in favor of San Diego Gas &amp; Electric Company, a California corporation (the “Beneficiary”), for the</w:t>
      </w:r>
      <w:r>
        <w:rPr>
          <w:spacing w:val="-21"/>
        </w:rPr>
        <w:t xml:space="preserve"> </w:t>
      </w:r>
      <w:r>
        <w:t>account</w:t>
      </w:r>
      <w:r>
        <w:rPr>
          <w:spacing w:val="-2"/>
        </w:rPr>
        <w:t xml:space="preserve"> </w:t>
      </w:r>
      <w:r>
        <w:t>of</w:t>
      </w:r>
      <w:r>
        <w:rPr>
          <w:u w:val="single"/>
        </w:rPr>
        <w:t xml:space="preserve"> </w:t>
      </w:r>
      <w:r>
        <w:rPr>
          <w:u w:val="single"/>
        </w:rPr>
        <w:tab/>
      </w:r>
      <w:r>
        <w:t>,</w:t>
      </w:r>
      <w:r>
        <w:rPr>
          <w:spacing w:val="2"/>
        </w:rPr>
        <w:t xml:space="preserve"> </w:t>
      </w:r>
      <w:r>
        <w:t>a</w:t>
      </w:r>
      <w:r w:rsidR="00645E77">
        <w:t xml:space="preserve"> </w:t>
      </w:r>
      <w:r>
        <w:rPr>
          <w:rFonts w:ascii="Times New Roman" w:hAnsi="Times New Roman"/>
          <w:u w:val="single"/>
        </w:rPr>
        <w:t xml:space="preserve"> </w:t>
      </w:r>
      <w:r>
        <w:rPr>
          <w:rFonts w:ascii="Times New Roman" w:hAnsi="Times New Roman"/>
          <w:u w:val="single"/>
        </w:rPr>
        <w:tab/>
      </w:r>
      <w:r>
        <w:t>corporation (the “Applicant”), for the amount of XXX AND XX/100 Dollars</w:t>
      </w:r>
      <w:r>
        <w:rPr>
          <w:spacing w:val="-40"/>
        </w:rPr>
        <w:t xml:space="preserve"> </w:t>
      </w:r>
      <w:r>
        <w:rPr>
          <w:spacing w:val="2"/>
        </w:rPr>
        <w:t>($</w:t>
      </w:r>
      <w:r>
        <w:rPr>
          <w:rFonts w:ascii="Times New Roman" w:hAnsi="Times New Roman"/>
          <w:u w:val="single"/>
        </w:rPr>
        <w:t xml:space="preserve"> </w:t>
      </w:r>
      <w:r>
        <w:rPr>
          <w:rFonts w:ascii="Times New Roman" w:hAnsi="Times New Roman"/>
          <w:u w:val="single"/>
        </w:rPr>
        <w:tab/>
      </w:r>
      <w:r>
        <w:t>) (the “Available Amount”), effective immediately and expiring at 5:00 p.m., New York time, on the Expiration Date (as hereinafter</w:t>
      </w:r>
      <w:r>
        <w:rPr>
          <w:spacing w:val="-9"/>
        </w:rPr>
        <w:t xml:space="preserve"> </w:t>
      </w:r>
      <w:r>
        <w:t>defined).</w:t>
      </w:r>
    </w:p>
    <w:p w14:paraId="0A4238CB" w14:textId="77777777" w:rsidR="00A37F41" w:rsidRDefault="00A37F41" w:rsidP="00645E77">
      <w:pPr>
        <w:pStyle w:val="BodyText"/>
        <w:spacing w:before="2"/>
        <w:ind w:firstLine="720"/>
      </w:pPr>
    </w:p>
    <w:p w14:paraId="29896CE2" w14:textId="77777777" w:rsidR="00A37F41" w:rsidRDefault="00A37F41" w:rsidP="00645E77">
      <w:pPr>
        <w:pStyle w:val="BodyText"/>
        <w:spacing w:line="252" w:lineRule="exact"/>
        <w:ind w:firstLine="720"/>
      </w:pPr>
      <w:r>
        <w:t>This Letter of Credit shall be of no further force or effect upon the close of business on</w:t>
      </w:r>
    </w:p>
    <w:p w14:paraId="1822E93B" w14:textId="77777777" w:rsidR="00A37F41" w:rsidRDefault="00A37F41" w:rsidP="008A7496">
      <w:pPr>
        <w:pStyle w:val="BodyText"/>
        <w:tabs>
          <w:tab w:val="left" w:pos="2769"/>
        </w:tabs>
      </w:pPr>
      <w:r>
        <w:rPr>
          <w:u w:val="single"/>
        </w:rPr>
        <w:t xml:space="preserve"> </w:t>
      </w:r>
      <w:r>
        <w:rPr>
          <w:u w:val="single"/>
        </w:rPr>
        <w:tab/>
      </w:r>
      <w:r>
        <w:t>or, if such day is not a Business Day (as hereinafter defined), on the next preceding Business Day, unless extended in accordance with the terms of this Letter of Credit. For the purposes hereof, “Business Day” shall mean any day on which commercial banks are not authorized or required to close in New York, New</w:t>
      </w:r>
      <w:r>
        <w:rPr>
          <w:spacing w:val="-8"/>
        </w:rPr>
        <w:t xml:space="preserve"> </w:t>
      </w:r>
      <w:r>
        <w:t>York.</w:t>
      </w:r>
    </w:p>
    <w:p w14:paraId="0E5A28B8" w14:textId="77777777" w:rsidR="00A37F41" w:rsidRDefault="00A37F41" w:rsidP="00645E77">
      <w:pPr>
        <w:pStyle w:val="BodyText"/>
        <w:spacing w:before="11"/>
        <w:ind w:firstLine="720"/>
        <w:rPr>
          <w:sz w:val="21"/>
        </w:rPr>
      </w:pPr>
    </w:p>
    <w:p w14:paraId="33D8DBBC" w14:textId="77777777" w:rsidR="00A37F41" w:rsidRDefault="00A37F41" w:rsidP="00645E77">
      <w:pPr>
        <w:pStyle w:val="BodyText"/>
        <w:ind w:firstLine="720"/>
        <w:jc w:val="both"/>
      </w:pPr>
      <w:r>
        <w:t>Subject to the terms and conditions herein, funds under this Letter of Credit are available to the Beneficiary by presentation in compliance on or prior to 5:00 p.m. New York time, on or prior to the Expiration Date, of the following:</w:t>
      </w:r>
    </w:p>
    <w:p w14:paraId="21727A50" w14:textId="77777777" w:rsidR="00A37F41" w:rsidRDefault="00A37F41" w:rsidP="00645E77">
      <w:pPr>
        <w:pStyle w:val="BodyText"/>
        <w:spacing w:before="1"/>
        <w:ind w:firstLine="720"/>
      </w:pPr>
    </w:p>
    <w:p w14:paraId="3FCB1FB0" w14:textId="77777777" w:rsidR="00A37F41" w:rsidRDefault="00A37F41" w:rsidP="00645E77">
      <w:pPr>
        <w:pStyle w:val="ListParagraph"/>
        <w:widowControl w:val="0"/>
        <w:numPr>
          <w:ilvl w:val="0"/>
          <w:numId w:val="29"/>
        </w:numPr>
        <w:tabs>
          <w:tab w:val="left" w:pos="1720"/>
          <w:tab w:val="left" w:pos="1721"/>
        </w:tabs>
        <w:autoSpaceDE w:val="0"/>
        <w:autoSpaceDN w:val="0"/>
        <w:ind w:left="0" w:firstLine="720"/>
        <w:contextualSpacing w:val="0"/>
      </w:pPr>
      <w:r>
        <w:t>The original of this Letter of Credit and all amendments (or photocopy of the original for partial drawings);</w:t>
      </w:r>
      <w:r>
        <w:rPr>
          <w:spacing w:val="-3"/>
        </w:rPr>
        <w:t xml:space="preserve"> </w:t>
      </w:r>
      <w:r>
        <w:t>and</w:t>
      </w:r>
    </w:p>
    <w:p w14:paraId="6E8B677F" w14:textId="77777777" w:rsidR="00A37F41" w:rsidRDefault="00A37F41" w:rsidP="00645E77">
      <w:pPr>
        <w:pStyle w:val="BodyText"/>
        <w:ind w:firstLine="720"/>
      </w:pPr>
    </w:p>
    <w:p w14:paraId="750E54B1" w14:textId="77777777" w:rsidR="00A37F41" w:rsidRDefault="00A37F41" w:rsidP="00645E77">
      <w:pPr>
        <w:pStyle w:val="ListParagraph"/>
        <w:widowControl w:val="0"/>
        <w:numPr>
          <w:ilvl w:val="0"/>
          <w:numId w:val="29"/>
        </w:numPr>
        <w:tabs>
          <w:tab w:val="left" w:pos="1720"/>
          <w:tab w:val="left" w:pos="1721"/>
        </w:tabs>
        <w:autoSpaceDE w:val="0"/>
        <w:autoSpaceDN w:val="0"/>
        <w:ind w:left="0" w:firstLine="720"/>
        <w:contextualSpacing w:val="0"/>
      </w:pPr>
      <w:r>
        <w:t>The Drawing Certificate issued in the form of Attachment A attached hereto and which forms an integral part hereof, duly completed and purportedly bearing the signature of an authorized representative of the</w:t>
      </w:r>
      <w:r>
        <w:rPr>
          <w:spacing w:val="-1"/>
        </w:rPr>
        <w:t xml:space="preserve"> </w:t>
      </w:r>
      <w:r>
        <w:t>Beneficiary.</w:t>
      </w:r>
    </w:p>
    <w:p w14:paraId="41D3F752" w14:textId="77777777" w:rsidR="00A37F41" w:rsidRPr="002C2B5B" w:rsidRDefault="00A37F41" w:rsidP="00645E77">
      <w:pPr>
        <w:pStyle w:val="BodyText"/>
        <w:spacing w:before="1"/>
        <w:ind w:firstLine="720"/>
      </w:pPr>
    </w:p>
    <w:p w14:paraId="755ECD01" w14:textId="77777777" w:rsidR="00645E77" w:rsidRDefault="00A37F41" w:rsidP="00645E77">
      <w:pPr>
        <w:pStyle w:val="BodyText"/>
        <w:tabs>
          <w:tab w:val="left" w:pos="9393"/>
        </w:tabs>
        <w:ind w:firstLine="720"/>
        <w:rPr>
          <w:u w:val="single"/>
        </w:rPr>
      </w:pPr>
      <w:r>
        <w:t>Notwithstanding the foregoing, any drawing hereunder may be requested by transmitting the requisite documents as described above to the Bank by</w:t>
      </w:r>
      <w:r>
        <w:rPr>
          <w:spacing w:val="-15"/>
        </w:rPr>
        <w:t xml:space="preserve"> </w:t>
      </w:r>
      <w:r>
        <w:t>facsimile</w:t>
      </w:r>
      <w:r>
        <w:rPr>
          <w:spacing w:val="-1"/>
        </w:rPr>
        <w:t xml:space="preserve"> </w:t>
      </w:r>
      <w:r>
        <w:t>at</w:t>
      </w:r>
      <w:r>
        <w:rPr>
          <w:u w:val="single"/>
        </w:rPr>
        <w:t xml:space="preserve"> </w:t>
      </w:r>
      <w:r>
        <w:rPr>
          <w:u w:val="single"/>
        </w:rPr>
        <w:tab/>
      </w:r>
    </w:p>
    <w:p w14:paraId="7BC3E9B7" w14:textId="2685C838" w:rsidR="00A37F41" w:rsidRDefault="00A37F41" w:rsidP="00645E77">
      <w:pPr>
        <w:pStyle w:val="BodyText"/>
        <w:tabs>
          <w:tab w:val="left" w:pos="9393"/>
        </w:tabs>
      </w:pPr>
      <w:r>
        <w:t xml:space="preserve">or </w:t>
      </w:r>
      <w:r>
        <w:rPr>
          <w:spacing w:val="-3"/>
        </w:rPr>
        <w:t xml:space="preserve">such </w:t>
      </w:r>
      <w:r>
        <w:t>other number as specified from time to time by the Bank or by electronic signature. The facsimile or electronic signature transmittal shall be deemed delivered when received. It is understood that drawings made by facsimile transmittal or electronic signature are deemed to be the operative instrument without the need of originally signed</w:t>
      </w:r>
      <w:r>
        <w:rPr>
          <w:spacing w:val="-8"/>
        </w:rPr>
        <w:t xml:space="preserve"> </w:t>
      </w:r>
      <w:r>
        <w:t>documents.</w:t>
      </w:r>
    </w:p>
    <w:p w14:paraId="25EA0506" w14:textId="77777777" w:rsidR="00A37F41" w:rsidRDefault="00A37F41" w:rsidP="00A37F41">
      <w:pPr>
        <w:sectPr w:rsidR="00A37F41" w:rsidSect="000E6DFA">
          <w:footerReference w:type="default" r:id="rId13"/>
          <w:pgSz w:w="12240" w:h="15840"/>
          <w:pgMar w:top="1340" w:right="1260" w:bottom="1440" w:left="1440" w:header="203" w:footer="765" w:gutter="0"/>
          <w:cols w:space="720"/>
        </w:sectPr>
      </w:pPr>
    </w:p>
    <w:p w14:paraId="1DCF6E41" w14:textId="77777777" w:rsidR="00A37F41" w:rsidRDefault="00A37F41" w:rsidP="00A37F41">
      <w:pPr>
        <w:pStyle w:val="BodyText"/>
        <w:spacing w:before="86"/>
        <w:ind w:left="1000" w:right="935"/>
      </w:pPr>
      <w:r>
        <w:lastRenderedPageBreak/>
        <w:t xml:space="preserve">Partial drawing of funds shall be permitted under this Letter of Credit, and this Letter of Credit shall remain in full force and effect with respect to any continuing balance; </w:t>
      </w:r>
      <w:r>
        <w:rPr>
          <w:i/>
        </w:rPr>
        <w:t xml:space="preserve">provided that, </w:t>
      </w:r>
      <w:r>
        <w:t>the Available Amount shall be reduced by the amount of each such drawing.</w:t>
      </w:r>
    </w:p>
    <w:p w14:paraId="39C57A7F" w14:textId="77777777" w:rsidR="00A37F41" w:rsidRDefault="00A37F41" w:rsidP="00A37F41">
      <w:pPr>
        <w:pStyle w:val="BodyText"/>
        <w:spacing w:before="1"/>
      </w:pPr>
    </w:p>
    <w:p w14:paraId="67F92D88" w14:textId="77777777" w:rsidR="00A37F41" w:rsidRDefault="00A37F41" w:rsidP="00A37F41">
      <w:pPr>
        <w:pStyle w:val="BodyText"/>
        <w:ind w:left="1000"/>
      </w:pPr>
      <w:r>
        <w:t>This Letter of Credit is transferable in whole or in part.</w:t>
      </w:r>
    </w:p>
    <w:p w14:paraId="5D549A9D" w14:textId="77777777" w:rsidR="00A37F41" w:rsidRDefault="00A37F41" w:rsidP="00A37F41">
      <w:pPr>
        <w:pStyle w:val="BodyText"/>
        <w:spacing w:before="9"/>
        <w:rPr>
          <w:sz w:val="21"/>
        </w:rPr>
      </w:pPr>
    </w:p>
    <w:p w14:paraId="11BC5B92" w14:textId="77777777" w:rsidR="00A37F41" w:rsidRDefault="00A37F41" w:rsidP="00A37F41">
      <w:pPr>
        <w:pStyle w:val="BodyText"/>
        <w:ind w:left="1000"/>
      </w:pPr>
      <w:r>
        <w:t>Banking charges shall be the sole responsibility of the Applicant.</w:t>
      </w:r>
    </w:p>
    <w:p w14:paraId="02119E0D" w14:textId="77777777" w:rsidR="00A37F41" w:rsidRDefault="00A37F41" w:rsidP="00A37F41">
      <w:pPr>
        <w:pStyle w:val="BodyText"/>
        <w:spacing w:before="1"/>
      </w:pPr>
    </w:p>
    <w:p w14:paraId="78E8FA10" w14:textId="77777777" w:rsidR="00A37F41" w:rsidRDefault="00A37F41" w:rsidP="00A37F41">
      <w:pPr>
        <w:pStyle w:val="BodyText"/>
        <w:ind w:left="1000" w:right="1058"/>
      </w:pPr>
      <w: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1CCE3180" w14:textId="77777777" w:rsidR="00A37F41" w:rsidRDefault="00A37F41" w:rsidP="00A37F41">
      <w:pPr>
        <w:pStyle w:val="BodyText"/>
        <w:spacing w:before="2"/>
      </w:pPr>
    </w:p>
    <w:p w14:paraId="2D4DC575" w14:textId="77777777" w:rsidR="00A37F41" w:rsidRDefault="00A37F41" w:rsidP="00A37F41">
      <w:pPr>
        <w:pStyle w:val="BodyText"/>
        <w:ind w:left="1000" w:right="996"/>
      </w:pPr>
      <w: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B9CD7B2" w14:textId="77777777" w:rsidR="00A37F41" w:rsidRDefault="00A37F41" w:rsidP="00A37F41">
      <w:pPr>
        <w:pStyle w:val="BodyText"/>
        <w:spacing w:before="11"/>
        <w:rPr>
          <w:sz w:val="21"/>
        </w:rPr>
      </w:pPr>
    </w:p>
    <w:p w14:paraId="6B0B985C" w14:textId="77777777" w:rsidR="00A37F41" w:rsidRDefault="00A37F41" w:rsidP="00A37F41">
      <w:pPr>
        <w:pStyle w:val="BodyText"/>
        <w:ind w:left="1000" w:right="935"/>
      </w:pPr>
      <w: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36E0F350" w14:textId="77777777" w:rsidR="00A37F41" w:rsidRDefault="00A37F41" w:rsidP="00A37F41">
      <w:pPr>
        <w:pStyle w:val="BodyText"/>
        <w:spacing w:before="11"/>
        <w:rPr>
          <w:sz w:val="21"/>
        </w:rPr>
      </w:pPr>
    </w:p>
    <w:p w14:paraId="6EE3217F" w14:textId="77777777" w:rsidR="00A37F41" w:rsidRDefault="00A37F41" w:rsidP="00A37F41">
      <w:pPr>
        <w:pStyle w:val="BodyText"/>
        <w:ind w:left="1000" w:right="935"/>
      </w:pPr>
      <w:r>
        <w:t>The Bank engages with the Beneficiary that Beneficiary’s drafts drawn under and in compliance with the terms of this Letter of Credit will be duly honored if presented to the Bank on or before the Expiration Date.</w:t>
      </w:r>
    </w:p>
    <w:p w14:paraId="1A88F263" w14:textId="77777777" w:rsidR="00A37F41" w:rsidRDefault="00A37F41" w:rsidP="00A37F41">
      <w:pPr>
        <w:pStyle w:val="BodyText"/>
        <w:spacing w:before="1"/>
      </w:pPr>
    </w:p>
    <w:p w14:paraId="12C76D26" w14:textId="77777777" w:rsidR="00A37F41" w:rsidRDefault="00A37F41" w:rsidP="00A37F41">
      <w:pPr>
        <w:pStyle w:val="BodyText"/>
        <w:spacing w:line="242" w:lineRule="auto"/>
        <w:ind w:left="1000" w:right="989" w:firstLine="4"/>
        <w:jc w:val="both"/>
      </w:pPr>
      <w:r>
        <w:t>THIS LETTER OF CREDIT IS SUBJECT TO THE UNIFORM CUSTOMS AND PRACTICE FOR DOCUMENTARY CREDITS (2007 REVISION) INTERNATIONAL CHAMBER OF COMMERCE, PUBLICATION</w:t>
      </w:r>
      <w:r>
        <w:rPr>
          <w:spacing w:val="-14"/>
        </w:rPr>
        <w:t xml:space="preserve"> </w:t>
      </w:r>
      <w:r>
        <w:t>NO.</w:t>
      </w:r>
      <w:r>
        <w:rPr>
          <w:spacing w:val="-20"/>
        </w:rPr>
        <w:t xml:space="preserve"> </w:t>
      </w:r>
      <w:r>
        <w:t>600</w:t>
      </w:r>
      <w:r>
        <w:rPr>
          <w:spacing w:val="-29"/>
        </w:rPr>
        <w:t xml:space="preserve"> </w:t>
      </w:r>
      <w:r>
        <w:t>("UCP''),</w:t>
      </w:r>
      <w:r>
        <w:rPr>
          <w:spacing w:val="-23"/>
        </w:rPr>
        <w:t xml:space="preserve"> </w:t>
      </w:r>
      <w:r>
        <w:t>EXCEPT</w:t>
      </w:r>
      <w:r>
        <w:rPr>
          <w:spacing w:val="-2"/>
        </w:rPr>
        <w:t xml:space="preserve"> </w:t>
      </w:r>
      <w:r>
        <w:t>TO</w:t>
      </w:r>
      <w:r>
        <w:rPr>
          <w:spacing w:val="-1"/>
        </w:rPr>
        <w:t xml:space="preserve"> </w:t>
      </w:r>
      <w:r>
        <w:t>THE</w:t>
      </w:r>
      <w:r>
        <w:rPr>
          <w:spacing w:val="-2"/>
        </w:rPr>
        <w:t xml:space="preserve"> </w:t>
      </w:r>
      <w:r>
        <w:t>EXTENT</w:t>
      </w:r>
      <w:r>
        <w:rPr>
          <w:spacing w:val="-3"/>
        </w:rPr>
        <w:t xml:space="preserve"> </w:t>
      </w:r>
      <w:r>
        <w:t>THAT THE</w:t>
      </w:r>
      <w:r>
        <w:rPr>
          <w:spacing w:val="-4"/>
        </w:rPr>
        <w:t xml:space="preserve"> </w:t>
      </w:r>
      <w:r>
        <w:t>TERMS</w:t>
      </w:r>
      <w:r>
        <w:rPr>
          <w:spacing w:val="-1"/>
        </w:rPr>
        <w:t xml:space="preserve"> </w:t>
      </w:r>
      <w:r>
        <w:t xml:space="preserve">HEREOF ARE INCONSISTENT WITH THE PROVISIONS OF THE UCP, INCLUDING BUT </w:t>
      </w:r>
      <w:r>
        <w:rPr>
          <w:spacing w:val="-2"/>
        </w:rPr>
        <w:t xml:space="preserve">NOT </w:t>
      </w:r>
      <w:r>
        <w:t>LIMITED TO ARTICLES 14(8) AND 36 OF THE UCP, IN WHICH CASE THE TERMS OF THIS LETTER OF CREDITSHALLGOVERN.</w:t>
      </w:r>
      <w:r>
        <w:rPr>
          <w:spacing w:val="26"/>
        </w:rPr>
        <w:t xml:space="preserve"> </w:t>
      </w:r>
      <w:r>
        <w:t>MATTERSNOTCOVERED</w:t>
      </w:r>
      <w:r>
        <w:rPr>
          <w:spacing w:val="-24"/>
        </w:rPr>
        <w:t xml:space="preserve"> </w:t>
      </w:r>
      <w:r>
        <w:t>BY</w:t>
      </w:r>
      <w:r>
        <w:rPr>
          <w:spacing w:val="-35"/>
        </w:rPr>
        <w:t xml:space="preserve"> </w:t>
      </w:r>
      <w:r>
        <w:t>THE</w:t>
      </w:r>
      <w:r>
        <w:rPr>
          <w:spacing w:val="-35"/>
        </w:rPr>
        <w:t xml:space="preserve"> </w:t>
      </w:r>
      <w:r>
        <w:t>UCP</w:t>
      </w:r>
      <w:r>
        <w:rPr>
          <w:spacing w:val="-34"/>
        </w:rPr>
        <w:t xml:space="preserve"> </w:t>
      </w:r>
      <w:r>
        <w:t>SHALL</w:t>
      </w:r>
      <w:r>
        <w:rPr>
          <w:spacing w:val="-31"/>
        </w:rPr>
        <w:t xml:space="preserve"> </w:t>
      </w:r>
      <w:r>
        <w:t>BEGOVERNED</w:t>
      </w:r>
      <w:r>
        <w:rPr>
          <w:spacing w:val="-21"/>
        </w:rPr>
        <w:t xml:space="preserve"> </w:t>
      </w:r>
      <w:r>
        <w:t>AND CONSTRUED</w:t>
      </w:r>
      <w:r>
        <w:rPr>
          <w:spacing w:val="-3"/>
        </w:rPr>
        <w:t xml:space="preserve"> </w:t>
      </w:r>
      <w:r>
        <w:t>IN</w:t>
      </w:r>
      <w:r>
        <w:rPr>
          <w:spacing w:val="29"/>
        </w:rPr>
        <w:t xml:space="preserve"> </w:t>
      </w:r>
      <w:r>
        <w:t>ACCORDANCE</w:t>
      </w:r>
      <w:r>
        <w:rPr>
          <w:spacing w:val="3"/>
        </w:rPr>
        <w:t xml:space="preserve"> </w:t>
      </w:r>
      <w:r>
        <w:t>WITH</w:t>
      </w:r>
      <w:r>
        <w:rPr>
          <w:spacing w:val="-19"/>
        </w:rPr>
        <w:t xml:space="preserve"> </w:t>
      </w:r>
      <w:r>
        <w:t>THE</w:t>
      </w:r>
      <w:r>
        <w:rPr>
          <w:spacing w:val="-12"/>
        </w:rPr>
        <w:t xml:space="preserve"> </w:t>
      </w:r>
      <w:r>
        <w:t>LAWS</w:t>
      </w:r>
      <w:r>
        <w:rPr>
          <w:spacing w:val="-16"/>
        </w:rPr>
        <w:t xml:space="preserve"> </w:t>
      </w:r>
      <w:r>
        <w:t>OF</w:t>
      </w:r>
      <w:r>
        <w:rPr>
          <w:spacing w:val="-21"/>
        </w:rPr>
        <w:t xml:space="preserve"> </w:t>
      </w:r>
      <w:r>
        <w:t>THE</w:t>
      </w:r>
      <w:r>
        <w:rPr>
          <w:spacing w:val="-17"/>
        </w:rPr>
        <w:t xml:space="preserve"> </w:t>
      </w:r>
      <w:r>
        <w:t>STATE</w:t>
      </w:r>
      <w:r>
        <w:rPr>
          <w:spacing w:val="-8"/>
        </w:rPr>
        <w:t xml:space="preserve"> </w:t>
      </w:r>
      <w:r>
        <w:t>OF</w:t>
      </w:r>
      <w:r>
        <w:rPr>
          <w:spacing w:val="-21"/>
        </w:rPr>
        <w:t xml:space="preserve"> </w:t>
      </w:r>
      <w:r>
        <w:t>CALIFORNIA.</w:t>
      </w:r>
    </w:p>
    <w:p w14:paraId="07B31297" w14:textId="77777777" w:rsidR="00A37F41" w:rsidRDefault="00A37F41" w:rsidP="00A37F41">
      <w:pPr>
        <w:pStyle w:val="BodyText"/>
        <w:spacing w:before="8"/>
        <w:rPr>
          <w:sz w:val="21"/>
        </w:rPr>
      </w:pPr>
    </w:p>
    <w:p w14:paraId="7BDCDEC7" w14:textId="77777777" w:rsidR="00A37F41" w:rsidRDefault="00A37F41" w:rsidP="00A37F41">
      <w:pPr>
        <w:pStyle w:val="BodyText"/>
        <w:ind w:left="5681"/>
      </w:pPr>
      <w:r>
        <w:t>AUTHORIZED SIGNATURE for Bank</w:t>
      </w:r>
    </w:p>
    <w:p w14:paraId="635B73C6" w14:textId="77777777" w:rsidR="00A37F41" w:rsidRDefault="00A37F41" w:rsidP="00A37F41">
      <w:pPr>
        <w:pStyle w:val="BodyText"/>
        <w:rPr>
          <w:sz w:val="20"/>
        </w:rPr>
      </w:pPr>
    </w:p>
    <w:p w14:paraId="467559F5" w14:textId="0C4CD004" w:rsidR="00A37F41" w:rsidRDefault="00A8668A" w:rsidP="00A37F41">
      <w:pPr>
        <w:pStyle w:val="BodyText"/>
        <w:spacing w:before="7"/>
        <w:rPr>
          <w:sz w:val="18"/>
        </w:rPr>
      </w:pPr>
      <w:r>
        <w:rPr>
          <w:noProof/>
        </w:rPr>
        <mc:AlternateContent>
          <mc:Choice Requires="wps">
            <w:drawing>
              <wp:anchor distT="0" distB="0" distL="0" distR="0" simplePos="0" relativeHeight="251659264" behindDoc="1" locked="0" layoutInCell="1" allowOverlap="1" wp14:anchorId="70E182E5" wp14:editId="05F7BE51">
                <wp:simplePos x="0" y="0"/>
                <wp:positionH relativeFrom="page">
                  <wp:posOffset>3886835</wp:posOffset>
                </wp:positionH>
                <wp:positionV relativeFrom="paragraph">
                  <wp:posOffset>167005</wp:posOffset>
                </wp:positionV>
                <wp:extent cx="2972435" cy="1270"/>
                <wp:effectExtent l="0" t="0" r="0" b="0"/>
                <wp:wrapTopAndBottom/>
                <wp:docPr id="162052329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2435" cy="1270"/>
                        </a:xfrm>
                        <a:custGeom>
                          <a:avLst/>
                          <a:gdLst>
                            <a:gd name="T0" fmla="+- 0 6121 6121"/>
                            <a:gd name="T1" fmla="*/ T0 w 4681"/>
                            <a:gd name="T2" fmla="+- 0 10802 6121"/>
                            <a:gd name="T3" fmla="*/ T2 w 4681"/>
                          </a:gdLst>
                          <a:ahLst/>
                          <a:cxnLst>
                            <a:cxn ang="0">
                              <a:pos x="T1" y="0"/>
                            </a:cxn>
                            <a:cxn ang="0">
                              <a:pos x="T3" y="0"/>
                            </a:cxn>
                          </a:cxnLst>
                          <a:rect l="0" t="0" r="r" b="b"/>
                          <a:pathLst>
                            <a:path w="4681">
                              <a:moveTo>
                                <a:pt x="0" y="0"/>
                              </a:moveTo>
                              <a:lnTo>
                                <a:pt x="4681" y="0"/>
                              </a:lnTo>
                            </a:path>
                          </a:pathLst>
                        </a:custGeom>
                        <a:noFill/>
                        <a:ln w="1066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1E746" id="Freeform: Shape 1" o:spid="_x0000_s1026" style="position:absolute;margin-left:306.05pt;margin-top:13.15pt;width:23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" path="m,l4681,e" filled="f" strokeweight=".84pt">
                <v:path arrowok="t" o:connecttype="custom" o:connectlocs="0,0;2972435,0" o:connectangles="0,0"/>
                <w10:wrap type="topAndBottom" anchorx="page"/>
              </v:shape>
            </w:pict>
          </mc:Fallback>
        </mc:AlternateContent>
      </w:r>
    </w:p>
    <w:p w14:paraId="1F08DC7B" w14:textId="77777777" w:rsidR="00A37F41" w:rsidRDefault="00A37F41" w:rsidP="00A37F41">
      <w:pPr>
        <w:pStyle w:val="BodyText"/>
        <w:spacing w:line="228" w:lineRule="exact"/>
        <w:ind w:left="5681"/>
      </w:pPr>
      <w:r>
        <w:t>By:</w:t>
      </w:r>
    </w:p>
    <w:p w14:paraId="31FF114F" w14:textId="77777777" w:rsidR="00A37F41" w:rsidRDefault="00A37F41" w:rsidP="00A37F41">
      <w:pPr>
        <w:pStyle w:val="BodyText"/>
      </w:pPr>
    </w:p>
    <w:p w14:paraId="2147C723" w14:textId="77777777" w:rsidR="00A37F41" w:rsidRDefault="00A37F41" w:rsidP="00A37F41">
      <w:pPr>
        <w:pStyle w:val="BodyText"/>
        <w:tabs>
          <w:tab w:val="left" w:pos="10417"/>
        </w:tabs>
        <w:ind w:left="5681"/>
      </w:pPr>
      <w:r>
        <w:t>Title:</w:t>
      </w:r>
      <w:r>
        <w:rPr>
          <w:u w:val="single"/>
        </w:rPr>
        <w:t xml:space="preserve"> </w:t>
      </w:r>
      <w:r>
        <w:rPr>
          <w:u w:val="single"/>
        </w:rPr>
        <w:tab/>
      </w:r>
    </w:p>
    <w:p w14:paraId="59AF4F79" w14:textId="77777777" w:rsidR="00A37F41" w:rsidRDefault="00A37F41" w:rsidP="00A37F41">
      <w:pPr>
        <w:sectPr w:rsidR="00A37F41" w:rsidSect="000E6DFA">
          <w:pgSz w:w="12240" w:h="15840"/>
          <w:pgMar w:top="1340" w:right="440" w:bottom="960" w:left="440" w:header="203" w:footer="765" w:gutter="0"/>
          <w:cols w:space="720"/>
        </w:sectPr>
      </w:pPr>
    </w:p>
    <w:p w14:paraId="3588B2EB" w14:textId="045F43B3" w:rsidR="00A37F41" w:rsidRDefault="00A37F41" w:rsidP="00A37F41">
      <w:pPr>
        <w:pStyle w:val="BodyText"/>
        <w:spacing w:before="86"/>
        <w:ind w:left="90" w:hanging="92"/>
        <w:jc w:val="center"/>
      </w:pPr>
      <w:r>
        <w:lastRenderedPageBreak/>
        <w:t xml:space="preserve">ATTACHMENT A TO APPENDIX </w:t>
      </w:r>
      <w:r w:rsidR="002F05B4">
        <w:t xml:space="preserve">C </w:t>
      </w:r>
    </w:p>
    <w:p w14:paraId="5844B2AB" w14:textId="77777777" w:rsidR="00A37F41" w:rsidRDefault="00A37F41" w:rsidP="00A37F41">
      <w:pPr>
        <w:pStyle w:val="BodyText"/>
        <w:spacing w:before="86"/>
        <w:ind w:left="90" w:hanging="92"/>
        <w:jc w:val="center"/>
      </w:pPr>
      <w:r>
        <w:t xml:space="preserve">DRAWING CERTIFICATE TO [ISSUING BANK NAME] </w:t>
      </w:r>
    </w:p>
    <w:p w14:paraId="5E872708" w14:textId="77777777" w:rsidR="00A37F41" w:rsidRDefault="00A37F41" w:rsidP="00A37F41">
      <w:pPr>
        <w:pStyle w:val="BodyText"/>
        <w:spacing w:before="86"/>
        <w:ind w:left="90" w:hanging="92"/>
        <w:jc w:val="center"/>
      </w:pPr>
      <w:r>
        <w:t>IRREVOCABLE STANDBY LETTER OF CREDIT</w:t>
      </w:r>
    </w:p>
    <w:p w14:paraId="01F140BE" w14:textId="77777777" w:rsidR="00A37F41" w:rsidRDefault="00A37F41" w:rsidP="00A37F41">
      <w:pPr>
        <w:pStyle w:val="BodyText"/>
        <w:tabs>
          <w:tab w:val="left" w:pos="7537"/>
        </w:tabs>
        <w:spacing w:before="1"/>
        <w:ind w:left="90"/>
        <w:jc w:val="center"/>
      </w:pPr>
    </w:p>
    <w:p w14:paraId="1F4D5C8B" w14:textId="77777777" w:rsidR="00A37F41" w:rsidRDefault="00A37F41" w:rsidP="00396C18">
      <w:pPr>
        <w:pStyle w:val="BodyText"/>
        <w:tabs>
          <w:tab w:val="left" w:pos="7537"/>
        </w:tabs>
        <w:spacing w:before="1"/>
        <w:jc w:val="center"/>
        <w:rPr>
          <w:u w:val="single"/>
        </w:rPr>
      </w:pPr>
      <w:r>
        <w:t>Reference</w:t>
      </w:r>
      <w:r>
        <w:rPr>
          <w:spacing w:val="-5"/>
        </w:rPr>
        <w:t xml:space="preserve"> </w:t>
      </w:r>
      <w:r>
        <w:t>Number.</w:t>
      </w:r>
      <w:r>
        <w:rPr>
          <w:spacing w:val="-2"/>
        </w:rPr>
        <w:t xml:space="preserve"> </w:t>
      </w:r>
      <w:r>
        <w:rPr>
          <w:u w:val="single"/>
        </w:rPr>
        <w:t xml:space="preserve"> </w:t>
      </w:r>
      <w:r>
        <w:rPr>
          <w:u w:val="single"/>
        </w:rPr>
        <w:tab/>
      </w:r>
    </w:p>
    <w:p w14:paraId="75E3F7B8" w14:textId="77777777" w:rsidR="00A37F41" w:rsidRDefault="00A37F41" w:rsidP="002C620F">
      <w:pPr>
        <w:pStyle w:val="BodyText"/>
        <w:tabs>
          <w:tab w:val="left" w:pos="7537"/>
        </w:tabs>
        <w:spacing w:before="1"/>
        <w:jc w:val="center"/>
      </w:pPr>
      <w:r>
        <w:t>(Sample</w:t>
      </w:r>
      <w:r>
        <w:rPr>
          <w:spacing w:val="-2"/>
        </w:rPr>
        <w:t xml:space="preserve"> </w:t>
      </w:r>
      <w:r>
        <w:t>Text)</w:t>
      </w:r>
    </w:p>
    <w:p w14:paraId="45A339AA" w14:textId="77777777" w:rsidR="00A37F41" w:rsidRDefault="00A37F41" w:rsidP="002C620F">
      <w:pPr>
        <w:pStyle w:val="BodyText"/>
        <w:spacing w:line="251" w:lineRule="exact"/>
      </w:pPr>
    </w:p>
    <w:p w14:paraId="21E81749" w14:textId="77777777" w:rsidR="00A37F41" w:rsidRDefault="00A37F41" w:rsidP="002C620F">
      <w:pPr>
        <w:pStyle w:val="BodyText"/>
        <w:spacing w:line="251" w:lineRule="exact"/>
      </w:pPr>
      <w:r>
        <w:t>DRAWING CERTIFICATE</w:t>
      </w:r>
    </w:p>
    <w:p w14:paraId="5FD20DE8" w14:textId="77777777" w:rsidR="00A37F41" w:rsidRDefault="00A37F41" w:rsidP="002C620F">
      <w:pPr>
        <w:pStyle w:val="BodyText"/>
        <w:spacing w:before="1" w:line="252" w:lineRule="exact"/>
      </w:pPr>
      <w:r>
        <w:t>Bank</w:t>
      </w:r>
    </w:p>
    <w:p w14:paraId="186C5493" w14:textId="77777777" w:rsidR="00A37F41" w:rsidRDefault="00A37F41" w:rsidP="002C620F">
      <w:pPr>
        <w:pStyle w:val="BodyText"/>
        <w:spacing w:line="252" w:lineRule="exact"/>
      </w:pPr>
      <w:r>
        <w:t>Bank Address</w:t>
      </w:r>
    </w:p>
    <w:p w14:paraId="0EF55655" w14:textId="77777777" w:rsidR="00A37F41" w:rsidRDefault="00A37F41" w:rsidP="00227469">
      <w:pPr>
        <w:pStyle w:val="BodyText"/>
        <w:spacing w:before="5"/>
        <w:rPr>
          <w:sz w:val="31"/>
        </w:rPr>
      </w:pPr>
    </w:p>
    <w:p w14:paraId="74FDC6EE" w14:textId="3DB59166" w:rsidR="00A37F41" w:rsidRDefault="00A37F41" w:rsidP="002C620F">
      <w:pPr>
        <w:pStyle w:val="BodyText"/>
        <w:tabs>
          <w:tab w:val="left" w:pos="2440"/>
        </w:tabs>
        <w:spacing w:line="252" w:lineRule="exact"/>
      </w:pPr>
      <w:r>
        <w:t>Subject:</w:t>
      </w:r>
      <w:r w:rsidR="00386FDB">
        <w:t xml:space="preserve">  </w:t>
      </w:r>
      <w:r>
        <w:t>Irrevocable Standby Letter of</w:t>
      </w:r>
      <w:r>
        <w:rPr>
          <w:spacing w:val="2"/>
        </w:rPr>
        <w:t xml:space="preserve"> </w:t>
      </w:r>
      <w:r>
        <w:t>Credit</w:t>
      </w:r>
    </w:p>
    <w:p w14:paraId="46C58050" w14:textId="1FA2B4AE" w:rsidR="00A37F41" w:rsidRPr="003A3E55" w:rsidRDefault="00A37F41" w:rsidP="002C620F">
      <w:pPr>
        <w:pStyle w:val="BodyText"/>
        <w:tabs>
          <w:tab w:val="left" w:pos="9641"/>
        </w:tabs>
        <w:spacing w:line="252" w:lineRule="exact"/>
      </w:pPr>
      <w:r w:rsidRPr="003A3E55">
        <w:t>Reference</w:t>
      </w:r>
      <w:r w:rsidRPr="003A3E55">
        <w:rPr>
          <w:spacing w:val="-5"/>
        </w:rPr>
        <w:t xml:space="preserve"> </w:t>
      </w:r>
      <w:r w:rsidRPr="003A3E55">
        <w:t>Number:</w:t>
      </w:r>
    </w:p>
    <w:p w14:paraId="21D84D9D" w14:textId="77777777" w:rsidR="00A37F41" w:rsidRDefault="00A37F41" w:rsidP="00227469">
      <w:pPr>
        <w:pStyle w:val="BodyText"/>
        <w:spacing w:before="11"/>
        <w:rPr>
          <w:sz w:val="13"/>
        </w:rPr>
      </w:pPr>
    </w:p>
    <w:p w14:paraId="101708CE" w14:textId="326CF6B2" w:rsidR="00A37F41" w:rsidRDefault="00A37F41" w:rsidP="002C620F">
      <w:pPr>
        <w:pStyle w:val="BodyText"/>
        <w:tabs>
          <w:tab w:val="left" w:pos="5320"/>
        </w:tabs>
        <w:spacing w:before="94"/>
      </w:pPr>
      <w:r>
        <w:t>The</w:t>
      </w:r>
      <w:r>
        <w:rPr>
          <w:spacing w:val="-2"/>
        </w:rPr>
        <w:t xml:space="preserve"> </w:t>
      </w:r>
      <w:r>
        <w:t>undersigned</w:t>
      </w:r>
      <w:r>
        <w:rPr>
          <w:u w:val="single"/>
        </w:rPr>
        <w:t xml:space="preserve"> </w:t>
      </w:r>
      <w:r>
        <w:rPr>
          <w:u w:val="single"/>
        </w:rPr>
        <w:tab/>
      </w:r>
      <w:r>
        <w:t>, an authorized representative of San Diego Gas</w:t>
      </w:r>
      <w:r>
        <w:rPr>
          <w:spacing w:val="-16"/>
        </w:rPr>
        <w:t xml:space="preserve"> </w:t>
      </w:r>
      <w:r>
        <w:t>&amp; Electric</w:t>
      </w:r>
      <w:r>
        <w:rPr>
          <w:spacing w:val="-3"/>
        </w:rPr>
        <w:t xml:space="preserve"> </w:t>
      </w:r>
      <w:r>
        <w:t>Company</w:t>
      </w:r>
      <w:r>
        <w:rPr>
          <w:spacing w:val="-7"/>
        </w:rPr>
        <w:t xml:space="preserve"> </w:t>
      </w:r>
      <w:r>
        <w:t>(the</w:t>
      </w:r>
      <w:r>
        <w:rPr>
          <w:spacing w:val="-5"/>
        </w:rPr>
        <w:t xml:space="preserve"> </w:t>
      </w:r>
      <w:r>
        <w:t>“Beneficiary”),</w:t>
      </w:r>
      <w:r>
        <w:rPr>
          <w:spacing w:val="-4"/>
        </w:rPr>
        <w:t xml:space="preserve"> </w:t>
      </w:r>
      <w:r>
        <w:t>hereby</w:t>
      </w:r>
      <w:r>
        <w:rPr>
          <w:spacing w:val="-5"/>
        </w:rPr>
        <w:t xml:space="preserve"> </w:t>
      </w:r>
      <w:r>
        <w:t>certifies</w:t>
      </w:r>
      <w:r>
        <w:rPr>
          <w:spacing w:val="-4"/>
        </w:rPr>
        <w:t xml:space="preserve"> </w:t>
      </w:r>
      <w:r>
        <w:t>to</w:t>
      </w:r>
      <w:r>
        <w:rPr>
          <w:spacing w:val="-5"/>
        </w:rPr>
        <w:t xml:space="preserve"> </w:t>
      </w:r>
      <w:r>
        <w:t>[Issuing</w:t>
      </w:r>
      <w:r>
        <w:rPr>
          <w:spacing w:val="-3"/>
        </w:rPr>
        <w:t xml:space="preserve"> </w:t>
      </w:r>
      <w:r>
        <w:t>Bank</w:t>
      </w:r>
      <w:r>
        <w:rPr>
          <w:spacing w:val="-2"/>
        </w:rPr>
        <w:t xml:space="preserve"> </w:t>
      </w:r>
      <w:r>
        <w:t>Name]</w:t>
      </w:r>
      <w:r>
        <w:rPr>
          <w:spacing w:val="-4"/>
        </w:rPr>
        <w:t xml:space="preserve"> </w:t>
      </w:r>
      <w:r>
        <w:t>(the</w:t>
      </w:r>
      <w:r>
        <w:rPr>
          <w:spacing w:val="-5"/>
        </w:rPr>
        <w:t xml:space="preserve"> </w:t>
      </w:r>
      <w:r>
        <w:t>“Bank”),</w:t>
      </w:r>
      <w:r>
        <w:rPr>
          <w:spacing w:val="-1"/>
        </w:rPr>
        <w:t xml:space="preserve"> </w:t>
      </w:r>
      <w:r>
        <w:t>and</w:t>
      </w:r>
      <w:r w:rsidR="00963FF2">
        <w:t xml:space="preserve"> </w:t>
      </w:r>
      <w:r w:rsidR="00863935">
        <w:t xml:space="preserve"> </w:t>
      </w:r>
      <w:r>
        <w:rPr>
          <w:rFonts w:ascii="Times New Roman" w:hAnsi="Times New Roman"/>
          <w:u w:val="single"/>
        </w:rPr>
        <w:t xml:space="preserve"> </w:t>
      </w:r>
      <w:r>
        <w:rPr>
          <w:rFonts w:ascii="Times New Roman" w:hAnsi="Times New Roman"/>
          <w:u w:val="single"/>
        </w:rPr>
        <w:tab/>
      </w:r>
      <w:r w:rsidR="00963FF2">
        <w:rPr>
          <w:rFonts w:ascii="Times New Roman" w:hAnsi="Times New Roman"/>
          <w:u w:val="single"/>
        </w:rPr>
        <w:t xml:space="preserve"> </w:t>
      </w:r>
      <w:r>
        <w:t xml:space="preserve">(the “Applicant”), with reference to </w:t>
      </w:r>
      <w:r w:rsidR="003A3E55">
        <w:t>i</w:t>
      </w:r>
      <w:r>
        <w:t>rrevocable Standby Letter of Credit No.</w:t>
      </w:r>
      <w:r>
        <w:rPr>
          <w:u w:val="single"/>
        </w:rPr>
        <w:t xml:space="preserve"> </w:t>
      </w:r>
      <w:r>
        <w:rPr>
          <w:u w:val="single"/>
        </w:rPr>
        <w:tab/>
      </w:r>
      <w:r>
        <w:rPr>
          <w:u w:val="single"/>
        </w:rPr>
        <w:tab/>
      </w:r>
      <w:r>
        <w:t>,</w:t>
      </w:r>
      <w:r>
        <w:rPr>
          <w:spacing w:val="2"/>
        </w:rPr>
        <w:t xml:space="preserve"> </w:t>
      </w:r>
      <w:r>
        <w:t>dated</w:t>
      </w:r>
      <w:r>
        <w:rPr>
          <w:u w:val="single"/>
        </w:rPr>
        <w:t xml:space="preserve"> </w:t>
      </w:r>
      <w:r>
        <w:rPr>
          <w:u w:val="single"/>
        </w:rPr>
        <w:tab/>
      </w:r>
      <w:r>
        <w:t>, (the “Letter of Credit”), issued by the Bank in favor of the Beneficiary, as follows as of the date</w:t>
      </w:r>
      <w:r>
        <w:rPr>
          <w:spacing w:val="-13"/>
        </w:rPr>
        <w:t xml:space="preserve"> </w:t>
      </w:r>
      <w:r>
        <w:t>hereof:</w:t>
      </w:r>
    </w:p>
    <w:p w14:paraId="5EB98CF8" w14:textId="77777777" w:rsidR="00A37F41" w:rsidRDefault="00A37F41" w:rsidP="00227469">
      <w:pPr>
        <w:pStyle w:val="BodyText"/>
        <w:spacing w:before="10"/>
        <w:rPr>
          <w:sz w:val="21"/>
        </w:rPr>
      </w:pPr>
    </w:p>
    <w:p w14:paraId="0AA9E8E5" w14:textId="01F4DF3A" w:rsidR="00396C18" w:rsidRDefault="00A37F41" w:rsidP="00963FF2">
      <w:pPr>
        <w:pStyle w:val="ListParagraph"/>
        <w:widowControl w:val="0"/>
        <w:numPr>
          <w:ilvl w:val="0"/>
          <w:numId w:val="28"/>
        </w:numPr>
        <w:tabs>
          <w:tab w:val="left" w:pos="720"/>
        </w:tabs>
        <w:autoSpaceDE w:val="0"/>
        <w:autoSpaceDN w:val="0"/>
        <w:ind w:left="0" w:firstLine="720"/>
        <w:contextualSpacing w:val="0"/>
      </w:pPr>
      <w:r>
        <w:t>The Beneficiary is entitled to draw under the Letter of Credit an amount equal</w:t>
      </w:r>
      <w:r>
        <w:rPr>
          <w:spacing w:val="-10"/>
        </w:rPr>
        <w:t xml:space="preserve"> </w:t>
      </w:r>
      <w:r>
        <w:t>to</w:t>
      </w:r>
    </w:p>
    <w:p w14:paraId="3C621CC2" w14:textId="77777777" w:rsidR="00A37F41" w:rsidRDefault="00A37F41" w:rsidP="00963FF2">
      <w:pPr>
        <w:pStyle w:val="BodyText"/>
        <w:tabs>
          <w:tab w:val="left" w:pos="3880"/>
        </w:tabs>
        <w:spacing w:before="1"/>
      </w:pPr>
      <w:r>
        <w:t>$</w:t>
      </w:r>
      <w:r>
        <w:rPr>
          <w:u w:val="single"/>
        </w:rPr>
        <w:t xml:space="preserve"> </w:t>
      </w:r>
      <w:r>
        <w:rPr>
          <w:u w:val="single"/>
        </w:rPr>
        <w:tab/>
      </w:r>
      <w:r>
        <w:t>, for the following reason(s) [check applicable</w:t>
      </w:r>
      <w:r>
        <w:rPr>
          <w:spacing w:val="-7"/>
        </w:rPr>
        <w:t xml:space="preserve"> </w:t>
      </w:r>
      <w:r>
        <w:t>provision]:</w:t>
      </w:r>
    </w:p>
    <w:p w14:paraId="1AF61E16" w14:textId="77777777" w:rsidR="00A37F41" w:rsidRDefault="00A37F41" w:rsidP="00963FF2">
      <w:pPr>
        <w:pStyle w:val="BodyText"/>
        <w:spacing w:before="11"/>
        <w:ind w:firstLine="720"/>
        <w:rPr>
          <w:sz w:val="13"/>
        </w:rPr>
      </w:pPr>
    </w:p>
    <w:p w14:paraId="6EED0323" w14:textId="564FF298" w:rsidR="00A37F41" w:rsidRDefault="00A37F41" w:rsidP="00963FF2">
      <w:pPr>
        <w:pStyle w:val="BodyText"/>
        <w:tabs>
          <w:tab w:val="left" w:pos="1440"/>
        </w:tabs>
        <w:spacing w:before="120"/>
        <w:ind w:left="1440" w:hanging="720"/>
        <w:jc w:val="both"/>
      </w:pPr>
      <w:r>
        <w:t xml:space="preserve">[ </w:t>
      </w:r>
      <w:r w:rsidR="00396C18">
        <w:t xml:space="preserve"> </w:t>
      </w:r>
      <w:r>
        <w:t>]</w:t>
      </w:r>
      <w:r w:rsidR="00227469">
        <w:t xml:space="preserve"> </w:t>
      </w:r>
      <w:r>
        <w:t xml:space="preserve">A. </w:t>
      </w:r>
      <w:r w:rsidR="00963FF2">
        <w:tab/>
      </w:r>
      <w:r>
        <w:t>An Event of Default, as defined in the [INSERT] Agreement between Beneficiary and Applicant (the “Agreement”), with respect to the Applicant has occurred and is continuing or an amount is due and unpaid to Beneficiary by Applicant.</w:t>
      </w:r>
    </w:p>
    <w:p w14:paraId="74B21CF1" w14:textId="49C87F36" w:rsidR="00A37F41" w:rsidRDefault="00A37F41" w:rsidP="00963FF2">
      <w:pPr>
        <w:pStyle w:val="BodyText"/>
        <w:tabs>
          <w:tab w:val="left" w:pos="1440"/>
        </w:tabs>
        <w:spacing w:before="120"/>
        <w:ind w:left="1440" w:hanging="720"/>
      </w:pPr>
      <w:r>
        <w:t xml:space="preserve">[ </w:t>
      </w:r>
      <w:r>
        <w:rPr>
          <w:spacing w:val="60"/>
        </w:rPr>
        <w:t xml:space="preserve"> </w:t>
      </w:r>
      <w:r>
        <w:t>]</w:t>
      </w:r>
      <w:r w:rsidR="00227469">
        <w:t xml:space="preserve"> </w:t>
      </w:r>
      <w:r>
        <w:t>B.</w:t>
      </w:r>
      <w:r>
        <w:tab/>
        <w:t>The Letter of Credit will expire in fewer than sixty (60) days from the date hereof, and Applicant has not provided to Beneficiary alternate Performance Assurance (as defined in the Agreement) acceptable to</w:t>
      </w:r>
      <w:r>
        <w:rPr>
          <w:spacing w:val="-7"/>
        </w:rPr>
        <w:t xml:space="preserve"> </w:t>
      </w:r>
      <w:r>
        <w:t>Beneficiary.</w:t>
      </w:r>
    </w:p>
    <w:p w14:paraId="4474C221" w14:textId="07C6B108" w:rsidR="00A2634F" w:rsidRPr="00963FF2" w:rsidRDefault="00A2634F" w:rsidP="00963FF2">
      <w:pPr>
        <w:pStyle w:val="BodyText"/>
        <w:tabs>
          <w:tab w:val="left" w:pos="1440"/>
        </w:tabs>
        <w:spacing w:before="120"/>
        <w:ind w:left="1440" w:hanging="720"/>
      </w:pPr>
      <w:r w:rsidRPr="00963FF2">
        <w:t>[   ]</w:t>
      </w:r>
      <w:r w:rsidR="00227469">
        <w:t xml:space="preserve"> </w:t>
      </w:r>
      <w:r w:rsidRPr="00963FF2">
        <w:t>C.</w:t>
      </w:r>
      <w:r w:rsidR="005D7012">
        <w:tab/>
      </w:r>
      <w:r w:rsidRPr="00963FF2">
        <w:t xml:space="preserve">Applicant has forfeited all or part of its Pre-Construction Security as set forth and defined in the Agreement.  </w:t>
      </w:r>
      <w:bookmarkStart w:id="29" w:name="_DV_M48"/>
      <w:bookmarkEnd w:id="29"/>
    </w:p>
    <w:p w14:paraId="46D69A3D" w14:textId="49EE7995" w:rsidR="00A2634F" w:rsidRPr="00963FF2" w:rsidRDefault="00A2634F" w:rsidP="00963FF2">
      <w:pPr>
        <w:pStyle w:val="BodyText"/>
        <w:tabs>
          <w:tab w:val="left" w:pos="1440"/>
        </w:tabs>
        <w:spacing w:before="120"/>
        <w:ind w:left="1440" w:hanging="720"/>
      </w:pPr>
      <w:r w:rsidRPr="00963FF2">
        <w:t>[   ]</w:t>
      </w:r>
      <w:r w:rsidR="00227469">
        <w:t xml:space="preserve"> D</w:t>
      </w:r>
      <w:r w:rsidRPr="00963FF2">
        <w:t>.</w:t>
      </w:r>
      <w:r w:rsidRPr="00963FF2">
        <w:tab/>
        <w:t>Applicant has incurred Daily Delay Damages as set forth and defined in the Agreement.</w:t>
      </w:r>
    </w:p>
    <w:p w14:paraId="700D46FA" w14:textId="77777777" w:rsidR="00A37F41" w:rsidRDefault="00A37F41" w:rsidP="00963FF2">
      <w:pPr>
        <w:pStyle w:val="BodyText"/>
        <w:spacing w:before="1"/>
        <w:ind w:firstLine="720"/>
      </w:pPr>
    </w:p>
    <w:p w14:paraId="7B8E6444" w14:textId="633C8D85" w:rsidR="00A37F41" w:rsidRDefault="00A37F41" w:rsidP="00963FF2">
      <w:pPr>
        <w:pStyle w:val="ListParagraph"/>
        <w:widowControl w:val="0"/>
        <w:numPr>
          <w:ilvl w:val="0"/>
          <w:numId w:val="28"/>
        </w:numPr>
        <w:tabs>
          <w:tab w:val="left" w:pos="1720"/>
          <w:tab w:val="left" w:pos="1721"/>
        </w:tabs>
        <w:autoSpaceDE w:val="0"/>
        <w:autoSpaceDN w:val="0"/>
        <w:spacing w:before="1"/>
        <w:ind w:left="0" w:firstLine="720"/>
        <w:contextualSpacing w:val="0"/>
      </w:pPr>
      <w:r>
        <w:t>Based upon the foregoing, the Beneficiary hereby makes demand under the Letter of Credit for payment of U.S.</w:t>
      </w:r>
      <w:r w:rsidRPr="006E7DF3">
        <w:rPr>
          <w:spacing w:val="-6"/>
        </w:rPr>
        <w:t xml:space="preserve"> </w:t>
      </w:r>
      <w:r>
        <w:t>DOLLARS</w:t>
      </w:r>
      <w:r w:rsidRPr="006E7DF3">
        <w:rPr>
          <w:spacing w:val="-2"/>
        </w:rPr>
        <w:t xml:space="preserve"> </w:t>
      </w:r>
      <w:r>
        <w:t>AND</w:t>
      </w:r>
      <w:r w:rsidRPr="006E7DF3">
        <w:rPr>
          <w:u w:val="single"/>
        </w:rPr>
        <w:t xml:space="preserve"> </w:t>
      </w:r>
      <w:r w:rsidRPr="006E7DF3">
        <w:rPr>
          <w:u w:val="single"/>
        </w:rPr>
        <w:tab/>
      </w:r>
      <w:r w:rsidR="0068088D" w:rsidRPr="006E7DF3">
        <w:rPr>
          <w:u w:val="single"/>
        </w:rPr>
        <w:t xml:space="preserve"> </w:t>
      </w:r>
      <w:r>
        <w:t>/100ths</w:t>
      </w:r>
      <w:r w:rsidRPr="006E7DF3">
        <w:rPr>
          <w:spacing w:val="-1"/>
        </w:rPr>
        <w:t xml:space="preserve"> </w:t>
      </w:r>
      <w:r>
        <w:t>(U.S.$</w:t>
      </w:r>
      <w:r w:rsidRPr="006E7DF3">
        <w:rPr>
          <w:u w:val="single"/>
        </w:rPr>
        <w:t xml:space="preserve"> </w:t>
      </w:r>
      <w:r w:rsidRPr="006E7DF3">
        <w:rPr>
          <w:u w:val="single"/>
        </w:rPr>
        <w:tab/>
      </w:r>
      <w:r>
        <w:t>), which amount does not exceed (i) the amount set forth in paragraph 1 above, and (ii) the Available Amount under the Letter of Credit as of the date</w:t>
      </w:r>
      <w:r w:rsidRPr="006E7DF3">
        <w:rPr>
          <w:spacing w:val="-4"/>
        </w:rPr>
        <w:t xml:space="preserve"> </w:t>
      </w:r>
      <w:r>
        <w:t>hereof.</w:t>
      </w:r>
    </w:p>
    <w:p w14:paraId="20A99086" w14:textId="77777777" w:rsidR="00A37F41" w:rsidRDefault="00A37F41" w:rsidP="00963FF2">
      <w:pPr>
        <w:pStyle w:val="BodyText"/>
        <w:spacing w:before="11"/>
        <w:ind w:firstLine="720"/>
        <w:rPr>
          <w:sz w:val="21"/>
        </w:rPr>
      </w:pPr>
    </w:p>
    <w:p w14:paraId="241A160F" w14:textId="0A57C466" w:rsidR="00A37F41" w:rsidRDefault="00A37F41" w:rsidP="00396C18">
      <w:pPr>
        <w:pStyle w:val="ListParagraph"/>
        <w:widowControl w:val="0"/>
        <w:numPr>
          <w:ilvl w:val="0"/>
          <w:numId w:val="28"/>
        </w:numPr>
        <w:tabs>
          <w:tab w:val="left" w:pos="1720"/>
          <w:tab w:val="left" w:pos="1721"/>
        </w:tabs>
        <w:autoSpaceDE w:val="0"/>
        <w:autoSpaceDN w:val="0"/>
        <w:ind w:left="0" w:firstLine="720"/>
        <w:contextualSpacing w:val="0"/>
      </w:pPr>
      <w:r>
        <w:t>Funds paid pursuant to the provisions of the Letter of Credit shall be wire-transferred to the Beneficiary in accordance with the following</w:t>
      </w:r>
      <w:r>
        <w:rPr>
          <w:spacing w:val="-4"/>
        </w:rPr>
        <w:t xml:space="preserve"> </w:t>
      </w:r>
      <w:r>
        <w:t>instructions:</w:t>
      </w:r>
    </w:p>
    <w:p w14:paraId="51A7A878" w14:textId="23E9C9FA" w:rsidR="00386FDB" w:rsidRPr="00A23FFA" w:rsidRDefault="00386FDB" w:rsidP="00386FDB">
      <w:pPr>
        <w:tabs>
          <w:tab w:val="left" w:pos="720"/>
          <w:tab w:val="left" w:pos="9360"/>
        </w:tabs>
        <w:rPr>
          <w:color w:val="000000"/>
        </w:rPr>
      </w:pPr>
      <w:bookmarkStart w:id="30" w:name="_DV_M52"/>
      <w:bookmarkEnd w:id="30"/>
      <w:r w:rsidRPr="00A23FFA">
        <w:rPr>
          <w:color w:val="000000"/>
          <w:u w:val="single"/>
        </w:rPr>
        <w:tab/>
      </w:r>
      <w:r w:rsidRPr="00A23FFA">
        <w:rPr>
          <w:color w:val="000000"/>
          <w:u w:val="single"/>
        </w:rPr>
        <w:tab/>
      </w:r>
    </w:p>
    <w:p w14:paraId="27F6F436" w14:textId="7A87F79E" w:rsidR="00386FDB" w:rsidRPr="00A23FFA" w:rsidRDefault="00386FDB" w:rsidP="00386FDB">
      <w:pPr>
        <w:tabs>
          <w:tab w:val="left" w:pos="9360"/>
        </w:tabs>
        <w:rPr>
          <w:color w:val="000000"/>
        </w:rPr>
      </w:pPr>
      <w:bookmarkStart w:id="31" w:name="_DV_M53"/>
      <w:bookmarkEnd w:id="31"/>
      <w:r w:rsidRPr="00A23FFA">
        <w:rPr>
          <w:color w:val="000000"/>
          <w:u w:val="single"/>
        </w:rPr>
        <w:tab/>
      </w:r>
    </w:p>
    <w:p w14:paraId="480395AE" w14:textId="5CBA67CF" w:rsidR="00386FDB" w:rsidRPr="00A23FFA" w:rsidRDefault="00386FDB" w:rsidP="00386FDB">
      <w:pPr>
        <w:ind w:left="720" w:hanging="720"/>
        <w:rPr>
          <w:color w:val="000000"/>
        </w:rPr>
      </w:pPr>
      <w:bookmarkStart w:id="32" w:name="_DV_M54"/>
      <w:bookmarkEnd w:id="32"/>
      <w:r w:rsidRPr="00A23FFA">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F3A7F22" w14:textId="77777777" w:rsidR="00863935" w:rsidRDefault="00863935" w:rsidP="00386FDB">
      <w:pPr>
        <w:widowControl w:val="0"/>
        <w:ind w:firstLine="720"/>
        <w:rPr>
          <w:color w:val="000000"/>
        </w:rPr>
      </w:pPr>
    </w:p>
    <w:p w14:paraId="4C921ACA" w14:textId="1BC5D2F3" w:rsidR="00386FDB" w:rsidRPr="00A23FFA" w:rsidRDefault="00386FDB" w:rsidP="00386FDB">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33" w:name="_DV_M55"/>
      <w:bookmarkEnd w:id="33"/>
    </w:p>
    <w:p w14:paraId="1C1A8469" w14:textId="77777777" w:rsidR="00386FDB" w:rsidRPr="00A23FFA" w:rsidRDefault="00386FDB" w:rsidP="00386FDB">
      <w:pPr>
        <w:keepNext/>
        <w:keepLines/>
        <w:rPr>
          <w:color w:val="000000"/>
        </w:rPr>
      </w:pPr>
    </w:p>
    <w:bookmarkEnd w:id="28"/>
    <w:p w14:paraId="17CD0BD4" w14:textId="62ED441C" w:rsidR="00B80A1A" w:rsidRPr="00963FF2" w:rsidRDefault="00386FDB" w:rsidP="00227469">
      <w:pPr>
        <w:jc w:val="center"/>
      </w:pPr>
      <w:r>
        <w:rPr>
          <w:rFonts w:ascii="Times New Roman" w:hAnsi="Times New Roman" w:cs="Times New Roman"/>
          <w:b/>
          <w:szCs w:val="22"/>
        </w:rPr>
        <w:br w:type="page"/>
      </w:r>
      <w:r w:rsidR="009F39DD" w:rsidRPr="00963FF2">
        <w:rPr>
          <w:b/>
          <w:szCs w:val="22"/>
        </w:rPr>
        <w:lastRenderedPageBreak/>
        <w:t>APPENDIX B</w:t>
      </w:r>
    </w:p>
    <w:p w14:paraId="76D6DD3C" w14:textId="77777777" w:rsidR="009F39DD" w:rsidRPr="00963FF2" w:rsidRDefault="009F39DD" w:rsidP="00A37F41"/>
    <w:p w14:paraId="538D9F18" w14:textId="7DB54A6E" w:rsidR="001A2194" w:rsidRPr="00963FF2" w:rsidRDefault="001A2194" w:rsidP="001A2194">
      <w:pPr>
        <w:jc w:val="center"/>
      </w:pPr>
      <w:r w:rsidRPr="00963FF2">
        <w:rPr>
          <w:b/>
        </w:rPr>
        <w:t>FORM OF MONTHLY PROGRESS REPORT</w:t>
      </w:r>
    </w:p>
    <w:p w14:paraId="7B1D3DDF" w14:textId="77777777" w:rsidR="001A2194" w:rsidRPr="00054C2A" w:rsidRDefault="001A2194" w:rsidP="001A2194">
      <w:pPr>
        <w:jc w:val="center"/>
        <w:rPr>
          <w:rFonts w:ascii="Times New Roman" w:hAnsi="Times New Roman" w:cs="Times New Roman"/>
        </w:rPr>
      </w:pPr>
    </w:p>
    <w:p w14:paraId="2BDB9244" w14:textId="77777777" w:rsidR="001A2194" w:rsidRPr="00054C2A" w:rsidRDefault="001A2194" w:rsidP="001A2194">
      <w:pPr>
        <w:jc w:val="center"/>
        <w:rPr>
          <w:rFonts w:ascii="Times New Roman" w:hAnsi="Times New Roman" w:cs="Times New Roman"/>
        </w:rPr>
      </w:pPr>
    </w:p>
    <w:p w14:paraId="21871718" w14:textId="77777777" w:rsidR="001A2194" w:rsidRPr="00054C2A" w:rsidRDefault="001A2194" w:rsidP="001A2194">
      <w:pPr>
        <w:jc w:val="center"/>
        <w:rPr>
          <w:rFonts w:ascii="Times New Roman" w:hAnsi="Times New Roman" w:cs="Times New Roman"/>
        </w:rPr>
      </w:pPr>
    </w:p>
    <w:p w14:paraId="568DA5C5" w14:textId="77777777" w:rsidR="001A2194" w:rsidRPr="00054C2A" w:rsidRDefault="001A2194" w:rsidP="001A2194">
      <w:pPr>
        <w:jc w:val="center"/>
        <w:rPr>
          <w:rFonts w:ascii="Times New Roman" w:hAnsi="Times New Roman" w:cs="Times New Roman"/>
        </w:rPr>
      </w:pPr>
    </w:p>
    <w:p w14:paraId="131D5D4C" w14:textId="77777777" w:rsidR="001A2194" w:rsidRPr="00054C2A" w:rsidRDefault="001A2194" w:rsidP="001A2194">
      <w:pPr>
        <w:jc w:val="center"/>
        <w:rPr>
          <w:rFonts w:ascii="Times New Roman" w:hAnsi="Times New Roman" w:cs="Times New Roman"/>
        </w:rPr>
      </w:pPr>
    </w:p>
    <w:p w14:paraId="6890E135" w14:textId="77777777" w:rsidR="001A2194" w:rsidRPr="00054C2A" w:rsidRDefault="001A2194" w:rsidP="001A2194">
      <w:pPr>
        <w:jc w:val="center"/>
        <w:rPr>
          <w:rFonts w:ascii="Times New Roman" w:hAnsi="Times New Roman" w:cs="Times New Roman"/>
        </w:rPr>
      </w:pPr>
    </w:p>
    <w:p w14:paraId="191C9BBA" w14:textId="77777777" w:rsidR="001A2194" w:rsidRPr="00054C2A" w:rsidRDefault="001A2194" w:rsidP="001A2194">
      <w:pPr>
        <w:jc w:val="center"/>
        <w:rPr>
          <w:rFonts w:ascii="Times New Roman" w:hAnsi="Times New Roman" w:cs="Times New Roman"/>
        </w:rPr>
      </w:pPr>
    </w:p>
    <w:p w14:paraId="798EF081" w14:textId="77777777" w:rsidR="001A2194" w:rsidRPr="00054C2A" w:rsidRDefault="001A2194" w:rsidP="001A2194">
      <w:pPr>
        <w:jc w:val="center"/>
        <w:rPr>
          <w:rFonts w:ascii="Times New Roman" w:hAnsi="Times New Roman" w:cs="Times New Roman"/>
        </w:rPr>
      </w:pPr>
    </w:p>
    <w:p w14:paraId="7BAD7F11" w14:textId="77777777" w:rsidR="001A2194" w:rsidRPr="00054C2A" w:rsidRDefault="001A2194" w:rsidP="001A2194">
      <w:pPr>
        <w:jc w:val="center"/>
        <w:rPr>
          <w:rFonts w:ascii="Times New Roman" w:hAnsi="Times New Roman" w:cs="Times New Roman"/>
        </w:rPr>
      </w:pPr>
    </w:p>
    <w:p w14:paraId="49F0B945" w14:textId="77777777" w:rsidR="001A2194" w:rsidRPr="00054C2A" w:rsidRDefault="001A2194" w:rsidP="001A2194">
      <w:pPr>
        <w:jc w:val="center"/>
        <w:rPr>
          <w:rFonts w:ascii="Times New Roman" w:hAnsi="Times New Roman" w:cs="Times New Roman"/>
        </w:rPr>
      </w:pPr>
    </w:p>
    <w:p w14:paraId="33005CEA" w14:textId="77777777" w:rsidR="001A2194" w:rsidRPr="00054C2A" w:rsidRDefault="001A2194" w:rsidP="001A2194">
      <w:pPr>
        <w:jc w:val="center"/>
        <w:rPr>
          <w:rFonts w:ascii="Times New Roman" w:hAnsi="Times New Roman" w:cs="Times New Roman"/>
        </w:rPr>
      </w:pPr>
    </w:p>
    <w:p w14:paraId="2FF95679" w14:textId="77777777" w:rsidR="001A2194" w:rsidRPr="00054C2A" w:rsidRDefault="001A2194" w:rsidP="001A2194">
      <w:pPr>
        <w:jc w:val="center"/>
        <w:rPr>
          <w:rFonts w:ascii="Times New Roman" w:hAnsi="Times New Roman" w:cs="Times New Roman"/>
        </w:rPr>
      </w:pPr>
    </w:p>
    <w:p w14:paraId="0B773527" w14:textId="77777777" w:rsidR="001A2194" w:rsidRPr="00054C2A" w:rsidRDefault="001A2194" w:rsidP="001A2194">
      <w:pPr>
        <w:jc w:val="center"/>
        <w:rPr>
          <w:rFonts w:ascii="Times New Roman" w:hAnsi="Times New Roman" w:cs="Times New Roman"/>
        </w:rPr>
      </w:pPr>
    </w:p>
    <w:p w14:paraId="773EE0CC"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Monthly Progress Report</w:t>
      </w:r>
    </w:p>
    <w:p w14:paraId="4242E4D3"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of</w:t>
      </w:r>
    </w:p>
    <w:p w14:paraId="1B515017"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[INSERT SELLER’S NAME]</w:t>
      </w:r>
    </w:p>
    <w:p w14:paraId="197A493E" w14:textId="77777777" w:rsidR="001A2194" w:rsidRPr="00054C2A" w:rsidRDefault="001A2194" w:rsidP="001A2194">
      <w:pPr>
        <w:jc w:val="center"/>
        <w:rPr>
          <w:rFonts w:ascii="Times New Roman" w:hAnsi="Times New Roman" w:cs="Times New Roman"/>
        </w:rPr>
      </w:pPr>
    </w:p>
    <w:p w14:paraId="03587C8F" w14:textId="77777777" w:rsidR="001A2194" w:rsidRPr="00054C2A" w:rsidRDefault="001A2194" w:rsidP="001A2194">
      <w:pPr>
        <w:jc w:val="center"/>
        <w:rPr>
          <w:rFonts w:ascii="Times New Roman" w:hAnsi="Times New Roman" w:cs="Times New Roman"/>
          <w:b/>
        </w:rPr>
      </w:pPr>
      <w:r w:rsidRPr="00054C2A">
        <w:rPr>
          <w:rFonts w:ascii="Times New Roman" w:hAnsi="Times New Roman" w:cs="Times New Roman"/>
          <w:b/>
        </w:rPr>
        <w:t>provided</w:t>
      </w:r>
      <w:r w:rsidRPr="00054C2A">
        <w:rPr>
          <w:rFonts w:ascii="Times New Roman" w:hAnsi="Times New Roman" w:cs="Times New Roman"/>
          <w:b/>
          <w:bCs/>
        </w:rPr>
        <w:t xml:space="preserve"> to </w:t>
      </w:r>
    </w:p>
    <w:p w14:paraId="74AF33CA" w14:textId="77777777" w:rsidR="001A2194" w:rsidRPr="00054C2A" w:rsidRDefault="001A2194" w:rsidP="001A2194">
      <w:pPr>
        <w:jc w:val="center"/>
        <w:rPr>
          <w:rFonts w:ascii="Times New Roman" w:hAnsi="Times New Roman" w:cs="Times New Roman"/>
          <w:b/>
          <w:bCs/>
        </w:rPr>
      </w:pPr>
      <w:r w:rsidRPr="00054C2A">
        <w:rPr>
          <w:rFonts w:ascii="Times New Roman" w:hAnsi="Times New Roman" w:cs="Times New Roman"/>
          <w:b/>
          <w:bCs/>
        </w:rPr>
        <w:t>San Diego Gas &amp; Electric Company</w:t>
      </w:r>
    </w:p>
    <w:p w14:paraId="0062D548" w14:textId="77777777" w:rsidR="001A2194" w:rsidRPr="00054C2A" w:rsidRDefault="001A2194" w:rsidP="001A2194">
      <w:pPr>
        <w:jc w:val="center"/>
        <w:rPr>
          <w:rFonts w:ascii="Times New Roman" w:hAnsi="Times New Roman" w:cs="Times New Roman"/>
          <w:b/>
          <w:bCs/>
        </w:rPr>
      </w:pPr>
    </w:p>
    <w:p w14:paraId="6A9CD93C" w14:textId="77777777" w:rsidR="001A2194" w:rsidRPr="00054C2A" w:rsidRDefault="001A2194" w:rsidP="001A2194">
      <w:pPr>
        <w:jc w:val="center"/>
        <w:rPr>
          <w:rFonts w:ascii="Times New Roman" w:hAnsi="Times New Roman" w:cs="Times New Roman"/>
        </w:rPr>
      </w:pPr>
      <w:r w:rsidRPr="00054C2A">
        <w:rPr>
          <w:rFonts w:ascii="Times New Roman" w:hAnsi="Times New Roman" w:cs="Times New Roman"/>
        </w:rPr>
        <w:t>[Date]</w:t>
      </w:r>
    </w:p>
    <w:p w14:paraId="1E46C7D7" w14:textId="77777777" w:rsidR="001A2194" w:rsidRPr="0072083C" w:rsidRDefault="001A2194" w:rsidP="001A2194"/>
    <w:p w14:paraId="1C6D3A55" w14:textId="77777777" w:rsidR="001A2194" w:rsidRPr="0072083C" w:rsidRDefault="001A2194" w:rsidP="001A2194"/>
    <w:p w14:paraId="74CC1764" w14:textId="040ADECF" w:rsidR="001A2194" w:rsidRPr="00054C2A" w:rsidRDefault="001A2194" w:rsidP="00A86036">
      <w:pPr>
        <w:rPr>
          <w:rFonts w:ascii="Times New Roman" w:hAnsi="Times New Roman" w:cs="Times New Roman"/>
          <w:szCs w:val="22"/>
        </w:rPr>
      </w:pPr>
      <w:r>
        <w:br w:type="page"/>
      </w:r>
      <w:r w:rsidRPr="00054C2A">
        <w:rPr>
          <w:rFonts w:ascii="Times New Roman" w:hAnsi="Times New Roman" w:cs="Times New Roman"/>
          <w:b/>
          <w:szCs w:val="22"/>
        </w:rPr>
        <w:lastRenderedPageBreak/>
        <w:t>Instructions</w:t>
      </w:r>
      <w:r w:rsidRPr="00054C2A">
        <w:rPr>
          <w:rFonts w:ascii="Times New Roman" w:hAnsi="Times New Roman" w:cs="Times New Roman"/>
          <w:szCs w:val="22"/>
        </w:rPr>
        <w:t>.</w:t>
      </w:r>
    </w:p>
    <w:p w14:paraId="242C39BD" w14:textId="77777777" w:rsidR="00A86036" w:rsidRPr="00054C2A" w:rsidRDefault="00A86036" w:rsidP="00054C2A">
      <w:pPr>
        <w:rPr>
          <w:rFonts w:ascii="Times New Roman" w:hAnsi="Times New Roman" w:cs="Times New Roman"/>
          <w:szCs w:val="22"/>
        </w:rPr>
      </w:pPr>
    </w:p>
    <w:p w14:paraId="54AA5EA6" w14:textId="103295CF" w:rsidR="001A2194" w:rsidRPr="00365DE0" w:rsidRDefault="001A2194" w:rsidP="001A2194">
      <w:pPr>
        <w:pStyle w:val="Body"/>
        <w:rPr>
          <w:sz w:val="22"/>
          <w:szCs w:val="22"/>
        </w:rPr>
      </w:pPr>
      <w:r w:rsidRPr="00054C2A">
        <w:rPr>
          <w:sz w:val="22"/>
          <w:szCs w:val="22"/>
        </w:rPr>
        <w:t xml:space="preserve">All capitalized terms used in this report shall have the meanings set forth below and any capitalized terms used in this report which are not defined below shall have the meanings ascribed thereto in the Long-Form </w:t>
      </w:r>
      <w:r>
        <w:rPr>
          <w:sz w:val="22"/>
          <w:szCs w:val="22"/>
        </w:rPr>
        <w:t>Confirmation Agreement by and between [insert Seller’s name] (Seller) and San Diego Gas &amp; Electric Company (Buyer) dated [____________, 2024] (the “</w:t>
      </w:r>
      <w:r>
        <w:rPr>
          <w:sz w:val="22"/>
          <w:szCs w:val="22"/>
          <w:u w:val="single"/>
        </w:rPr>
        <w:t>Agreement</w:t>
      </w:r>
      <w:r>
        <w:rPr>
          <w:sz w:val="22"/>
          <w:szCs w:val="22"/>
        </w:rPr>
        <w:t>”).</w:t>
      </w:r>
    </w:p>
    <w:p w14:paraId="26FDE1F2" w14:textId="77777777" w:rsidR="001A2194" w:rsidRPr="00365DE0" w:rsidRDefault="001A2194" w:rsidP="001A2194">
      <w:pPr>
        <w:pStyle w:val="Body"/>
        <w:rPr>
          <w:sz w:val="22"/>
          <w:szCs w:val="22"/>
        </w:rPr>
      </w:pPr>
      <w:r>
        <w:rPr>
          <w:sz w:val="22"/>
          <w:szCs w:val="22"/>
        </w:rPr>
        <w:t>Seller shall review the status of each significant element of the Milestone Schedule and Seller shall identify such matters referenced in clauses (i)-(iii) below as known to Seller and which in Seller’s reasonable judgment are expected to adversely affect the Unit(s)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74D1BA02" w14:textId="77777777" w:rsidR="001A2194" w:rsidRPr="00365DE0" w:rsidRDefault="001A2194" w:rsidP="00A86036">
      <w:pPr>
        <w:pStyle w:val="Body"/>
        <w:ind w:left="360" w:firstLine="360"/>
        <w:rPr>
          <w:sz w:val="22"/>
          <w:szCs w:val="22"/>
        </w:rPr>
      </w:pPr>
      <w:r>
        <w:rPr>
          <w:sz w:val="22"/>
          <w:szCs w:val="22"/>
        </w:rPr>
        <w:t>(i)</w:t>
      </w:r>
      <w:r>
        <w:rPr>
          <w:sz w:val="22"/>
          <w:szCs w:val="22"/>
        </w:rPr>
        <w:tab/>
        <w:t xml:space="preserve">Any material matter or issue arising in connection with a permit requirement, or compliance therewith, with respect to which there is a dispute over the interpretation of a law or regulation, any organized public opposition to the granting of a necessary permit, or any action or expenditure required for compliance or obtaining approval that Seller is unwilling to take or make, in each case which in Seller’s reasonable opinion could reasonably be expected to materially threaten or prevent commercial operation of </w:t>
      </w:r>
      <w:bookmarkStart w:id="34" w:name="_Hlk43476276"/>
      <w:r>
        <w:rPr>
          <w:sz w:val="22"/>
          <w:szCs w:val="22"/>
        </w:rPr>
        <w:t>the Unit(s) by the start of the Delivery Period</w:t>
      </w:r>
      <w:bookmarkEnd w:id="34"/>
      <w:r>
        <w:rPr>
          <w:sz w:val="22"/>
          <w:szCs w:val="22"/>
        </w:rPr>
        <w:t>;</w:t>
      </w:r>
    </w:p>
    <w:p w14:paraId="2CD9C84D" w14:textId="77777777" w:rsidR="001A2194" w:rsidRPr="00365DE0" w:rsidRDefault="001A2194" w:rsidP="00A86036">
      <w:pPr>
        <w:pStyle w:val="Body"/>
        <w:ind w:left="360" w:firstLine="360"/>
        <w:rPr>
          <w:sz w:val="22"/>
          <w:szCs w:val="22"/>
        </w:rPr>
      </w:pPr>
      <w:r>
        <w:rPr>
          <w:sz w:val="22"/>
          <w:szCs w:val="22"/>
        </w:rPr>
        <w:t>(ii)</w:t>
      </w:r>
      <w:r>
        <w:rPr>
          <w:sz w:val="22"/>
          <w:szCs w:val="22"/>
        </w:rPr>
        <w:tab/>
        <w:t>A change in, or discovery by Seller of, any legal or regulatory requirement which would reasonably be expected to materially threaten Seller’s ability to achieve commercial operation of the Unit(s) by the start of the Delivery Period;</w:t>
      </w:r>
    </w:p>
    <w:p w14:paraId="39E60944" w14:textId="77777777" w:rsidR="001A2194" w:rsidRPr="00365DE0" w:rsidRDefault="001A2194" w:rsidP="00A86036">
      <w:pPr>
        <w:pStyle w:val="Body"/>
        <w:ind w:left="360" w:firstLine="360"/>
        <w:rPr>
          <w:sz w:val="22"/>
          <w:szCs w:val="22"/>
        </w:rPr>
      </w:pPr>
      <w:r>
        <w:rPr>
          <w:sz w:val="22"/>
          <w:szCs w:val="22"/>
        </w:rPr>
        <w:t>(iii)</w:t>
      </w:r>
      <w:r>
        <w:rPr>
          <w:sz w:val="22"/>
          <w:szCs w:val="22"/>
        </w:rPr>
        <w:tab/>
        <w:t>The status of any matter or issue identified as outstanding in any prior Monthly Progress Report and any material change in the Seller’s proposed actions to remedy or overcome such matter or issue.</w:t>
      </w:r>
    </w:p>
    <w:p w14:paraId="48FE40A2" w14:textId="77777777" w:rsidR="001A2194" w:rsidRPr="00365DE0" w:rsidRDefault="001A2194" w:rsidP="001A2194">
      <w:pPr>
        <w:pStyle w:val="Body"/>
        <w:rPr>
          <w:sz w:val="22"/>
          <w:szCs w:val="22"/>
        </w:rPr>
      </w:pPr>
      <w:r>
        <w:rPr>
          <w:sz w:val="22"/>
          <w:szCs w:val="22"/>
        </w:rPr>
        <w:t xml:space="preserve">Seller shall complete, certify, and deliver this form Monthly Progress Report to Buyer, together with all attachments and exhibits.   </w:t>
      </w:r>
    </w:p>
    <w:p w14:paraId="5D0252E7" w14:textId="77777777" w:rsidR="001A2194" w:rsidRPr="00365DE0" w:rsidRDefault="001A2194" w:rsidP="001A2194">
      <w:pPr>
        <w:pStyle w:val="Body"/>
        <w:rPr>
          <w:b/>
          <w:sz w:val="22"/>
          <w:szCs w:val="22"/>
          <w:u w:val="single"/>
        </w:rPr>
      </w:pPr>
      <w:r>
        <w:rPr>
          <w:b/>
          <w:sz w:val="22"/>
          <w:szCs w:val="22"/>
          <w:u w:val="single"/>
        </w:rPr>
        <w:t>Major activities to be performed for each aspect of the Project during the current calendar month.</w:t>
      </w:r>
    </w:p>
    <w:p w14:paraId="3D334FC5" w14:textId="77777777" w:rsidR="001A2194" w:rsidRPr="00365DE0" w:rsidRDefault="001A2194" w:rsidP="001A2194">
      <w:pPr>
        <w:pStyle w:val="Body"/>
        <w:rPr>
          <w:sz w:val="22"/>
          <w:szCs w:val="22"/>
        </w:rPr>
      </w:pPr>
      <w:r>
        <w:rPr>
          <w:sz w:val="22"/>
          <w:szCs w:val="22"/>
        </w:rPr>
        <w:t>Please provide a brief summary of the major activities to be performed for each of the following aspects of the Unit(s) during the current calendar month, including  any activity, event, or occurrence which may have a material adverse impact on the construction of the Unit(s) or completion of the Unit(s) on a timely basis if such activity, event, or occurrence occurs or if such activity, event, or occurrence fails to occur as anticipated or scheduled, which material adverse impact includes, but is not limited to, Seller’s inability to achieve a milestone date:</w:t>
      </w:r>
    </w:p>
    <w:p w14:paraId="748808F6" w14:textId="77777777" w:rsidR="001A2194" w:rsidRPr="00365DE0" w:rsidRDefault="001A2194" w:rsidP="001A2194">
      <w:pPr>
        <w:pStyle w:val="Body"/>
        <w:rPr>
          <w:b/>
          <w:sz w:val="22"/>
          <w:szCs w:val="22"/>
        </w:rPr>
      </w:pPr>
      <w:r>
        <w:rPr>
          <w:b/>
          <w:sz w:val="22"/>
          <w:szCs w:val="22"/>
        </w:rPr>
        <w:t>Design</w:t>
      </w:r>
    </w:p>
    <w:p w14:paraId="21CCC1C0" w14:textId="77777777" w:rsidR="001A2194" w:rsidRPr="00365DE0" w:rsidRDefault="001A2194" w:rsidP="001A2194">
      <w:pPr>
        <w:pStyle w:val="Body"/>
        <w:rPr>
          <w:sz w:val="22"/>
          <w:szCs w:val="22"/>
        </w:rPr>
      </w:pPr>
    </w:p>
    <w:p w14:paraId="4731AA4E" w14:textId="77777777" w:rsidR="001A2194" w:rsidRPr="00365DE0" w:rsidRDefault="001A2194" w:rsidP="001A2194">
      <w:pPr>
        <w:pStyle w:val="Body"/>
        <w:rPr>
          <w:b/>
          <w:sz w:val="22"/>
          <w:szCs w:val="22"/>
        </w:rPr>
      </w:pPr>
      <w:r>
        <w:rPr>
          <w:b/>
          <w:sz w:val="22"/>
          <w:szCs w:val="22"/>
        </w:rPr>
        <w:t>Engineering</w:t>
      </w:r>
    </w:p>
    <w:p w14:paraId="575F5E15" w14:textId="77777777" w:rsidR="001A2194" w:rsidRPr="00365DE0" w:rsidRDefault="001A2194" w:rsidP="001A2194">
      <w:pPr>
        <w:pStyle w:val="Body"/>
        <w:rPr>
          <w:sz w:val="22"/>
          <w:szCs w:val="22"/>
        </w:rPr>
      </w:pPr>
    </w:p>
    <w:p w14:paraId="00A92D1D" w14:textId="77777777" w:rsidR="001A2194" w:rsidRPr="00365DE0" w:rsidRDefault="001A2194" w:rsidP="001A2194">
      <w:pPr>
        <w:pStyle w:val="Body"/>
        <w:rPr>
          <w:b/>
          <w:sz w:val="22"/>
          <w:szCs w:val="22"/>
        </w:rPr>
      </w:pPr>
      <w:r>
        <w:rPr>
          <w:b/>
          <w:sz w:val="22"/>
          <w:szCs w:val="22"/>
        </w:rPr>
        <w:t xml:space="preserve">Major Equipment procurement </w:t>
      </w:r>
    </w:p>
    <w:p w14:paraId="75347112" w14:textId="77777777" w:rsidR="001A2194" w:rsidRPr="00365DE0" w:rsidRDefault="001A2194" w:rsidP="001A2194">
      <w:pPr>
        <w:pStyle w:val="Body"/>
        <w:rPr>
          <w:sz w:val="22"/>
          <w:szCs w:val="22"/>
        </w:rPr>
      </w:pPr>
    </w:p>
    <w:p w14:paraId="77E2C0F0" w14:textId="77777777" w:rsidR="001A2194" w:rsidRPr="00365DE0" w:rsidRDefault="001A2194" w:rsidP="001A2194">
      <w:pPr>
        <w:pStyle w:val="Body"/>
        <w:rPr>
          <w:b/>
          <w:sz w:val="22"/>
          <w:szCs w:val="22"/>
        </w:rPr>
      </w:pPr>
      <w:r>
        <w:rPr>
          <w:b/>
          <w:sz w:val="22"/>
          <w:szCs w:val="22"/>
        </w:rPr>
        <w:t>Construction</w:t>
      </w:r>
    </w:p>
    <w:p w14:paraId="5110B73D" w14:textId="77777777" w:rsidR="001A2194" w:rsidRPr="00365DE0" w:rsidRDefault="001A2194" w:rsidP="001A2194">
      <w:pPr>
        <w:pStyle w:val="Body"/>
        <w:rPr>
          <w:sz w:val="22"/>
          <w:szCs w:val="22"/>
        </w:rPr>
      </w:pPr>
    </w:p>
    <w:p w14:paraId="09528956" w14:textId="77777777" w:rsidR="001A2194" w:rsidRPr="00365DE0" w:rsidRDefault="001A2194" w:rsidP="001A2194">
      <w:pPr>
        <w:pStyle w:val="Body"/>
        <w:rPr>
          <w:b/>
          <w:sz w:val="22"/>
          <w:szCs w:val="22"/>
        </w:rPr>
      </w:pPr>
      <w:r>
        <w:rPr>
          <w:b/>
          <w:sz w:val="22"/>
          <w:szCs w:val="22"/>
        </w:rPr>
        <w:t>Milestone report</w:t>
      </w:r>
    </w:p>
    <w:p w14:paraId="3E6B6A7B" w14:textId="77777777" w:rsidR="001A2194" w:rsidRPr="00365DE0" w:rsidRDefault="001A2194" w:rsidP="001A2194">
      <w:pPr>
        <w:pStyle w:val="Body"/>
        <w:rPr>
          <w:sz w:val="22"/>
          <w:szCs w:val="22"/>
        </w:rPr>
      </w:pPr>
    </w:p>
    <w:p w14:paraId="39E0BA0A" w14:textId="77777777" w:rsidR="001A2194" w:rsidRPr="00365DE0" w:rsidRDefault="001A2194" w:rsidP="001A2194">
      <w:pPr>
        <w:pStyle w:val="Body"/>
        <w:rPr>
          <w:b/>
          <w:sz w:val="22"/>
          <w:szCs w:val="22"/>
        </w:rPr>
      </w:pPr>
      <w:r>
        <w:rPr>
          <w:b/>
          <w:sz w:val="22"/>
          <w:szCs w:val="22"/>
        </w:rPr>
        <w:t>Permitting</w:t>
      </w:r>
    </w:p>
    <w:p w14:paraId="7D4DE4CD" w14:textId="77777777" w:rsidR="001A2194" w:rsidRPr="00365DE0" w:rsidRDefault="001A2194" w:rsidP="001A2194">
      <w:pPr>
        <w:pStyle w:val="Body"/>
        <w:rPr>
          <w:sz w:val="22"/>
          <w:szCs w:val="22"/>
        </w:rPr>
      </w:pPr>
    </w:p>
    <w:p w14:paraId="304F7E24" w14:textId="77777777" w:rsidR="001A2194" w:rsidRPr="00365DE0" w:rsidRDefault="001A2194" w:rsidP="001A2194">
      <w:pPr>
        <w:pStyle w:val="Body"/>
        <w:rPr>
          <w:b/>
          <w:sz w:val="22"/>
          <w:szCs w:val="22"/>
          <w:u w:val="single"/>
        </w:rPr>
      </w:pPr>
      <w:r>
        <w:rPr>
          <w:b/>
          <w:sz w:val="22"/>
          <w:szCs w:val="22"/>
          <w:u w:val="single"/>
        </w:rPr>
        <w:t>Major activities scheduled to be performed in the previous calendar month but not completed as scheduled.</w:t>
      </w:r>
    </w:p>
    <w:p w14:paraId="43DF5ACA" w14:textId="77777777" w:rsidR="001A2194" w:rsidRPr="00365DE0" w:rsidRDefault="001A2194" w:rsidP="001A2194">
      <w:pPr>
        <w:pStyle w:val="Body"/>
        <w:rPr>
          <w:b/>
          <w:sz w:val="22"/>
          <w:szCs w:val="22"/>
        </w:rPr>
      </w:pPr>
      <w:r>
        <w:rPr>
          <w:b/>
          <w:sz w:val="22"/>
          <w:szCs w:val="22"/>
        </w:rPr>
        <w:t>Design</w:t>
      </w:r>
    </w:p>
    <w:p w14:paraId="6AAAC588" w14:textId="77777777" w:rsidR="001A2194" w:rsidRPr="00365DE0" w:rsidRDefault="001A2194" w:rsidP="001A2194">
      <w:pPr>
        <w:pStyle w:val="Body"/>
        <w:rPr>
          <w:sz w:val="22"/>
          <w:szCs w:val="22"/>
        </w:rPr>
      </w:pPr>
    </w:p>
    <w:p w14:paraId="3468DD8E" w14:textId="77777777" w:rsidR="001A2194" w:rsidRPr="00365DE0" w:rsidRDefault="001A2194" w:rsidP="001A2194">
      <w:pPr>
        <w:pStyle w:val="Body"/>
        <w:rPr>
          <w:b/>
          <w:sz w:val="22"/>
          <w:szCs w:val="22"/>
        </w:rPr>
      </w:pPr>
      <w:r>
        <w:rPr>
          <w:b/>
          <w:sz w:val="22"/>
          <w:szCs w:val="22"/>
        </w:rPr>
        <w:t>Engineering</w:t>
      </w:r>
    </w:p>
    <w:p w14:paraId="360860AF" w14:textId="77777777" w:rsidR="001A2194" w:rsidRPr="00365DE0" w:rsidRDefault="001A2194" w:rsidP="001A2194">
      <w:pPr>
        <w:pStyle w:val="Body"/>
        <w:rPr>
          <w:sz w:val="22"/>
          <w:szCs w:val="22"/>
        </w:rPr>
      </w:pPr>
    </w:p>
    <w:p w14:paraId="7A71FA14" w14:textId="77777777" w:rsidR="001A2194" w:rsidRPr="00365DE0" w:rsidRDefault="001A2194" w:rsidP="001A2194">
      <w:pPr>
        <w:pStyle w:val="Body"/>
        <w:rPr>
          <w:b/>
          <w:sz w:val="22"/>
          <w:szCs w:val="22"/>
        </w:rPr>
      </w:pPr>
      <w:r>
        <w:rPr>
          <w:b/>
          <w:sz w:val="22"/>
          <w:szCs w:val="22"/>
        </w:rPr>
        <w:t xml:space="preserve">Major Equipment procurement </w:t>
      </w:r>
    </w:p>
    <w:p w14:paraId="0193CFAC" w14:textId="77777777" w:rsidR="001A2194" w:rsidRPr="00365DE0" w:rsidRDefault="001A2194" w:rsidP="001A2194">
      <w:pPr>
        <w:pStyle w:val="Body"/>
        <w:rPr>
          <w:sz w:val="22"/>
          <w:szCs w:val="22"/>
        </w:rPr>
      </w:pPr>
    </w:p>
    <w:p w14:paraId="1E92BD72" w14:textId="77777777" w:rsidR="001A2194" w:rsidRPr="00365DE0" w:rsidRDefault="001A2194" w:rsidP="001A2194">
      <w:pPr>
        <w:pStyle w:val="Body"/>
        <w:rPr>
          <w:b/>
          <w:sz w:val="22"/>
          <w:szCs w:val="22"/>
        </w:rPr>
      </w:pPr>
      <w:r>
        <w:rPr>
          <w:b/>
          <w:sz w:val="22"/>
          <w:szCs w:val="22"/>
        </w:rPr>
        <w:t>Construction</w:t>
      </w:r>
    </w:p>
    <w:p w14:paraId="7E7A8E96" w14:textId="77777777" w:rsidR="001A2194" w:rsidRPr="00365DE0" w:rsidRDefault="001A2194" w:rsidP="001A2194">
      <w:pPr>
        <w:pStyle w:val="Body"/>
        <w:rPr>
          <w:sz w:val="22"/>
          <w:szCs w:val="22"/>
        </w:rPr>
      </w:pPr>
    </w:p>
    <w:p w14:paraId="3EBD0378" w14:textId="77777777" w:rsidR="001A2194" w:rsidRPr="00365DE0" w:rsidRDefault="001A2194" w:rsidP="001A2194">
      <w:pPr>
        <w:pStyle w:val="Body"/>
        <w:rPr>
          <w:b/>
          <w:sz w:val="22"/>
          <w:szCs w:val="22"/>
        </w:rPr>
      </w:pPr>
      <w:r>
        <w:rPr>
          <w:b/>
          <w:sz w:val="22"/>
          <w:szCs w:val="22"/>
        </w:rPr>
        <w:t>Milestone report</w:t>
      </w:r>
    </w:p>
    <w:p w14:paraId="743AF545" w14:textId="77777777" w:rsidR="001A2194" w:rsidRPr="00365DE0" w:rsidRDefault="001A2194" w:rsidP="001A2194">
      <w:pPr>
        <w:pStyle w:val="Body"/>
        <w:rPr>
          <w:sz w:val="22"/>
          <w:szCs w:val="22"/>
        </w:rPr>
      </w:pPr>
    </w:p>
    <w:p w14:paraId="14E060BD" w14:textId="77777777" w:rsidR="001A2194" w:rsidRPr="00365DE0" w:rsidRDefault="001A2194" w:rsidP="001A2194">
      <w:pPr>
        <w:pStyle w:val="Body"/>
        <w:rPr>
          <w:b/>
          <w:sz w:val="22"/>
          <w:szCs w:val="22"/>
        </w:rPr>
      </w:pPr>
      <w:r>
        <w:rPr>
          <w:b/>
          <w:sz w:val="22"/>
          <w:szCs w:val="22"/>
        </w:rPr>
        <w:t>Permitting</w:t>
      </w:r>
    </w:p>
    <w:p w14:paraId="7EEBF21F" w14:textId="77777777" w:rsidR="001A2194" w:rsidRPr="00365DE0" w:rsidRDefault="001A2194" w:rsidP="001A2194">
      <w:pPr>
        <w:pStyle w:val="Body"/>
        <w:rPr>
          <w:sz w:val="22"/>
          <w:szCs w:val="22"/>
        </w:rPr>
      </w:pPr>
    </w:p>
    <w:p w14:paraId="3CB489B2" w14:textId="77777777" w:rsidR="001A2194" w:rsidRPr="00365DE0" w:rsidRDefault="001A2194" w:rsidP="001A2194">
      <w:pPr>
        <w:pStyle w:val="Body"/>
        <w:rPr>
          <w:b/>
          <w:sz w:val="22"/>
          <w:szCs w:val="22"/>
          <w:u w:val="single"/>
        </w:rPr>
      </w:pPr>
      <w:r>
        <w:rPr>
          <w:b/>
          <w:sz w:val="22"/>
          <w:szCs w:val="22"/>
          <w:u w:val="single"/>
        </w:rPr>
        <w:t>Overall assessment of the Project status.</w:t>
      </w:r>
    </w:p>
    <w:p w14:paraId="75134402" w14:textId="77777777" w:rsidR="001A2194" w:rsidRPr="00365DE0" w:rsidRDefault="001A2194" w:rsidP="001A2194">
      <w:pPr>
        <w:pStyle w:val="Body"/>
        <w:rPr>
          <w:sz w:val="22"/>
          <w:szCs w:val="22"/>
        </w:rPr>
      </w:pPr>
      <w:r>
        <w:rPr>
          <w:sz w:val="22"/>
          <w:szCs w:val="22"/>
        </w:rPr>
        <w:t>Please provide a brief summary of your assessment of the status and progress of each of the following aspects of the Unit(s):</w:t>
      </w:r>
    </w:p>
    <w:p w14:paraId="7F24F277" w14:textId="77777777" w:rsidR="001A2194" w:rsidRPr="00365DE0" w:rsidRDefault="001A2194" w:rsidP="001A2194">
      <w:pPr>
        <w:pStyle w:val="Body"/>
        <w:rPr>
          <w:sz w:val="22"/>
          <w:szCs w:val="22"/>
        </w:rPr>
      </w:pPr>
    </w:p>
    <w:p w14:paraId="4776B53E" w14:textId="77777777" w:rsidR="001A2194" w:rsidRPr="00365DE0" w:rsidRDefault="001A2194" w:rsidP="001A2194">
      <w:pPr>
        <w:pStyle w:val="Body"/>
        <w:rPr>
          <w:b/>
          <w:sz w:val="22"/>
          <w:szCs w:val="22"/>
        </w:rPr>
      </w:pPr>
      <w:r>
        <w:rPr>
          <w:b/>
          <w:sz w:val="22"/>
          <w:szCs w:val="22"/>
        </w:rPr>
        <w:t>Design</w:t>
      </w:r>
    </w:p>
    <w:p w14:paraId="3013E8A9" w14:textId="77777777" w:rsidR="001A2194" w:rsidRPr="00365DE0" w:rsidRDefault="001A2194" w:rsidP="001A2194">
      <w:pPr>
        <w:pStyle w:val="Body"/>
        <w:rPr>
          <w:sz w:val="22"/>
          <w:szCs w:val="22"/>
        </w:rPr>
      </w:pPr>
    </w:p>
    <w:p w14:paraId="06D16CC5" w14:textId="77777777" w:rsidR="001A2194" w:rsidRPr="00365DE0" w:rsidRDefault="001A2194" w:rsidP="001A2194">
      <w:pPr>
        <w:pStyle w:val="Body"/>
        <w:rPr>
          <w:b/>
          <w:sz w:val="22"/>
          <w:szCs w:val="22"/>
        </w:rPr>
      </w:pPr>
      <w:r>
        <w:rPr>
          <w:b/>
          <w:sz w:val="22"/>
          <w:szCs w:val="22"/>
        </w:rPr>
        <w:lastRenderedPageBreak/>
        <w:t>Engineering</w:t>
      </w:r>
    </w:p>
    <w:p w14:paraId="2B467F16" w14:textId="77777777" w:rsidR="001A2194" w:rsidRPr="00365DE0" w:rsidRDefault="001A2194" w:rsidP="001A2194">
      <w:pPr>
        <w:pStyle w:val="Body"/>
        <w:rPr>
          <w:sz w:val="22"/>
          <w:szCs w:val="22"/>
        </w:rPr>
      </w:pPr>
    </w:p>
    <w:p w14:paraId="4A862757" w14:textId="77777777" w:rsidR="001A2194" w:rsidRPr="00365DE0" w:rsidRDefault="001A2194" w:rsidP="001A2194">
      <w:pPr>
        <w:pStyle w:val="Body"/>
        <w:rPr>
          <w:b/>
          <w:sz w:val="22"/>
          <w:szCs w:val="22"/>
        </w:rPr>
      </w:pPr>
      <w:r>
        <w:rPr>
          <w:b/>
          <w:sz w:val="22"/>
          <w:szCs w:val="22"/>
        </w:rPr>
        <w:t xml:space="preserve">Major Equipment procurement </w:t>
      </w:r>
    </w:p>
    <w:p w14:paraId="179FFEDD" w14:textId="77777777" w:rsidR="001A2194" w:rsidRPr="00365DE0" w:rsidRDefault="001A2194" w:rsidP="001A2194">
      <w:pPr>
        <w:pStyle w:val="Body"/>
        <w:rPr>
          <w:sz w:val="22"/>
          <w:szCs w:val="22"/>
        </w:rPr>
      </w:pPr>
    </w:p>
    <w:p w14:paraId="700117FC" w14:textId="77777777" w:rsidR="001A2194" w:rsidRPr="00365DE0" w:rsidRDefault="001A2194" w:rsidP="001A2194">
      <w:pPr>
        <w:pStyle w:val="Body"/>
        <w:rPr>
          <w:b/>
          <w:sz w:val="22"/>
          <w:szCs w:val="22"/>
        </w:rPr>
      </w:pPr>
      <w:r>
        <w:rPr>
          <w:b/>
          <w:sz w:val="22"/>
          <w:szCs w:val="22"/>
        </w:rPr>
        <w:t>Construction</w:t>
      </w:r>
    </w:p>
    <w:p w14:paraId="7502051F" w14:textId="77777777" w:rsidR="001A2194" w:rsidRPr="00365DE0" w:rsidRDefault="001A2194" w:rsidP="001A2194">
      <w:pPr>
        <w:pStyle w:val="Body"/>
        <w:rPr>
          <w:sz w:val="22"/>
          <w:szCs w:val="22"/>
        </w:rPr>
      </w:pPr>
    </w:p>
    <w:p w14:paraId="698B69B9" w14:textId="77777777" w:rsidR="001A2194" w:rsidRPr="00365DE0" w:rsidRDefault="001A2194" w:rsidP="001A2194">
      <w:pPr>
        <w:pStyle w:val="Body"/>
        <w:rPr>
          <w:b/>
          <w:sz w:val="22"/>
          <w:szCs w:val="22"/>
        </w:rPr>
      </w:pPr>
      <w:r>
        <w:rPr>
          <w:b/>
          <w:sz w:val="22"/>
          <w:szCs w:val="22"/>
        </w:rPr>
        <w:t>Milestone report</w:t>
      </w:r>
    </w:p>
    <w:p w14:paraId="2463DAF7" w14:textId="77777777" w:rsidR="001A2194" w:rsidRPr="00365DE0" w:rsidRDefault="001A2194" w:rsidP="001A2194">
      <w:pPr>
        <w:pStyle w:val="Body"/>
        <w:rPr>
          <w:sz w:val="22"/>
          <w:szCs w:val="22"/>
        </w:rPr>
      </w:pPr>
    </w:p>
    <w:p w14:paraId="25D3F9C4" w14:textId="77777777" w:rsidR="001A2194" w:rsidRPr="00365DE0" w:rsidRDefault="001A2194" w:rsidP="001A2194">
      <w:pPr>
        <w:pStyle w:val="Body"/>
        <w:rPr>
          <w:b/>
          <w:sz w:val="22"/>
          <w:szCs w:val="22"/>
        </w:rPr>
      </w:pPr>
      <w:r>
        <w:rPr>
          <w:b/>
          <w:sz w:val="22"/>
          <w:szCs w:val="22"/>
        </w:rPr>
        <w:t>Permitting</w:t>
      </w:r>
    </w:p>
    <w:p w14:paraId="5021AB58" w14:textId="77777777" w:rsidR="001A2194" w:rsidRPr="00365DE0" w:rsidRDefault="001A2194" w:rsidP="001A2194">
      <w:pPr>
        <w:pStyle w:val="Body"/>
        <w:rPr>
          <w:sz w:val="22"/>
          <w:szCs w:val="22"/>
        </w:rPr>
      </w:pPr>
    </w:p>
    <w:p w14:paraId="36B73253" w14:textId="77777777" w:rsidR="001A2194" w:rsidRPr="00365DE0" w:rsidRDefault="001A2194" w:rsidP="001A2194">
      <w:pPr>
        <w:pStyle w:val="Body"/>
        <w:rPr>
          <w:b/>
          <w:sz w:val="22"/>
          <w:szCs w:val="22"/>
        </w:rPr>
      </w:pPr>
      <w:r>
        <w:rPr>
          <w:b/>
          <w:sz w:val="22"/>
          <w:szCs w:val="22"/>
        </w:rPr>
        <w:t>Exhibit 1:  Progress Curve.</w:t>
      </w:r>
    </w:p>
    <w:p w14:paraId="2D126E73" w14:textId="77777777" w:rsidR="001A2194" w:rsidRPr="00365DE0" w:rsidRDefault="001A2194" w:rsidP="001A2194">
      <w:pPr>
        <w:pStyle w:val="Body"/>
        <w:rPr>
          <w:sz w:val="22"/>
          <w:szCs w:val="22"/>
        </w:rPr>
      </w:pPr>
      <w:r>
        <w:rPr>
          <w:sz w:val="22"/>
          <w:szCs w:val="22"/>
        </w:rPr>
        <w:t xml:space="preserve">The progress curve which shows the progress achieved on the construction of the Unit(s) through the current month against the current Monthly Progress Report is included herewith as Exhibit 1. </w:t>
      </w:r>
    </w:p>
    <w:p w14:paraId="3723F284" w14:textId="77777777" w:rsidR="001A2194" w:rsidRPr="00365DE0" w:rsidRDefault="001A2194" w:rsidP="001A2194">
      <w:pPr>
        <w:pStyle w:val="Body"/>
        <w:rPr>
          <w:b/>
          <w:sz w:val="22"/>
          <w:szCs w:val="22"/>
        </w:rPr>
      </w:pPr>
      <w:r>
        <w:rPr>
          <w:b/>
          <w:sz w:val="22"/>
          <w:szCs w:val="22"/>
        </w:rPr>
        <w:t>Exhibit 2:  Photos.</w:t>
      </w:r>
    </w:p>
    <w:p w14:paraId="791B8964" w14:textId="77777777" w:rsidR="001A2194" w:rsidRPr="00365DE0" w:rsidRDefault="001A2194" w:rsidP="001A2194">
      <w:pPr>
        <w:pStyle w:val="Body"/>
        <w:rPr>
          <w:sz w:val="22"/>
          <w:szCs w:val="22"/>
        </w:rPr>
      </w:pPr>
      <w:r>
        <w:rPr>
          <w:sz w:val="22"/>
          <w:szCs w:val="22"/>
        </w:rPr>
        <w:t xml:space="preserve">The photos included with this Exhibit 2 indicate construction progress to-date at the Unit(s) site.  </w:t>
      </w:r>
    </w:p>
    <w:p w14:paraId="3072C08F" w14:textId="77777777" w:rsidR="001A2194" w:rsidRPr="00365DE0" w:rsidRDefault="001A2194" w:rsidP="001A2194">
      <w:pPr>
        <w:pStyle w:val="Body"/>
        <w:rPr>
          <w:b/>
          <w:sz w:val="22"/>
          <w:szCs w:val="22"/>
          <w:u w:val="single"/>
        </w:rPr>
      </w:pPr>
      <w:r>
        <w:rPr>
          <w:b/>
          <w:sz w:val="22"/>
          <w:szCs w:val="22"/>
          <w:u w:val="single"/>
        </w:rPr>
        <w:t>Safety and Health Reports</w:t>
      </w:r>
    </w:p>
    <w:p w14:paraId="0BBA47D2" w14:textId="77777777" w:rsidR="001A2194" w:rsidRPr="00365DE0" w:rsidRDefault="001A2194" w:rsidP="001A2194">
      <w:pPr>
        <w:pStyle w:val="Body"/>
        <w:rPr>
          <w:b/>
          <w:sz w:val="22"/>
          <w:szCs w:val="22"/>
        </w:rPr>
      </w:pPr>
      <w:r>
        <w:rPr>
          <w:b/>
          <w:sz w:val="22"/>
          <w:szCs w:val="22"/>
        </w:rPr>
        <w:t>Any work stoppage from the previous calendar month:</w:t>
      </w:r>
    </w:p>
    <w:p w14:paraId="6239280B" w14:textId="77777777" w:rsidR="001A2194" w:rsidRDefault="001A2194" w:rsidP="001A2194">
      <w:pPr>
        <w:pStyle w:val="Body"/>
        <w:rPr>
          <w:b/>
          <w:sz w:val="22"/>
          <w:szCs w:val="22"/>
        </w:rPr>
      </w:pPr>
    </w:p>
    <w:p w14:paraId="3F4FB757" w14:textId="18F3F636" w:rsidR="001A2194" w:rsidRDefault="001A2194" w:rsidP="001A2194">
      <w:pPr>
        <w:pStyle w:val="Body"/>
        <w:rPr>
          <w:b/>
          <w:sz w:val="22"/>
          <w:szCs w:val="22"/>
        </w:rPr>
      </w:pPr>
      <w:r>
        <w:rPr>
          <w:b/>
          <w:sz w:val="22"/>
          <w:szCs w:val="22"/>
        </w:rPr>
        <w:t>Work stoppage impact on construction of the Project:</w:t>
      </w:r>
    </w:p>
    <w:p w14:paraId="003DF6EC" w14:textId="77777777" w:rsidR="00A86036" w:rsidRPr="00A86036" w:rsidRDefault="00A86036" w:rsidP="001A2194">
      <w:pPr>
        <w:pStyle w:val="Body"/>
        <w:rPr>
          <w:b/>
          <w:sz w:val="22"/>
          <w:szCs w:val="22"/>
        </w:rPr>
      </w:pPr>
    </w:p>
    <w:p w14:paraId="703948DD" w14:textId="7972A459" w:rsidR="001A2194" w:rsidRPr="00A86036" w:rsidRDefault="001A2194" w:rsidP="001A2194">
      <w:pPr>
        <w:spacing w:after="240"/>
        <w:ind w:firstLine="720"/>
        <w:rPr>
          <w:rFonts w:ascii="Times New Roman" w:hAnsi="Times New Roman" w:cs="Times New Roman"/>
          <w:szCs w:val="22"/>
        </w:rPr>
      </w:pPr>
      <w:r w:rsidRPr="00A86036">
        <w:rPr>
          <w:rFonts w:ascii="Times New Roman" w:hAnsi="Times New Roman" w:cs="Times New Roman"/>
          <w:szCs w:val="22"/>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Unit(s) as of the date specified below.</w:t>
      </w:r>
    </w:p>
    <w:p w14:paraId="60AD3255" w14:textId="77777777" w:rsidR="001A2194" w:rsidRPr="00A86036" w:rsidRDefault="001A2194" w:rsidP="00A86036">
      <w:pPr>
        <w:spacing w:after="120"/>
        <w:rPr>
          <w:rFonts w:ascii="Times New Roman" w:hAnsi="Times New Roman" w:cs="Times New Roman"/>
          <w:szCs w:val="22"/>
        </w:rPr>
      </w:pPr>
      <w:r w:rsidRPr="00A86036">
        <w:rPr>
          <w:rFonts w:ascii="Times New Roman" w:hAnsi="Times New Roman" w:cs="Times New Roman"/>
          <w:szCs w:val="22"/>
        </w:rPr>
        <w:t>By:__________________________</w:t>
      </w:r>
    </w:p>
    <w:p w14:paraId="6F70BE05" w14:textId="77777777" w:rsidR="001A2194" w:rsidRPr="00A86036" w:rsidRDefault="001A2194" w:rsidP="00A86036">
      <w:pPr>
        <w:spacing w:after="120"/>
        <w:rPr>
          <w:rFonts w:ascii="Times New Roman" w:hAnsi="Times New Roman" w:cs="Times New Roman"/>
          <w:szCs w:val="22"/>
        </w:rPr>
      </w:pPr>
      <w:r w:rsidRPr="00A86036">
        <w:rPr>
          <w:rFonts w:ascii="Times New Roman" w:hAnsi="Times New Roman" w:cs="Times New Roman"/>
          <w:szCs w:val="22"/>
        </w:rPr>
        <w:t>Name:________________________</w:t>
      </w:r>
    </w:p>
    <w:p w14:paraId="5336A92C" w14:textId="77777777" w:rsidR="001A2194" w:rsidRPr="00A86036" w:rsidRDefault="001A2194" w:rsidP="00A86036">
      <w:pPr>
        <w:spacing w:after="120"/>
        <w:rPr>
          <w:rFonts w:ascii="Times New Roman" w:hAnsi="Times New Roman" w:cs="Times New Roman"/>
          <w:szCs w:val="22"/>
        </w:rPr>
      </w:pPr>
      <w:r w:rsidRPr="00A86036">
        <w:rPr>
          <w:rFonts w:ascii="Times New Roman" w:hAnsi="Times New Roman" w:cs="Times New Roman"/>
          <w:szCs w:val="22"/>
        </w:rPr>
        <w:t>Title:_________________________</w:t>
      </w:r>
    </w:p>
    <w:p w14:paraId="68DA0D09" w14:textId="19BF6DD6" w:rsidR="009F39DD" w:rsidRPr="00A86036" w:rsidRDefault="001A2194" w:rsidP="00A86036">
      <w:pPr>
        <w:spacing w:after="120"/>
        <w:rPr>
          <w:rFonts w:ascii="Times New Roman" w:hAnsi="Times New Roman" w:cs="Times New Roman"/>
          <w:szCs w:val="22"/>
        </w:rPr>
      </w:pPr>
      <w:r w:rsidRPr="00A86036">
        <w:rPr>
          <w:rFonts w:ascii="Times New Roman" w:hAnsi="Times New Roman" w:cs="Times New Roman"/>
          <w:szCs w:val="22"/>
        </w:rPr>
        <w:t>Date:_________________________</w:t>
      </w:r>
    </w:p>
    <w:sectPr w:rsidR="009F39DD" w:rsidRPr="00A86036" w:rsidSect="000E6DF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56BA" w14:textId="77777777" w:rsidR="000E6DFA" w:rsidRDefault="000E6DFA">
      <w:r>
        <w:separator/>
      </w:r>
    </w:p>
  </w:endnote>
  <w:endnote w:type="continuationSeparator" w:id="0">
    <w:p w14:paraId="37B031F1" w14:textId="77777777" w:rsidR="000E6DFA" w:rsidRDefault="000E6DFA">
      <w:r>
        <w:continuationSeparator/>
      </w:r>
    </w:p>
  </w:endnote>
  <w:endnote w:type="continuationNotice" w:id="1">
    <w:p w14:paraId="1DED782C" w14:textId="77777777" w:rsidR="000E6DFA" w:rsidRDefault="000E6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79CF" w14:textId="77777777" w:rsidR="002C620F" w:rsidRDefault="002C620F">
    <w:pPr>
      <w:pStyle w:val="Footer"/>
      <w:jc w:val="center"/>
    </w:pPr>
    <w:r>
      <w:fldChar w:fldCharType="begin"/>
    </w:r>
    <w:r>
      <w:instrText xml:space="preserve"> PAGE   \* MERGEFORMAT </w:instrText>
    </w:r>
    <w:r>
      <w:fldChar w:fldCharType="separate"/>
    </w:r>
    <w:r>
      <w:rPr>
        <w:noProof/>
      </w:rPr>
      <w:t>2</w:t>
    </w:r>
    <w:r>
      <w:rPr>
        <w:noProof/>
      </w:rPr>
      <w:fldChar w:fldCharType="end"/>
    </w:r>
  </w:p>
  <w:p w14:paraId="5E23D2F8" w14:textId="77777777" w:rsidR="002C620F" w:rsidRDefault="002C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B0EA" w14:textId="77777777" w:rsidR="00CB0224" w:rsidRDefault="00CB02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4EBCD70" w14:textId="77777777" w:rsidR="00CB0224" w:rsidRDefault="00CB0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8BD3" w14:textId="77777777" w:rsidR="00CB0224" w:rsidRDefault="00CB0224">
    <w:pPr>
      <w:pStyle w:val="Footer"/>
      <w:jc w:val="center"/>
      <w:rPr>
        <w:rStyle w:val="PageNumber"/>
      </w:rPr>
    </w:pPr>
  </w:p>
  <w:p w14:paraId="4040F58B" w14:textId="269DC47E" w:rsidR="00CB0224" w:rsidRPr="002C620F" w:rsidRDefault="00CB0224" w:rsidP="00AF29CC">
    <w:pPr>
      <w:pStyle w:val="Footer"/>
      <w:jc w:val="center"/>
      <w:rPr>
        <w:noProof/>
      </w:rPr>
    </w:pPr>
    <w:r w:rsidRPr="002C620F">
      <w:rPr>
        <w:noProof/>
      </w:rPr>
      <w:fldChar w:fldCharType="begin"/>
    </w:r>
    <w:r w:rsidRPr="002C620F">
      <w:rPr>
        <w:noProof/>
      </w:rPr>
      <w:instrText xml:space="preserve"> PAGE </w:instrText>
    </w:r>
    <w:r w:rsidRPr="002C620F">
      <w:rPr>
        <w:noProof/>
      </w:rPr>
      <w:fldChar w:fldCharType="separate"/>
    </w:r>
    <w:r w:rsidR="00A62336" w:rsidRPr="002C620F">
      <w:t>2</w:t>
    </w:r>
    <w:r w:rsidRPr="002C620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2EFA" w14:textId="77777777" w:rsidR="00740466" w:rsidRDefault="0074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617D" w14:textId="77777777" w:rsidR="000E6DFA" w:rsidRDefault="000E6DFA">
      <w:r>
        <w:separator/>
      </w:r>
    </w:p>
  </w:footnote>
  <w:footnote w:type="continuationSeparator" w:id="0">
    <w:p w14:paraId="6500D649" w14:textId="77777777" w:rsidR="000E6DFA" w:rsidRDefault="000E6DFA">
      <w:r>
        <w:continuationSeparator/>
      </w:r>
    </w:p>
  </w:footnote>
  <w:footnote w:type="continuationNotice" w:id="1">
    <w:p w14:paraId="123B4DC2" w14:textId="77777777" w:rsidR="000E6DFA" w:rsidRDefault="000E6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1C99" w14:textId="77777777" w:rsidR="00740466" w:rsidRDefault="00740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0CB4" w14:textId="77777777" w:rsidR="00CB0224" w:rsidRDefault="00CB0224" w:rsidP="00D668F6">
    <w:pPr>
      <w:pStyle w:val="Header"/>
      <w:tabs>
        <w:tab w:val="clear" w:pos="8640"/>
        <w:tab w:val="right" w:pos="9360"/>
      </w:tabs>
    </w:pPr>
    <w:r>
      <w:t>SDG&amp;E RA</w:t>
    </w:r>
    <w:r w:rsidR="006D3189">
      <w:t xml:space="preserve"> </w:t>
    </w:r>
    <w:r>
      <w:t>Confirmation Template</w:t>
    </w:r>
    <w:r>
      <w:tab/>
    </w:r>
    <w:r w:rsidR="00CA2F27">
      <w:t xml:space="preserve">                                                 </w:t>
    </w:r>
    <w:r>
      <w:t>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23A6" w14:textId="77777777" w:rsidR="00740466" w:rsidRDefault="00740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54D"/>
    <w:multiLevelType w:val="multilevel"/>
    <w:tmpl w:val="A8AAFBB6"/>
    <w:lvl w:ilvl="0">
      <w:start w:val="1"/>
      <w:numFmt w:val="decimal"/>
      <w:pStyle w:val="TabbedL1"/>
      <w:suff w:val="nothing"/>
      <w:lvlText w:val="%1)"/>
      <w:lvlJc w:val="left"/>
      <w:pPr>
        <w:tabs>
          <w:tab w:val="num" w:pos="1620"/>
        </w:tabs>
        <w:ind w:left="900" w:firstLine="0"/>
      </w:pPr>
      <w:rPr>
        <w:rFonts w:ascii="Times New Roman" w:hAnsi="Times New Roman" w:cs="Times New Roman"/>
        <w:b w:val="0"/>
        <w:i w:val="0"/>
        <w:caps w:val="0"/>
        <w:smallCaps w:val="0"/>
        <w:sz w:val="22"/>
        <w:szCs w:val="22"/>
        <w:u w:val="none"/>
      </w:rPr>
    </w:lvl>
    <w:lvl w:ilvl="1">
      <w:start w:val="1"/>
      <w:numFmt w:val="lowerLetter"/>
      <w:pStyle w:val="TabbedL2"/>
      <w:lvlText w:val="(%2)"/>
      <w:lvlJc w:val="left"/>
      <w:pPr>
        <w:tabs>
          <w:tab w:val="num" w:pos="2700"/>
        </w:tabs>
        <w:ind w:left="540" w:firstLine="1440"/>
      </w:pPr>
      <w:rPr>
        <w:b w:val="0"/>
        <w:i w:val="0"/>
        <w:caps w:val="0"/>
        <w:smallCaps w:val="0"/>
        <w:u w:val="none"/>
      </w:rPr>
    </w:lvl>
    <w:lvl w:ilvl="2">
      <w:start w:val="1"/>
      <w:numFmt w:val="lowerRoman"/>
      <w:pStyle w:val="TabbedL3"/>
      <w:lvlText w:val="(%3)"/>
      <w:lvlJc w:val="left"/>
      <w:pPr>
        <w:tabs>
          <w:tab w:val="num" w:pos="3420"/>
        </w:tabs>
        <w:ind w:left="540" w:firstLine="2160"/>
      </w:pPr>
      <w:rPr>
        <w:b w:val="0"/>
        <w:i w:val="0"/>
        <w:caps w:val="0"/>
        <w:smallCaps w:val="0"/>
        <w:u w:val="none"/>
      </w:rPr>
    </w:lvl>
    <w:lvl w:ilvl="3">
      <w:start w:val="1"/>
      <w:numFmt w:val="decimal"/>
      <w:pStyle w:val="TabbedL4"/>
      <w:lvlText w:val="(%4)"/>
      <w:lvlJc w:val="left"/>
      <w:pPr>
        <w:tabs>
          <w:tab w:val="num" w:pos="4140"/>
        </w:tabs>
        <w:ind w:left="540" w:firstLine="2880"/>
      </w:pPr>
      <w:rPr>
        <w:b w:val="0"/>
        <w:i w:val="0"/>
        <w:caps w:val="0"/>
        <w:smallCaps w:val="0"/>
        <w:u w:val="none"/>
      </w:rPr>
    </w:lvl>
    <w:lvl w:ilvl="4">
      <w:start w:val="1"/>
      <w:numFmt w:val="lowerLetter"/>
      <w:pStyle w:val="TabbedL5"/>
      <w:lvlText w:val="%5."/>
      <w:lvlJc w:val="left"/>
      <w:pPr>
        <w:tabs>
          <w:tab w:val="num" w:pos="4860"/>
        </w:tabs>
        <w:ind w:left="540" w:firstLine="3600"/>
      </w:pPr>
      <w:rPr>
        <w:b w:val="0"/>
        <w:i w:val="0"/>
        <w:caps w:val="0"/>
        <w:smallCaps w:val="0"/>
        <w:u w:val="none"/>
      </w:rPr>
    </w:lvl>
    <w:lvl w:ilvl="5">
      <w:start w:val="1"/>
      <w:numFmt w:val="lowerRoman"/>
      <w:pStyle w:val="TabbedL6"/>
      <w:lvlText w:val="%6."/>
      <w:lvlJc w:val="left"/>
      <w:pPr>
        <w:tabs>
          <w:tab w:val="num" w:pos="5580"/>
        </w:tabs>
        <w:ind w:left="540" w:firstLine="4320"/>
      </w:pPr>
      <w:rPr>
        <w:b w:val="0"/>
        <w:i w:val="0"/>
        <w:caps w:val="0"/>
        <w:smallCaps w:val="0"/>
        <w:u w:val="none"/>
      </w:rPr>
    </w:lvl>
    <w:lvl w:ilvl="6">
      <w:start w:val="1"/>
      <w:numFmt w:val="decimal"/>
      <w:pStyle w:val="TabbedL7"/>
      <w:lvlText w:val="%7)"/>
      <w:lvlJc w:val="left"/>
      <w:pPr>
        <w:tabs>
          <w:tab w:val="num" w:pos="6300"/>
        </w:tabs>
        <w:ind w:left="540" w:firstLine="5040"/>
      </w:pPr>
      <w:rPr>
        <w:b w:val="0"/>
        <w:i w:val="0"/>
        <w:caps w:val="0"/>
        <w:smallCaps w:val="0"/>
        <w:u w:val="none"/>
      </w:rPr>
    </w:lvl>
    <w:lvl w:ilvl="7">
      <w:start w:val="1"/>
      <w:numFmt w:val="lowerLetter"/>
      <w:pStyle w:val="TabbedL8"/>
      <w:lvlText w:val="%8)"/>
      <w:lvlJc w:val="left"/>
      <w:pPr>
        <w:tabs>
          <w:tab w:val="num" w:pos="7020"/>
        </w:tabs>
        <w:ind w:left="540" w:firstLine="5760"/>
      </w:pPr>
      <w:rPr>
        <w:b w:val="0"/>
        <w:i w:val="0"/>
        <w:caps w:val="0"/>
        <w:smallCaps w:val="0"/>
        <w:u w:val="none"/>
      </w:rPr>
    </w:lvl>
    <w:lvl w:ilvl="8">
      <w:start w:val="1"/>
      <w:numFmt w:val="lowerRoman"/>
      <w:pStyle w:val="TabbedL9"/>
      <w:lvlText w:val="%9)"/>
      <w:lvlJc w:val="left"/>
      <w:pPr>
        <w:tabs>
          <w:tab w:val="num" w:pos="7740"/>
        </w:tabs>
        <w:ind w:left="540" w:firstLine="6480"/>
      </w:pPr>
      <w:rPr>
        <w:b w:val="0"/>
        <w:i w:val="0"/>
        <w:caps w:val="0"/>
        <w:smallCaps w:val="0"/>
        <w:u w:val="none"/>
      </w:rPr>
    </w:lvl>
  </w:abstractNum>
  <w:abstractNum w:abstractNumId="1" w15:restartNumberingAfterBreak="0">
    <w:nsid w:val="032A1C04"/>
    <w:multiLevelType w:val="hybridMultilevel"/>
    <w:tmpl w:val="A378A366"/>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E0206"/>
    <w:multiLevelType w:val="hybridMultilevel"/>
    <w:tmpl w:val="96304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975D2"/>
    <w:multiLevelType w:val="hybridMultilevel"/>
    <w:tmpl w:val="3DD0E6C4"/>
    <w:lvl w:ilvl="0" w:tplc="96D4E7A6">
      <w:start w:val="1"/>
      <w:numFmt w:val="lowerLetter"/>
      <w:lvlText w:val="(%1)"/>
      <w:lvlJc w:val="left"/>
      <w:pPr>
        <w:tabs>
          <w:tab w:val="num" w:pos="1080"/>
        </w:tabs>
        <w:ind w:left="1080" w:hanging="360"/>
      </w:pPr>
      <w:rPr>
        <w:rFonts w:ascii="Verdana" w:hAnsi="Verdana" w:hint="default"/>
        <w:b w:val="0"/>
        <w:i w:val="0"/>
        <w:sz w:val="20"/>
      </w:rPr>
    </w:lvl>
    <w:lvl w:ilvl="1" w:tplc="59F21AEA" w:tentative="1">
      <w:start w:val="1"/>
      <w:numFmt w:val="lowerLetter"/>
      <w:lvlText w:val="%2."/>
      <w:lvlJc w:val="left"/>
      <w:pPr>
        <w:tabs>
          <w:tab w:val="num" w:pos="1440"/>
        </w:tabs>
        <w:ind w:left="1440" w:hanging="360"/>
      </w:pPr>
    </w:lvl>
    <w:lvl w:ilvl="2" w:tplc="E5429D8E" w:tentative="1">
      <w:start w:val="1"/>
      <w:numFmt w:val="lowerRoman"/>
      <w:lvlText w:val="%3."/>
      <w:lvlJc w:val="right"/>
      <w:pPr>
        <w:tabs>
          <w:tab w:val="num" w:pos="2160"/>
        </w:tabs>
        <w:ind w:left="2160" w:hanging="180"/>
      </w:pPr>
    </w:lvl>
    <w:lvl w:ilvl="3" w:tplc="E91A258E" w:tentative="1">
      <w:start w:val="1"/>
      <w:numFmt w:val="decimal"/>
      <w:lvlText w:val="%4."/>
      <w:lvlJc w:val="left"/>
      <w:pPr>
        <w:tabs>
          <w:tab w:val="num" w:pos="2880"/>
        </w:tabs>
        <w:ind w:left="2880" w:hanging="360"/>
      </w:pPr>
    </w:lvl>
    <w:lvl w:ilvl="4" w:tplc="2682994E" w:tentative="1">
      <w:start w:val="1"/>
      <w:numFmt w:val="lowerLetter"/>
      <w:lvlText w:val="%5."/>
      <w:lvlJc w:val="left"/>
      <w:pPr>
        <w:tabs>
          <w:tab w:val="num" w:pos="3600"/>
        </w:tabs>
        <w:ind w:left="3600" w:hanging="360"/>
      </w:pPr>
    </w:lvl>
    <w:lvl w:ilvl="5" w:tplc="DE8A02FC" w:tentative="1">
      <w:start w:val="1"/>
      <w:numFmt w:val="lowerRoman"/>
      <w:lvlText w:val="%6."/>
      <w:lvlJc w:val="right"/>
      <w:pPr>
        <w:tabs>
          <w:tab w:val="num" w:pos="4320"/>
        </w:tabs>
        <w:ind w:left="4320" w:hanging="180"/>
      </w:pPr>
    </w:lvl>
    <w:lvl w:ilvl="6" w:tplc="F85EFA7A" w:tentative="1">
      <w:start w:val="1"/>
      <w:numFmt w:val="decimal"/>
      <w:lvlText w:val="%7."/>
      <w:lvlJc w:val="left"/>
      <w:pPr>
        <w:tabs>
          <w:tab w:val="num" w:pos="5040"/>
        </w:tabs>
        <w:ind w:left="5040" w:hanging="360"/>
      </w:pPr>
    </w:lvl>
    <w:lvl w:ilvl="7" w:tplc="BA2EE592" w:tentative="1">
      <w:start w:val="1"/>
      <w:numFmt w:val="lowerLetter"/>
      <w:lvlText w:val="%8."/>
      <w:lvlJc w:val="left"/>
      <w:pPr>
        <w:tabs>
          <w:tab w:val="num" w:pos="5760"/>
        </w:tabs>
        <w:ind w:left="5760" w:hanging="360"/>
      </w:pPr>
    </w:lvl>
    <w:lvl w:ilvl="8" w:tplc="97BEFA98" w:tentative="1">
      <w:start w:val="1"/>
      <w:numFmt w:val="lowerRoman"/>
      <w:lvlText w:val="%9."/>
      <w:lvlJc w:val="right"/>
      <w:pPr>
        <w:tabs>
          <w:tab w:val="num" w:pos="6480"/>
        </w:tabs>
        <w:ind w:left="6480" w:hanging="180"/>
      </w:pPr>
    </w:lvl>
  </w:abstractNum>
  <w:abstractNum w:abstractNumId="4" w15:restartNumberingAfterBreak="0">
    <w:nsid w:val="11895603"/>
    <w:multiLevelType w:val="multilevel"/>
    <w:tmpl w:val="53D0B4F2"/>
    <w:styleLink w:val="Style1"/>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lvlText w:val="%1.%2"/>
      <w:lvlJc w:val="left"/>
      <w:pPr>
        <w:tabs>
          <w:tab w:val="num" w:pos="1080"/>
        </w:tabs>
        <w:ind w:left="0" w:firstLine="720"/>
      </w:pPr>
      <w:rPr>
        <w:b w:val="0"/>
        <w:i w:val="0"/>
        <w:sz w:val="24"/>
        <w:u w:val="none"/>
      </w:rPr>
    </w:lvl>
    <w:lvl w:ilvl="2">
      <w:start w:val="1"/>
      <w:numFmt w:val="lowerLetter"/>
      <w:lvlText w:val="(%3)"/>
      <w:lvlJc w:val="left"/>
      <w:pPr>
        <w:tabs>
          <w:tab w:val="num" w:pos="2430"/>
        </w:tabs>
        <w:ind w:left="2430" w:hanging="720"/>
      </w:pPr>
      <w:rPr>
        <w:rFonts w:ascii="Times New Roman" w:hAnsi="Times New Roman" w:hint="default"/>
        <w:b w:val="0"/>
        <w:i w:val="0"/>
        <w:sz w:val="24"/>
      </w:rPr>
    </w:lvl>
    <w:lvl w:ilvl="3">
      <w:start w:val="1"/>
      <w:numFmt w:val="lowerRoman"/>
      <w:lvlText w:val="(%4)"/>
      <w:lvlJc w:val="left"/>
      <w:pPr>
        <w:tabs>
          <w:tab w:val="num" w:pos="2970"/>
        </w:tabs>
        <w:ind w:left="2970" w:hanging="720"/>
      </w:pPr>
      <w:rPr>
        <w:rFonts w:ascii="Times New Roman" w:hAnsi="Times New Roman" w:hint="default"/>
        <w:b w:val="0"/>
        <w:i w:val="0"/>
        <w:sz w:val="24"/>
      </w:rPr>
    </w:lvl>
    <w:lvl w:ilvl="4">
      <w:start w:val="1"/>
      <w:numFmt w:val="upperLetter"/>
      <w:lvlText w:val="(%5)"/>
      <w:lvlJc w:val="left"/>
      <w:pPr>
        <w:tabs>
          <w:tab w:val="num" w:pos="2160"/>
        </w:tabs>
        <w:ind w:left="2160" w:hanging="720"/>
      </w:pPr>
      <w:rPr>
        <w:rFonts w:ascii="Times New Roman" w:hAnsi="Times New Roman" w:hint="default"/>
        <w:b w:val="0"/>
        <w:i w:val="0"/>
        <w:sz w:val="24"/>
      </w:rPr>
    </w:lvl>
    <w:lvl w:ilvl="5">
      <w:start w:val="1"/>
      <w:numFmt w:val="decimal"/>
      <w:lvlText w:val="%6."/>
      <w:lvlJc w:val="left"/>
      <w:pPr>
        <w:tabs>
          <w:tab w:val="num" w:pos="0"/>
        </w:tabs>
        <w:ind w:left="2736" w:hanging="936"/>
      </w:pPr>
      <w:rPr>
        <w:rFonts w:ascii="Times New Roman" w:hAnsi="Times New Roman" w:hint="default"/>
        <w:b w:val="0"/>
        <w:i w:val="0"/>
        <w:sz w:val="24"/>
        <w:u w:val="none"/>
      </w:rPr>
    </w:lvl>
    <w:lvl w:ilvl="6">
      <w:start w:val="1"/>
      <w:numFmt w:val="lowerLetter"/>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AD21935"/>
    <w:multiLevelType w:val="hybridMultilevel"/>
    <w:tmpl w:val="8C785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62752"/>
    <w:multiLevelType w:val="hybridMultilevel"/>
    <w:tmpl w:val="6890DFBE"/>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D28BE"/>
    <w:multiLevelType w:val="hybridMultilevel"/>
    <w:tmpl w:val="9970D924"/>
    <w:lvl w:ilvl="0" w:tplc="F1D409E6">
      <w:start w:val="1"/>
      <w:numFmt w:val="lowerLetter"/>
      <w:lvlText w:val="(%1)"/>
      <w:lvlJc w:val="left"/>
      <w:pPr>
        <w:tabs>
          <w:tab w:val="num" w:pos="1080"/>
        </w:tabs>
        <w:ind w:left="1080" w:hanging="360"/>
      </w:pPr>
      <w:rPr>
        <w:rFonts w:ascii="Verdana" w:hAnsi="Verdana" w:hint="default"/>
        <w:b w:val="0"/>
        <w:i w:val="0"/>
        <w:sz w:val="20"/>
      </w:rPr>
    </w:lvl>
    <w:lvl w:ilvl="1" w:tplc="FD60D942">
      <w:start w:val="1"/>
      <w:numFmt w:val="lowerLetter"/>
      <w:lvlText w:val="%2."/>
      <w:lvlJc w:val="left"/>
      <w:pPr>
        <w:tabs>
          <w:tab w:val="num" w:pos="1440"/>
        </w:tabs>
        <w:ind w:left="1440" w:hanging="360"/>
      </w:pPr>
    </w:lvl>
    <w:lvl w:ilvl="2" w:tplc="4238E4DE" w:tentative="1">
      <w:start w:val="1"/>
      <w:numFmt w:val="lowerRoman"/>
      <w:lvlText w:val="%3."/>
      <w:lvlJc w:val="right"/>
      <w:pPr>
        <w:tabs>
          <w:tab w:val="num" w:pos="2160"/>
        </w:tabs>
        <w:ind w:left="2160" w:hanging="180"/>
      </w:pPr>
    </w:lvl>
    <w:lvl w:ilvl="3" w:tplc="D5E68F4A" w:tentative="1">
      <w:start w:val="1"/>
      <w:numFmt w:val="decimal"/>
      <w:lvlText w:val="%4."/>
      <w:lvlJc w:val="left"/>
      <w:pPr>
        <w:tabs>
          <w:tab w:val="num" w:pos="2880"/>
        </w:tabs>
        <w:ind w:left="2880" w:hanging="360"/>
      </w:pPr>
    </w:lvl>
    <w:lvl w:ilvl="4" w:tplc="8154D9F6" w:tentative="1">
      <w:start w:val="1"/>
      <w:numFmt w:val="lowerLetter"/>
      <w:lvlText w:val="%5."/>
      <w:lvlJc w:val="left"/>
      <w:pPr>
        <w:tabs>
          <w:tab w:val="num" w:pos="3600"/>
        </w:tabs>
        <w:ind w:left="3600" w:hanging="360"/>
      </w:pPr>
    </w:lvl>
    <w:lvl w:ilvl="5" w:tplc="7296747C" w:tentative="1">
      <w:start w:val="1"/>
      <w:numFmt w:val="lowerRoman"/>
      <w:lvlText w:val="%6."/>
      <w:lvlJc w:val="right"/>
      <w:pPr>
        <w:tabs>
          <w:tab w:val="num" w:pos="4320"/>
        </w:tabs>
        <w:ind w:left="4320" w:hanging="180"/>
      </w:pPr>
    </w:lvl>
    <w:lvl w:ilvl="6" w:tplc="398C03A8" w:tentative="1">
      <w:start w:val="1"/>
      <w:numFmt w:val="decimal"/>
      <w:lvlText w:val="%7."/>
      <w:lvlJc w:val="left"/>
      <w:pPr>
        <w:tabs>
          <w:tab w:val="num" w:pos="5040"/>
        </w:tabs>
        <w:ind w:left="5040" w:hanging="360"/>
      </w:pPr>
    </w:lvl>
    <w:lvl w:ilvl="7" w:tplc="AD4015F2" w:tentative="1">
      <w:start w:val="1"/>
      <w:numFmt w:val="lowerLetter"/>
      <w:lvlText w:val="%8."/>
      <w:lvlJc w:val="left"/>
      <w:pPr>
        <w:tabs>
          <w:tab w:val="num" w:pos="5760"/>
        </w:tabs>
        <w:ind w:left="5760" w:hanging="360"/>
      </w:pPr>
    </w:lvl>
    <w:lvl w:ilvl="8" w:tplc="6ACEE6C4" w:tentative="1">
      <w:start w:val="1"/>
      <w:numFmt w:val="lowerRoman"/>
      <w:lvlText w:val="%9."/>
      <w:lvlJc w:val="right"/>
      <w:pPr>
        <w:tabs>
          <w:tab w:val="num" w:pos="6480"/>
        </w:tabs>
        <w:ind w:left="6480" w:hanging="180"/>
      </w:pPr>
    </w:lvl>
  </w:abstractNum>
  <w:abstractNum w:abstractNumId="8" w15:restartNumberingAfterBreak="0">
    <w:nsid w:val="283F30D7"/>
    <w:multiLevelType w:val="hybridMultilevel"/>
    <w:tmpl w:val="C75A7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17240"/>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6E5D12"/>
    <w:multiLevelType w:val="hybridMultilevel"/>
    <w:tmpl w:val="AC4A20B8"/>
    <w:lvl w:ilvl="0" w:tplc="FFFFFFFF">
      <w:start w:val="1"/>
      <w:numFmt w:val="lowerLetter"/>
      <w:lvlText w:val="(%1)"/>
      <w:lvlJc w:val="left"/>
      <w:pPr>
        <w:tabs>
          <w:tab w:val="num" w:pos="1080"/>
        </w:tabs>
        <w:ind w:left="1080" w:hanging="360"/>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F947047"/>
    <w:multiLevelType w:val="hybridMultilevel"/>
    <w:tmpl w:val="E840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573D8"/>
    <w:multiLevelType w:val="hybridMultilevel"/>
    <w:tmpl w:val="EB44172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607A15"/>
    <w:multiLevelType w:val="multilevel"/>
    <w:tmpl w:val="05004FC2"/>
    <w:lvl w:ilvl="0">
      <w:start w:val="1"/>
      <w:numFmt w:val="decimal"/>
      <w:lvlText w:val="%1."/>
      <w:lvlJc w:val="left"/>
      <w:pPr>
        <w:tabs>
          <w:tab w:val="num" w:pos="360"/>
        </w:tabs>
        <w:ind w:left="360" w:hanging="360"/>
      </w:pPr>
      <w:rPr>
        <w:rFonts w:hint="default"/>
        <w:b/>
        <w:i w:val="0"/>
        <w:caps w:val="0"/>
        <w:strike w:val="0"/>
        <w:dstrike w:val="0"/>
        <w:vanish w:val="0"/>
        <w:u w:val="none"/>
        <w:vertAlign w:val="baseline"/>
      </w:rPr>
    </w:lvl>
    <w:lvl w:ilvl="1">
      <w:start w:val="1"/>
      <w:numFmt w:val="decimal"/>
      <w:lvlText w:val="%1.%2"/>
      <w:lvlJc w:val="left"/>
      <w:pPr>
        <w:tabs>
          <w:tab w:val="num" w:pos="2052"/>
        </w:tabs>
        <w:ind w:left="1080" w:hanging="720"/>
      </w:pPr>
      <w:rPr>
        <w:rFonts w:hint="default"/>
        <w:b w:val="0"/>
      </w:rPr>
    </w:lvl>
    <w:lvl w:ilvl="2">
      <w:start w:val="1"/>
      <w:numFmt w:val="lowerLetter"/>
      <w:lvlText w:val="(%3)"/>
      <w:lvlJc w:val="left"/>
      <w:pPr>
        <w:tabs>
          <w:tab w:val="num" w:pos="1440"/>
        </w:tabs>
        <w:ind w:left="1800" w:hanging="720"/>
      </w:pPr>
      <w:rPr>
        <w:rFonts w:hint="default"/>
      </w:rPr>
    </w:lvl>
    <w:lvl w:ilvl="3">
      <w:start w:val="1"/>
      <w:numFmt w:val="lowerLetter"/>
      <w:lvlText w:val="(%4)"/>
      <w:lvlJc w:val="left"/>
      <w:pPr>
        <w:ind w:left="1440" w:hanging="360"/>
      </w:pPr>
      <w:rPr>
        <w:rFonts w:ascii="Arial" w:hAnsi="Arial" w:cs="Arial" w:hint="default"/>
        <w:b w:val="0"/>
        <w:i w:val="0"/>
        <w:sz w:val="20"/>
      </w:rPr>
    </w:lvl>
    <w:lvl w:ilvl="4">
      <w:start w:val="1"/>
      <w:numFmt w:val="decimal"/>
      <w:lvlText w:val="%5)"/>
      <w:lvlJc w:val="left"/>
      <w:pPr>
        <w:ind w:left="1800" w:hanging="360"/>
      </w:pPr>
    </w:lvl>
    <w:lvl w:ilvl="5">
      <w:start w:val="1"/>
      <w:numFmt w:val="upperLetter"/>
      <w:lvlText w:val="%6."/>
      <w:lvlJc w:val="left"/>
      <w:pPr>
        <w:ind w:left="2160" w:hanging="360"/>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8903D27"/>
    <w:multiLevelType w:val="multilevel"/>
    <w:tmpl w:val="D90ACB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D23B65"/>
    <w:multiLevelType w:val="multilevel"/>
    <w:tmpl w:val="54781950"/>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8105E2"/>
    <w:multiLevelType w:val="hybridMultilevel"/>
    <w:tmpl w:val="C19ADF10"/>
    <w:lvl w:ilvl="0" w:tplc="22A67CA0">
      <w:start w:val="1"/>
      <w:numFmt w:val="decimal"/>
      <w:lvlText w:val="%1."/>
      <w:lvlJc w:val="left"/>
      <w:pPr>
        <w:ind w:left="1720" w:hanging="720"/>
      </w:pPr>
      <w:rPr>
        <w:rFonts w:ascii="Arial" w:eastAsia="Arial" w:hAnsi="Arial" w:cs="Arial" w:hint="default"/>
        <w:spacing w:val="-1"/>
        <w:w w:val="100"/>
        <w:sz w:val="22"/>
        <w:szCs w:val="22"/>
      </w:rPr>
    </w:lvl>
    <w:lvl w:ilvl="1" w:tplc="ADC04FC6">
      <w:numFmt w:val="bullet"/>
      <w:lvlText w:val="•"/>
      <w:lvlJc w:val="left"/>
      <w:pPr>
        <w:ind w:left="2684" w:hanging="720"/>
      </w:pPr>
      <w:rPr>
        <w:rFonts w:hint="default"/>
      </w:rPr>
    </w:lvl>
    <w:lvl w:ilvl="2" w:tplc="E466DAB6">
      <w:numFmt w:val="bullet"/>
      <w:lvlText w:val="•"/>
      <w:lvlJc w:val="left"/>
      <w:pPr>
        <w:ind w:left="3648" w:hanging="720"/>
      </w:pPr>
      <w:rPr>
        <w:rFonts w:hint="default"/>
      </w:rPr>
    </w:lvl>
    <w:lvl w:ilvl="3" w:tplc="2548A630">
      <w:numFmt w:val="bullet"/>
      <w:lvlText w:val="•"/>
      <w:lvlJc w:val="left"/>
      <w:pPr>
        <w:ind w:left="4612" w:hanging="720"/>
      </w:pPr>
      <w:rPr>
        <w:rFonts w:hint="default"/>
      </w:rPr>
    </w:lvl>
    <w:lvl w:ilvl="4" w:tplc="15BAD00A">
      <w:numFmt w:val="bullet"/>
      <w:lvlText w:val="•"/>
      <w:lvlJc w:val="left"/>
      <w:pPr>
        <w:ind w:left="5576" w:hanging="720"/>
      </w:pPr>
      <w:rPr>
        <w:rFonts w:hint="default"/>
      </w:rPr>
    </w:lvl>
    <w:lvl w:ilvl="5" w:tplc="C920817E">
      <w:numFmt w:val="bullet"/>
      <w:lvlText w:val="•"/>
      <w:lvlJc w:val="left"/>
      <w:pPr>
        <w:ind w:left="6540" w:hanging="720"/>
      </w:pPr>
      <w:rPr>
        <w:rFonts w:hint="default"/>
      </w:rPr>
    </w:lvl>
    <w:lvl w:ilvl="6" w:tplc="3CC0FDF8">
      <w:numFmt w:val="bullet"/>
      <w:lvlText w:val="•"/>
      <w:lvlJc w:val="left"/>
      <w:pPr>
        <w:ind w:left="7504" w:hanging="720"/>
      </w:pPr>
      <w:rPr>
        <w:rFonts w:hint="default"/>
      </w:rPr>
    </w:lvl>
    <w:lvl w:ilvl="7" w:tplc="D826BA3A">
      <w:numFmt w:val="bullet"/>
      <w:lvlText w:val="•"/>
      <w:lvlJc w:val="left"/>
      <w:pPr>
        <w:ind w:left="8468" w:hanging="720"/>
      </w:pPr>
      <w:rPr>
        <w:rFonts w:hint="default"/>
      </w:rPr>
    </w:lvl>
    <w:lvl w:ilvl="8" w:tplc="FB189412">
      <w:numFmt w:val="bullet"/>
      <w:lvlText w:val="•"/>
      <w:lvlJc w:val="left"/>
      <w:pPr>
        <w:ind w:left="9432" w:hanging="720"/>
      </w:pPr>
      <w:rPr>
        <w:rFonts w:hint="default"/>
      </w:rPr>
    </w:lvl>
  </w:abstractNum>
  <w:abstractNum w:abstractNumId="17" w15:restartNumberingAfterBreak="0">
    <w:nsid w:val="474F6DC0"/>
    <w:multiLevelType w:val="hybridMultilevel"/>
    <w:tmpl w:val="54781950"/>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145C09"/>
    <w:multiLevelType w:val="hybridMultilevel"/>
    <w:tmpl w:val="28B295D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9E5085"/>
    <w:multiLevelType w:val="hybridMultilevel"/>
    <w:tmpl w:val="2674A2E2"/>
    <w:lvl w:ilvl="0" w:tplc="FFFFFFFF">
      <w:start w:val="1"/>
      <w:numFmt w:val="lowerLetter"/>
      <w:lvlText w:val="(%1)"/>
      <w:lvlJc w:val="left"/>
      <w:pPr>
        <w:tabs>
          <w:tab w:val="num" w:pos="1080"/>
        </w:tabs>
        <w:ind w:left="1080" w:hanging="360"/>
      </w:pPr>
      <w:rPr>
        <w:rFonts w:ascii="Verdana" w:hAnsi="Verdana" w:hint="default"/>
        <w:b w:val="0"/>
        <w:i w:val="0"/>
        <w:sz w:val="2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B2A5D"/>
    <w:multiLevelType w:val="hybridMultilevel"/>
    <w:tmpl w:val="D35628C2"/>
    <w:lvl w:ilvl="0" w:tplc="9E14FDEC">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66C16"/>
    <w:multiLevelType w:val="hybridMultilevel"/>
    <w:tmpl w:val="B5AAD2CA"/>
    <w:lvl w:ilvl="0" w:tplc="53DCB2A4">
      <w:start w:val="5"/>
      <w:numFmt w:val="bullet"/>
      <w:lvlText w:val=""/>
      <w:lvlJc w:val="left"/>
      <w:pPr>
        <w:ind w:left="1422" w:hanging="360"/>
      </w:pPr>
      <w:rPr>
        <w:rFonts w:ascii="Wingdings" w:eastAsia="Times New Roman" w:hAnsi="Wingdings" w:cs="Aria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2" w15:restartNumberingAfterBreak="0">
    <w:nsid w:val="552D75A7"/>
    <w:multiLevelType w:val="hybridMultilevel"/>
    <w:tmpl w:val="B7FCB11A"/>
    <w:lvl w:ilvl="0" w:tplc="0409000F">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984460"/>
    <w:multiLevelType w:val="hybridMultilevel"/>
    <w:tmpl w:val="AC302500"/>
    <w:lvl w:ilvl="0" w:tplc="FFFFFFFF">
      <w:start w:val="1"/>
      <w:numFmt w:val="lowerLetter"/>
      <w:lvlText w:val="(%1)"/>
      <w:lvlJc w:val="left"/>
      <w:pPr>
        <w:tabs>
          <w:tab w:val="num" w:pos="1080"/>
        </w:tabs>
        <w:ind w:left="1080" w:hanging="360"/>
      </w:pPr>
      <w:rPr>
        <w:rFonts w:ascii="Verdana" w:hAnsi="Verdana" w:hint="default"/>
        <w:b w:val="0"/>
        <w:i w:val="0"/>
        <w:sz w:val="20"/>
      </w:rPr>
    </w:lvl>
    <w:lvl w:ilvl="1" w:tplc="5C0CD55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F163C4"/>
    <w:multiLevelType w:val="multilevel"/>
    <w:tmpl w:val="3DD0E6C4"/>
    <w:lvl w:ilvl="0">
      <w:start w:val="1"/>
      <w:numFmt w:val="lowerLetter"/>
      <w:lvlText w:val="(%1)"/>
      <w:lvlJc w:val="left"/>
      <w:pPr>
        <w:tabs>
          <w:tab w:val="num" w:pos="1080"/>
        </w:tabs>
        <w:ind w:left="1080" w:hanging="360"/>
      </w:pPr>
      <w:rPr>
        <w:rFonts w:ascii="Verdana" w:hAnsi="Verdana"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398693C"/>
    <w:multiLevelType w:val="hybridMultilevel"/>
    <w:tmpl w:val="01FC76C8"/>
    <w:lvl w:ilvl="0" w:tplc="96D4E7A6">
      <w:start w:val="1"/>
      <w:numFmt w:val="lowerLetter"/>
      <w:lvlText w:val="(%1)"/>
      <w:lvlJc w:val="left"/>
      <w:pPr>
        <w:ind w:left="1440" w:hanging="360"/>
      </w:pPr>
      <w:rPr>
        <w:rFonts w:ascii="Verdana" w:hAnsi="Verdana"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DF0658"/>
    <w:multiLevelType w:val="hybridMultilevel"/>
    <w:tmpl w:val="7A744D8A"/>
    <w:lvl w:ilvl="0" w:tplc="AA7CD900">
      <w:start w:val="2"/>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7" w15:restartNumberingAfterBreak="0">
    <w:nsid w:val="7A055E5C"/>
    <w:multiLevelType w:val="hybridMultilevel"/>
    <w:tmpl w:val="62CEDEFA"/>
    <w:lvl w:ilvl="0" w:tplc="B3CC1548">
      <w:start w:val="1"/>
      <w:numFmt w:val="decimal"/>
      <w:lvlText w:val="%1."/>
      <w:lvlJc w:val="left"/>
      <w:pPr>
        <w:ind w:left="1720" w:hanging="720"/>
      </w:pPr>
      <w:rPr>
        <w:rFonts w:ascii="Arial" w:eastAsia="Arial" w:hAnsi="Arial" w:cs="Arial" w:hint="default"/>
        <w:spacing w:val="-1"/>
        <w:w w:val="100"/>
        <w:sz w:val="22"/>
        <w:szCs w:val="22"/>
      </w:rPr>
    </w:lvl>
    <w:lvl w:ilvl="1" w:tplc="C3623AC2">
      <w:numFmt w:val="bullet"/>
      <w:lvlText w:val="•"/>
      <w:lvlJc w:val="left"/>
      <w:pPr>
        <w:ind w:left="2684" w:hanging="720"/>
      </w:pPr>
      <w:rPr>
        <w:rFonts w:hint="default"/>
      </w:rPr>
    </w:lvl>
    <w:lvl w:ilvl="2" w:tplc="814A67F0">
      <w:numFmt w:val="bullet"/>
      <w:lvlText w:val="•"/>
      <w:lvlJc w:val="left"/>
      <w:pPr>
        <w:ind w:left="3648" w:hanging="720"/>
      </w:pPr>
      <w:rPr>
        <w:rFonts w:hint="default"/>
      </w:rPr>
    </w:lvl>
    <w:lvl w:ilvl="3" w:tplc="C1823180">
      <w:numFmt w:val="bullet"/>
      <w:lvlText w:val="•"/>
      <w:lvlJc w:val="left"/>
      <w:pPr>
        <w:ind w:left="4612" w:hanging="720"/>
      </w:pPr>
      <w:rPr>
        <w:rFonts w:hint="default"/>
      </w:rPr>
    </w:lvl>
    <w:lvl w:ilvl="4" w:tplc="50B80924">
      <w:numFmt w:val="bullet"/>
      <w:lvlText w:val="•"/>
      <w:lvlJc w:val="left"/>
      <w:pPr>
        <w:ind w:left="5576" w:hanging="720"/>
      </w:pPr>
      <w:rPr>
        <w:rFonts w:hint="default"/>
      </w:rPr>
    </w:lvl>
    <w:lvl w:ilvl="5" w:tplc="2DFEC1B0">
      <w:numFmt w:val="bullet"/>
      <w:lvlText w:val="•"/>
      <w:lvlJc w:val="left"/>
      <w:pPr>
        <w:ind w:left="6540" w:hanging="720"/>
      </w:pPr>
      <w:rPr>
        <w:rFonts w:hint="default"/>
      </w:rPr>
    </w:lvl>
    <w:lvl w:ilvl="6" w:tplc="F09AF91E">
      <w:numFmt w:val="bullet"/>
      <w:lvlText w:val="•"/>
      <w:lvlJc w:val="left"/>
      <w:pPr>
        <w:ind w:left="7504" w:hanging="720"/>
      </w:pPr>
      <w:rPr>
        <w:rFonts w:hint="default"/>
      </w:rPr>
    </w:lvl>
    <w:lvl w:ilvl="7" w:tplc="9FD8C2D6">
      <w:numFmt w:val="bullet"/>
      <w:lvlText w:val="•"/>
      <w:lvlJc w:val="left"/>
      <w:pPr>
        <w:ind w:left="8468" w:hanging="720"/>
      </w:pPr>
      <w:rPr>
        <w:rFonts w:hint="default"/>
      </w:rPr>
    </w:lvl>
    <w:lvl w:ilvl="8" w:tplc="37BC9A64">
      <w:numFmt w:val="bullet"/>
      <w:lvlText w:val="•"/>
      <w:lvlJc w:val="left"/>
      <w:pPr>
        <w:ind w:left="9432" w:hanging="720"/>
      </w:pPr>
      <w:rPr>
        <w:rFonts w:hint="default"/>
      </w:rPr>
    </w:lvl>
  </w:abstractNum>
  <w:abstractNum w:abstractNumId="28" w15:restartNumberingAfterBreak="0">
    <w:nsid w:val="7BEE32EA"/>
    <w:multiLevelType w:val="hybridMultilevel"/>
    <w:tmpl w:val="E1561AAE"/>
    <w:lvl w:ilvl="0" w:tplc="33B62AB8">
      <w:start w:val="1"/>
      <w:numFmt w:val="lowerLetter"/>
      <w:lvlText w:val="(%1)"/>
      <w:lvlJc w:val="left"/>
      <w:pPr>
        <w:tabs>
          <w:tab w:val="num" w:pos="1080"/>
        </w:tabs>
        <w:ind w:left="1080" w:hanging="360"/>
      </w:pPr>
      <w:rPr>
        <w:rFonts w:ascii="Verdana" w:hAnsi="Verdan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9739601">
    <w:abstractNumId w:val="13"/>
  </w:num>
  <w:num w:numId="2" w16cid:durableId="1224483705">
    <w:abstractNumId w:val="3"/>
  </w:num>
  <w:num w:numId="3" w16cid:durableId="69468358">
    <w:abstractNumId w:val="22"/>
  </w:num>
  <w:num w:numId="4" w16cid:durableId="1389257205">
    <w:abstractNumId w:val="23"/>
  </w:num>
  <w:num w:numId="5" w16cid:durableId="926421732">
    <w:abstractNumId w:val="12"/>
  </w:num>
  <w:num w:numId="6" w16cid:durableId="1872256830">
    <w:abstractNumId w:val="10"/>
  </w:num>
  <w:num w:numId="7" w16cid:durableId="326783871">
    <w:abstractNumId w:val="7"/>
  </w:num>
  <w:num w:numId="8" w16cid:durableId="1949769829">
    <w:abstractNumId w:val="19"/>
  </w:num>
  <w:num w:numId="9" w16cid:durableId="1758136946">
    <w:abstractNumId w:val="28"/>
  </w:num>
  <w:num w:numId="10" w16cid:durableId="1440446774">
    <w:abstractNumId w:val="9"/>
  </w:num>
  <w:num w:numId="11" w16cid:durableId="1461652714">
    <w:abstractNumId w:val="17"/>
  </w:num>
  <w:num w:numId="12" w16cid:durableId="450788108">
    <w:abstractNumId w:val="24"/>
  </w:num>
  <w:num w:numId="13" w16cid:durableId="1476482619">
    <w:abstractNumId w:val="6"/>
  </w:num>
  <w:num w:numId="14" w16cid:durableId="1314065281">
    <w:abstractNumId w:val="15"/>
  </w:num>
  <w:num w:numId="15" w16cid:durableId="328869294">
    <w:abstractNumId w:val="18"/>
  </w:num>
  <w:num w:numId="16" w16cid:durableId="1318657142">
    <w:abstractNumId w:val="20"/>
  </w:num>
  <w:num w:numId="17" w16cid:durableId="374548952">
    <w:abstractNumId w:val="25"/>
  </w:num>
  <w:num w:numId="18" w16cid:durableId="2011832997">
    <w:abstractNumId w:val="21"/>
  </w:num>
  <w:num w:numId="19" w16cid:durableId="1021008740">
    <w:abstractNumId w:val="14"/>
  </w:num>
  <w:num w:numId="20" w16cid:durableId="1442190900">
    <w:abstractNumId w:val="1"/>
  </w:num>
  <w:num w:numId="21" w16cid:durableId="191502664">
    <w:abstractNumId w:val="0"/>
  </w:num>
  <w:num w:numId="22" w16cid:durableId="152453655">
    <w:abstractNumId w:val="26"/>
  </w:num>
  <w:num w:numId="23" w16cid:durableId="963920938">
    <w:abstractNumId w:val="2"/>
  </w:num>
  <w:num w:numId="24" w16cid:durableId="1150707586">
    <w:abstractNumId w:val="11"/>
  </w:num>
  <w:num w:numId="25" w16cid:durableId="869151959">
    <w:abstractNumId w:val="0"/>
  </w:num>
  <w:num w:numId="26" w16cid:durableId="1424690316">
    <w:abstractNumId w:val="8"/>
  </w:num>
  <w:num w:numId="27" w16cid:durableId="290939456">
    <w:abstractNumId w:val="5"/>
  </w:num>
  <w:num w:numId="28" w16cid:durableId="2089576072">
    <w:abstractNumId w:val="16"/>
  </w:num>
  <w:num w:numId="29" w16cid:durableId="984550739">
    <w:abstractNumId w:val="27"/>
  </w:num>
  <w:num w:numId="30" w16cid:durableId="1616255290">
    <w:abstractNumId w:val="0"/>
  </w:num>
  <w:num w:numId="31" w16cid:durableId="185339177">
    <w:abstractNumId w:val="4"/>
  </w:num>
  <w:num w:numId="32" w16cid:durableId="42561335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sse, Josh M - E&amp;FP">
    <w15:presenceInfo w15:providerId="AD" w15:userId="S::JChasse@sdge.com::f7161bb3-1e93-4cd1-b94b-d4a5f61b0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Öe"/>
    <w:docVar w:name="85TrailerDateField" w:val="~}£Öd"/>
    <w:docVar w:name="85TrailerDraft" w:val="~}’Öu"/>
    <w:docVar w:name="85TrailerTime" w:val="~}–Öq"/>
    <w:docVar w:name="85TrailerType" w:val="~}”Öttu"/>
    <w:docVar w:name="MPDocID" w:val="~}“Ö~¡££tu}}~sv¡z"/>
    <w:docVar w:name="NewDocStampType" w:val="~}’Öv"/>
    <w:docVar w:name="zzmpLTFontsClean" w:val="True"/>
    <w:docVar w:name="zzmpnSession" w:val="0.7668268"/>
  </w:docVars>
  <w:rsids>
    <w:rsidRoot w:val="003F54E4"/>
    <w:rsid w:val="000012F4"/>
    <w:rsid w:val="00010EF8"/>
    <w:rsid w:val="00020053"/>
    <w:rsid w:val="000213A4"/>
    <w:rsid w:val="00023B6B"/>
    <w:rsid w:val="00026C40"/>
    <w:rsid w:val="000272AF"/>
    <w:rsid w:val="00032CF0"/>
    <w:rsid w:val="000355CB"/>
    <w:rsid w:val="000367FE"/>
    <w:rsid w:val="0003680E"/>
    <w:rsid w:val="00037A27"/>
    <w:rsid w:val="00037C8B"/>
    <w:rsid w:val="00041494"/>
    <w:rsid w:val="00041993"/>
    <w:rsid w:val="00041D89"/>
    <w:rsid w:val="00043C6B"/>
    <w:rsid w:val="00043CC2"/>
    <w:rsid w:val="00044A79"/>
    <w:rsid w:val="000458FE"/>
    <w:rsid w:val="00046275"/>
    <w:rsid w:val="00046D28"/>
    <w:rsid w:val="00047C6E"/>
    <w:rsid w:val="00051BB8"/>
    <w:rsid w:val="00052881"/>
    <w:rsid w:val="000529C3"/>
    <w:rsid w:val="00052A6F"/>
    <w:rsid w:val="00052FD0"/>
    <w:rsid w:val="00054C2A"/>
    <w:rsid w:val="0006170A"/>
    <w:rsid w:val="000629E7"/>
    <w:rsid w:val="00064B60"/>
    <w:rsid w:val="00067717"/>
    <w:rsid w:val="00067E15"/>
    <w:rsid w:val="000704CC"/>
    <w:rsid w:val="0007204A"/>
    <w:rsid w:val="000721D7"/>
    <w:rsid w:val="00072258"/>
    <w:rsid w:val="000727A6"/>
    <w:rsid w:val="00073733"/>
    <w:rsid w:val="00073C16"/>
    <w:rsid w:val="00077362"/>
    <w:rsid w:val="00080915"/>
    <w:rsid w:val="00082073"/>
    <w:rsid w:val="0008510A"/>
    <w:rsid w:val="00091925"/>
    <w:rsid w:val="000973E7"/>
    <w:rsid w:val="00097A82"/>
    <w:rsid w:val="000A0DD1"/>
    <w:rsid w:val="000A1DD1"/>
    <w:rsid w:val="000A2601"/>
    <w:rsid w:val="000A5310"/>
    <w:rsid w:val="000B05A4"/>
    <w:rsid w:val="000B0B5E"/>
    <w:rsid w:val="000B1C22"/>
    <w:rsid w:val="000B1ED5"/>
    <w:rsid w:val="000B310C"/>
    <w:rsid w:val="000B3CF5"/>
    <w:rsid w:val="000B5A70"/>
    <w:rsid w:val="000C13A5"/>
    <w:rsid w:val="000C4834"/>
    <w:rsid w:val="000C4D16"/>
    <w:rsid w:val="000C5132"/>
    <w:rsid w:val="000C533D"/>
    <w:rsid w:val="000D0604"/>
    <w:rsid w:val="000D0B6A"/>
    <w:rsid w:val="000D1183"/>
    <w:rsid w:val="000E05B6"/>
    <w:rsid w:val="000E213D"/>
    <w:rsid w:val="000E2706"/>
    <w:rsid w:val="000E342B"/>
    <w:rsid w:val="000E43FC"/>
    <w:rsid w:val="000E6DFA"/>
    <w:rsid w:val="000F2462"/>
    <w:rsid w:val="000F2482"/>
    <w:rsid w:val="000F5EE9"/>
    <w:rsid w:val="000F7699"/>
    <w:rsid w:val="000F7A03"/>
    <w:rsid w:val="00101A70"/>
    <w:rsid w:val="00101B58"/>
    <w:rsid w:val="0010472B"/>
    <w:rsid w:val="001066F3"/>
    <w:rsid w:val="00106E4C"/>
    <w:rsid w:val="001078F5"/>
    <w:rsid w:val="0011048F"/>
    <w:rsid w:val="00110EF8"/>
    <w:rsid w:val="00111CED"/>
    <w:rsid w:val="00115CC0"/>
    <w:rsid w:val="00115D26"/>
    <w:rsid w:val="001208D4"/>
    <w:rsid w:val="001212CD"/>
    <w:rsid w:val="001239E0"/>
    <w:rsid w:val="0012580C"/>
    <w:rsid w:val="0013149D"/>
    <w:rsid w:val="001331C3"/>
    <w:rsid w:val="00134508"/>
    <w:rsid w:val="00136C52"/>
    <w:rsid w:val="00141EE5"/>
    <w:rsid w:val="00146461"/>
    <w:rsid w:val="00152E56"/>
    <w:rsid w:val="00154130"/>
    <w:rsid w:val="00156B92"/>
    <w:rsid w:val="001572AF"/>
    <w:rsid w:val="0016300D"/>
    <w:rsid w:val="00163CC6"/>
    <w:rsid w:val="0016400E"/>
    <w:rsid w:val="001642E5"/>
    <w:rsid w:val="001661FC"/>
    <w:rsid w:val="00166CC7"/>
    <w:rsid w:val="00167F1B"/>
    <w:rsid w:val="001725DA"/>
    <w:rsid w:val="00173437"/>
    <w:rsid w:val="0017696B"/>
    <w:rsid w:val="001815F9"/>
    <w:rsid w:val="00182E54"/>
    <w:rsid w:val="0018354F"/>
    <w:rsid w:val="00184A5A"/>
    <w:rsid w:val="0018503B"/>
    <w:rsid w:val="00186455"/>
    <w:rsid w:val="00187DD8"/>
    <w:rsid w:val="00190A4B"/>
    <w:rsid w:val="00196768"/>
    <w:rsid w:val="001A14DA"/>
    <w:rsid w:val="001A1EBA"/>
    <w:rsid w:val="001A2194"/>
    <w:rsid w:val="001A35D6"/>
    <w:rsid w:val="001A42F0"/>
    <w:rsid w:val="001B098D"/>
    <w:rsid w:val="001B0D81"/>
    <w:rsid w:val="001B13CF"/>
    <w:rsid w:val="001B3CDF"/>
    <w:rsid w:val="001C201B"/>
    <w:rsid w:val="001C2284"/>
    <w:rsid w:val="001C2687"/>
    <w:rsid w:val="001C26B7"/>
    <w:rsid w:val="001C2C22"/>
    <w:rsid w:val="001C2FE8"/>
    <w:rsid w:val="001C490C"/>
    <w:rsid w:val="001C4A6B"/>
    <w:rsid w:val="001C7A38"/>
    <w:rsid w:val="001C7C0A"/>
    <w:rsid w:val="001C7CAB"/>
    <w:rsid w:val="001D38E5"/>
    <w:rsid w:val="001E2AEE"/>
    <w:rsid w:val="001E4E00"/>
    <w:rsid w:val="001E6C40"/>
    <w:rsid w:val="001F0089"/>
    <w:rsid w:val="001F09B0"/>
    <w:rsid w:val="001F2ECA"/>
    <w:rsid w:val="001F4009"/>
    <w:rsid w:val="001F57F7"/>
    <w:rsid w:val="001F7CB2"/>
    <w:rsid w:val="002043ED"/>
    <w:rsid w:val="002046F4"/>
    <w:rsid w:val="0021064C"/>
    <w:rsid w:val="0021074D"/>
    <w:rsid w:val="00210B19"/>
    <w:rsid w:val="00212E25"/>
    <w:rsid w:val="00213A83"/>
    <w:rsid w:val="0021525A"/>
    <w:rsid w:val="002156F1"/>
    <w:rsid w:val="00215B21"/>
    <w:rsid w:val="00215E20"/>
    <w:rsid w:val="00216CD7"/>
    <w:rsid w:val="00217205"/>
    <w:rsid w:val="00217BD0"/>
    <w:rsid w:val="00217C8E"/>
    <w:rsid w:val="002227C7"/>
    <w:rsid w:val="002240D2"/>
    <w:rsid w:val="00224F40"/>
    <w:rsid w:val="002253B3"/>
    <w:rsid w:val="00227469"/>
    <w:rsid w:val="002279E1"/>
    <w:rsid w:val="00230129"/>
    <w:rsid w:val="002302B4"/>
    <w:rsid w:val="002317F6"/>
    <w:rsid w:val="0023255C"/>
    <w:rsid w:val="002325A5"/>
    <w:rsid w:val="002328DE"/>
    <w:rsid w:val="00233876"/>
    <w:rsid w:val="00233925"/>
    <w:rsid w:val="00234B0A"/>
    <w:rsid w:val="002374F3"/>
    <w:rsid w:val="00240303"/>
    <w:rsid w:val="00240A7D"/>
    <w:rsid w:val="002430B7"/>
    <w:rsid w:val="0025184C"/>
    <w:rsid w:val="00251F90"/>
    <w:rsid w:val="00252B7A"/>
    <w:rsid w:val="002537AB"/>
    <w:rsid w:val="00257AA3"/>
    <w:rsid w:val="002623E7"/>
    <w:rsid w:val="002624FF"/>
    <w:rsid w:val="00265757"/>
    <w:rsid w:val="0026615C"/>
    <w:rsid w:val="0027151A"/>
    <w:rsid w:val="00271D06"/>
    <w:rsid w:val="00274238"/>
    <w:rsid w:val="002766FD"/>
    <w:rsid w:val="002803C1"/>
    <w:rsid w:val="0028238C"/>
    <w:rsid w:val="00282CF1"/>
    <w:rsid w:val="0028417A"/>
    <w:rsid w:val="002851AB"/>
    <w:rsid w:val="00285885"/>
    <w:rsid w:val="00285C86"/>
    <w:rsid w:val="0029075D"/>
    <w:rsid w:val="0029254B"/>
    <w:rsid w:val="00293380"/>
    <w:rsid w:val="002940EC"/>
    <w:rsid w:val="0029412C"/>
    <w:rsid w:val="0029534F"/>
    <w:rsid w:val="0029608F"/>
    <w:rsid w:val="00296505"/>
    <w:rsid w:val="002A1F51"/>
    <w:rsid w:val="002A383D"/>
    <w:rsid w:val="002A46C4"/>
    <w:rsid w:val="002A723A"/>
    <w:rsid w:val="002B2FF1"/>
    <w:rsid w:val="002B3CE8"/>
    <w:rsid w:val="002B4774"/>
    <w:rsid w:val="002B73D1"/>
    <w:rsid w:val="002C07A1"/>
    <w:rsid w:val="002C11F4"/>
    <w:rsid w:val="002C2FBE"/>
    <w:rsid w:val="002C5292"/>
    <w:rsid w:val="002C60C5"/>
    <w:rsid w:val="002C620F"/>
    <w:rsid w:val="002C7590"/>
    <w:rsid w:val="002C7740"/>
    <w:rsid w:val="002D10BD"/>
    <w:rsid w:val="002D12CF"/>
    <w:rsid w:val="002E0A95"/>
    <w:rsid w:val="002E1425"/>
    <w:rsid w:val="002E4672"/>
    <w:rsid w:val="002E6864"/>
    <w:rsid w:val="002E7177"/>
    <w:rsid w:val="002E7C73"/>
    <w:rsid w:val="002F057B"/>
    <w:rsid w:val="002F05B4"/>
    <w:rsid w:val="002F0A31"/>
    <w:rsid w:val="002F0C40"/>
    <w:rsid w:val="002F13E0"/>
    <w:rsid w:val="002F1EBB"/>
    <w:rsid w:val="002F28FF"/>
    <w:rsid w:val="002F293D"/>
    <w:rsid w:val="002F4259"/>
    <w:rsid w:val="002F50C6"/>
    <w:rsid w:val="002F5DD2"/>
    <w:rsid w:val="00301206"/>
    <w:rsid w:val="003013C6"/>
    <w:rsid w:val="00301CD2"/>
    <w:rsid w:val="00304AEC"/>
    <w:rsid w:val="003061CF"/>
    <w:rsid w:val="00307235"/>
    <w:rsid w:val="00313A3C"/>
    <w:rsid w:val="0031492E"/>
    <w:rsid w:val="00315BE4"/>
    <w:rsid w:val="00315D44"/>
    <w:rsid w:val="00317B08"/>
    <w:rsid w:val="00327377"/>
    <w:rsid w:val="0032739A"/>
    <w:rsid w:val="00327B84"/>
    <w:rsid w:val="00331F28"/>
    <w:rsid w:val="003325AD"/>
    <w:rsid w:val="00333B2B"/>
    <w:rsid w:val="00336FB6"/>
    <w:rsid w:val="003405DF"/>
    <w:rsid w:val="00341802"/>
    <w:rsid w:val="00341D08"/>
    <w:rsid w:val="00342FED"/>
    <w:rsid w:val="00343FAF"/>
    <w:rsid w:val="0034502D"/>
    <w:rsid w:val="003464D7"/>
    <w:rsid w:val="00346962"/>
    <w:rsid w:val="00347970"/>
    <w:rsid w:val="00347A44"/>
    <w:rsid w:val="00350D16"/>
    <w:rsid w:val="003516E0"/>
    <w:rsid w:val="00353B73"/>
    <w:rsid w:val="00353D80"/>
    <w:rsid w:val="00357046"/>
    <w:rsid w:val="00362DE1"/>
    <w:rsid w:val="00363639"/>
    <w:rsid w:val="003638B4"/>
    <w:rsid w:val="003669E4"/>
    <w:rsid w:val="00366EED"/>
    <w:rsid w:val="003709B7"/>
    <w:rsid w:val="003712E9"/>
    <w:rsid w:val="00382B88"/>
    <w:rsid w:val="003860D0"/>
    <w:rsid w:val="00386FDB"/>
    <w:rsid w:val="003871E5"/>
    <w:rsid w:val="00387594"/>
    <w:rsid w:val="0038795F"/>
    <w:rsid w:val="00390BF5"/>
    <w:rsid w:val="00391605"/>
    <w:rsid w:val="00393CE9"/>
    <w:rsid w:val="00396C18"/>
    <w:rsid w:val="003979E1"/>
    <w:rsid w:val="003A0D92"/>
    <w:rsid w:val="003A1EAA"/>
    <w:rsid w:val="003A1F97"/>
    <w:rsid w:val="003A3E55"/>
    <w:rsid w:val="003A51A5"/>
    <w:rsid w:val="003A5E02"/>
    <w:rsid w:val="003B29F0"/>
    <w:rsid w:val="003B300F"/>
    <w:rsid w:val="003B3E81"/>
    <w:rsid w:val="003B56FA"/>
    <w:rsid w:val="003B7FA7"/>
    <w:rsid w:val="003C0792"/>
    <w:rsid w:val="003C0AFA"/>
    <w:rsid w:val="003C2AD9"/>
    <w:rsid w:val="003C33C5"/>
    <w:rsid w:val="003C396D"/>
    <w:rsid w:val="003C3AD4"/>
    <w:rsid w:val="003C3CBA"/>
    <w:rsid w:val="003C4006"/>
    <w:rsid w:val="003C418D"/>
    <w:rsid w:val="003C4786"/>
    <w:rsid w:val="003C7DE0"/>
    <w:rsid w:val="003D1138"/>
    <w:rsid w:val="003D1557"/>
    <w:rsid w:val="003D1A4F"/>
    <w:rsid w:val="003D2B39"/>
    <w:rsid w:val="003D5333"/>
    <w:rsid w:val="003D60C9"/>
    <w:rsid w:val="003D66BE"/>
    <w:rsid w:val="003D73C3"/>
    <w:rsid w:val="003D7B29"/>
    <w:rsid w:val="003E4681"/>
    <w:rsid w:val="003E6A75"/>
    <w:rsid w:val="003E74A9"/>
    <w:rsid w:val="003F07B6"/>
    <w:rsid w:val="003F1581"/>
    <w:rsid w:val="003F33EC"/>
    <w:rsid w:val="003F54E4"/>
    <w:rsid w:val="003F5A95"/>
    <w:rsid w:val="003F5F0D"/>
    <w:rsid w:val="003F6006"/>
    <w:rsid w:val="003F6D36"/>
    <w:rsid w:val="00401255"/>
    <w:rsid w:val="00402E40"/>
    <w:rsid w:val="0040483D"/>
    <w:rsid w:val="00404D5A"/>
    <w:rsid w:val="00410AF1"/>
    <w:rsid w:val="00413293"/>
    <w:rsid w:val="004146F6"/>
    <w:rsid w:val="00414702"/>
    <w:rsid w:val="004159E7"/>
    <w:rsid w:val="00415A00"/>
    <w:rsid w:val="0041629D"/>
    <w:rsid w:val="0041770E"/>
    <w:rsid w:val="00420882"/>
    <w:rsid w:val="004212EE"/>
    <w:rsid w:val="0042165B"/>
    <w:rsid w:val="00423CB4"/>
    <w:rsid w:val="00424039"/>
    <w:rsid w:val="0042407F"/>
    <w:rsid w:val="00425940"/>
    <w:rsid w:val="0042670A"/>
    <w:rsid w:val="00430DDC"/>
    <w:rsid w:val="0043156C"/>
    <w:rsid w:val="0043277A"/>
    <w:rsid w:val="00433C60"/>
    <w:rsid w:val="00434157"/>
    <w:rsid w:val="00434B02"/>
    <w:rsid w:val="00437B8F"/>
    <w:rsid w:val="00437C35"/>
    <w:rsid w:val="00443A7E"/>
    <w:rsid w:val="00443D5E"/>
    <w:rsid w:val="00445F5E"/>
    <w:rsid w:val="004465F7"/>
    <w:rsid w:val="004474A9"/>
    <w:rsid w:val="00453B6B"/>
    <w:rsid w:val="00455797"/>
    <w:rsid w:val="004557E9"/>
    <w:rsid w:val="004576B6"/>
    <w:rsid w:val="00457B50"/>
    <w:rsid w:val="004607F4"/>
    <w:rsid w:val="00461226"/>
    <w:rsid w:val="004616B1"/>
    <w:rsid w:val="00462283"/>
    <w:rsid w:val="00464C18"/>
    <w:rsid w:val="004665F5"/>
    <w:rsid w:val="00466E5B"/>
    <w:rsid w:val="00473794"/>
    <w:rsid w:val="00474BA5"/>
    <w:rsid w:val="004829FE"/>
    <w:rsid w:val="00482BBB"/>
    <w:rsid w:val="00485200"/>
    <w:rsid w:val="004861B1"/>
    <w:rsid w:val="0048620D"/>
    <w:rsid w:val="00487285"/>
    <w:rsid w:val="00487826"/>
    <w:rsid w:val="00487FF0"/>
    <w:rsid w:val="00490D7C"/>
    <w:rsid w:val="00491D5F"/>
    <w:rsid w:val="004921FF"/>
    <w:rsid w:val="00493673"/>
    <w:rsid w:val="00494672"/>
    <w:rsid w:val="004A443F"/>
    <w:rsid w:val="004B573B"/>
    <w:rsid w:val="004B6E09"/>
    <w:rsid w:val="004C035F"/>
    <w:rsid w:val="004C0CD4"/>
    <w:rsid w:val="004C42D1"/>
    <w:rsid w:val="004C4708"/>
    <w:rsid w:val="004C4C44"/>
    <w:rsid w:val="004C52CB"/>
    <w:rsid w:val="004C67D2"/>
    <w:rsid w:val="004C7A87"/>
    <w:rsid w:val="004C7E3E"/>
    <w:rsid w:val="004D06F2"/>
    <w:rsid w:val="004D076C"/>
    <w:rsid w:val="004D0EAD"/>
    <w:rsid w:val="004D4067"/>
    <w:rsid w:val="004E0C72"/>
    <w:rsid w:val="004E2AEF"/>
    <w:rsid w:val="004E69EA"/>
    <w:rsid w:val="004E7B09"/>
    <w:rsid w:val="004F2362"/>
    <w:rsid w:val="004F3261"/>
    <w:rsid w:val="004F4F24"/>
    <w:rsid w:val="004F7364"/>
    <w:rsid w:val="0050202A"/>
    <w:rsid w:val="00503616"/>
    <w:rsid w:val="00507FD5"/>
    <w:rsid w:val="00511788"/>
    <w:rsid w:val="00513625"/>
    <w:rsid w:val="005137E1"/>
    <w:rsid w:val="005138DC"/>
    <w:rsid w:val="005139EA"/>
    <w:rsid w:val="005203DE"/>
    <w:rsid w:val="00520A4B"/>
    <w:rsid w:val="00525422"/>
    <w:rsid w:val="00525B01"/>
    <w:rsid w:val="00526314"/>
    <w:rsid w:val="00527414"/>
    <w:rsid w:val="005304B1"/>
    <w:rsid w:val="00532D25"/>
    <w:rsid w:val="00533741"/>
    <w:rsid w:val="00536450"/>
    <w:rsid w:val="00536AAA"/>
    <w:rsid w:val="00537229"/>
    <w:rsid w:val="00541E20"/>
    <w:rsid w:val="005421DB"/>
    <w:rsid w:val="0054231D"/>
    <w:rsid w:val="00543D1C"/>
    <w:rsid w:val="00543FE6"/>
    <w:rsid w:val="00545386"/>
    <w:rsid w:val="00547B28"/>
    <w:rsid w:val="00547C9A"/>
    <w:rsid w:val="00551EDE"/>
    <w:rsid w:val="00555DAF"/>
    <w:rsid w:val="00557F50"/>
    <w:rsid w:val="00560B13"/>
    <w:rsid w:val="00560D1C"/>
    <w:rsid w:val="00563D34"/>
    <w:rsid w:val="00565AEE"/>
    <w:rsid w:val="00566236"/>
    <w:rsid w:val="00566672"/>
    <w:rsid w:val="0056742F"/>
    <w:rsid w:val="005710AF"/>
    <w:rsid w:val="00572254"/>
    <w:rsid w:val="00575010"/>
    <w:rsid w:val="00576A79"/>
    <w:rsid w:val="00577DEE"/>
    <w:rsid w:val="00581D83"/>
    <w:rsid w:val="00581FCD"/>
    <w:rsid w:val="00584AE7"/>
    <w:rsid w:val="0059312E"/>
    <w:rsid w:val="0059506B"/>
    <w:rsid w:val="00595110"/>
    <w:rsid w:val="005A006E"/>
    <w:rsid w:val="005A1AE0"/>
    <w:rsid w:val="005A27D4"/>
    <w:rsid w:val="005A3F23"/>
    <w:rsid w:val="005A50EF"/>
    <w:rsid w:val="005A7E98"/>
    <w:rsid w:val="005B0A16"/>
    <w:rsid w:val="005B1240"/>
    <w:rsid w:val="005B40D3"/>
    <w:rsid w:val="005B49E0"/>
    <w:rsid w:val="005B5610"/>
    <w:rsid w:val="005B698C"/>
    <w:rsid w:val="005B6B48"/>
    <w:rsid w:val="005C11FE"/>
    <w:rsid w:val="005C1464"/>
    <w:rsid w:val="005C51A3"/>
    <w:rsid w:val="005C555C"/>
    <w:rsid w:val="005C566B"/>
    <w:rsid w:val="005C59C9"/>
    <w:rsid w:val="005C71AC"/>
    <w:rsid w:val="005C759B"/>
    <w:rsid w:val="005D0E5A"/>
    <w:rsid w:val="005D1C94"/>
    <w:rsid w:val="005D1E5C"/>
    <w:rsid w:val="005D235A"/>
    <w:rsid w:val="005D25A1"/>
    <w:rsid w:val="005D273B"/>
    <w:rsid w:val="005D3016"/>
    <w:rsid w:val="005D3EE1"/>
    <w:rsid w:val="005D4CEF"/>
    <w:rsid w:val="005D5C4B"/>
    <w:rsid w:val="005D7012"/>
    <w:rsid w:val="005D72ED"/>
    <w:rsid w:val="005E160C"/>
    <w:rsid w:val="005E19DD"/>
    <w:rsid w:val="005E3FF8"/>
    <w:rsid w:val="005E75AE"/>
    <w:rsid w:val="005F0A64"/>
    <w:rsid w:val="005F648E"/>
    <w:rsid w:val="005F6BC1"/>
    <w:rsid w:val="005F705F"/>
    <w:rsid w:val="005F7A9F"/>
    <w:rsid w:val="006018A7"/>
    <w:rsid w:val="0060492B"/>
    <w:rsid w:val="00604993"/>
    <w:rsid w:val="00604DC9"/>
    <w:rsid w:val="00606A82"/>
    <w:rsid w:val="00607D70"/>
    <w:rsid w:val="00610004"/>
    <w:rsid w:val="0061102F"/>
    <w:rsid w:val="00612870"/>
    <w:rsid w:val="00614771"/>
    <w:rsid w:val="006153B9"/>
    <w:rsid w:val="006160AB"/>
    <w:rsid w:val="0061647F"/>
    <w:rsid w:val="00617651"/>
    <w:rsid w:val="006253FB"/>
    <w:rsid w:val="00630E1F"/>
    <w:rsid w:val="00632725"/>
    <w:rsid w:val="00632C8F"/>
    <w:rsid w:val="0063517D"/>
    <w:rsid w:val="00636296"/>
    <w:rsid w:val="006364C7"/>
    <w:rsid w:val="00642F41"/>
    <w:rsid w:val="00643F0C"/>
    <w:rsid w:val="0064405E"/>
    <w:rsid w:val="00645E77"/>
    <w:rsid w:val="006460B8"/>
    <w:rsid w:val="00647D7E"/>
    <w:rsid w:val="0065002A"/>
    <w:rsid w:val="00651ACE"/>
    <w:rsid w:val="006520CD"/>
    <w:rsid w:val="0065362E"/>
    <w:rsid w:val="006575F6"/>
    <w:rsid w:val="00657DD5"/>
    <w:rsid w:val="006604D1"/>
    <w:rsid w:val="00662929"/>
    <w:rsid w:val="00663CB8"/>
    <w:rsid w:val="00664B56"/>
    <w:rsid w:val="00664E9F"/>
    <w:rsid w:val="00666E47"/>
    <w:rsid w:val="006679E2"/>
    <w:rsid w:val="006700D7"/>
    <w:rsid w:val="00672454"/>
    <w:rsid w:val="00673ABE"/>
    <w:rsid w:val="006759D7"/>
    <w:rsid w:val="0067745E"/>
    <w:rsid w:val="00677644"/>
    <w:rsid w:val="00677D75"/>
    <w:rsid w:val="006801F1"/>
    <w:rsid w:val="0068088D"/>
    <w:rsid w:val="0068093D"/>
    <w:rsid w:val="00685E22"/>
    <w:rsid w:val="00685EF2"/>
    <w:rsid w:val="00687D67"/>
    <w:rsid w:val="00693599"/>
    <w:rsid w:val="00695B74"/>
    <w:rsid w:val="00697857"/>
    <w:rsid w:val="006A0604"/>
    <w:rsid w:val="006A1DA0"/>
    <w:rsid w:val="006B13A2"/>
    <w:rsid w:val="006B1604"/>
    <w:rsid w:val="006B1B6D"/>
    <w:rsid w:val="006B377A"/>
    <w:rsid w:val="006B3E37"/>
    <w:rsid w:val="006B4B18"/>
    <w:rsid w:val="006B4D4F"/>
    <w:rsid w:val="006B7795"/>
    <w:rsid w:val="006C0172"/>
    <w:rsid w:val="006C0D3F"/>
    <w:rsid w:val="006C0F45"/>
    <w:rsid w:val="006C1805"/>
    <w:rsid w:val="006C57A6"/>
    <w:rsid w:val="006C71AA"/>
    <w:rsid w:val="006C7DEF"/>
    <w:rsid w:val="006D3189"/>
    <w:rsid w:val="006D4500"/>
    <w:rsid w:val="006D5A8A"/>
    <w:rsid w:val="006E154C"/>
    <w:rsid w:val="006E2332"/>
    <w:rsid w:val="006E7DF3"/>
    <w:rsid w:val="006F0206"/>
    <w:rsid w:val="006F1122"/>
    <w:rsid w:val="006F2F57"/>
    <w:rsid w:val="00700574"/>
    <w:rsid w:val="00700857"/>
    <w:rsid w:val="00702562"/>
    <w:rsid w:val="00702B06"/>
    <w:rsid w:val="0070363B"/>
    <w:rsid w:val="007044E5"/>
    <w:rsid w:val="00705399"/>
    <w:rsid w:val="00705E14"/>
    <w:rsid w:val="00714983"/>
    <w:rsid w:val="007170A2"/>
    <w:rsid w:val="007173EF"/>
    <w:rsid w:val="007212B7"/>
    <w:rsid w:val="00722A89"/>
    <w:rsid w:val="00722C9F"/>
    <w:rsid w:val="00725B54"/>
    <w:rsid w:val="00726089"/>
    <w:rsid w:val="007261DF"/>
    <w:rsid w:val="00726BAA"/>
    <w:rsid w:val="00732F88"/>
    <w:rsid w:val="007339F1"/>
    <w:rsid w:val="00734045"/>
    <w:rsid w:val="00735511"/>
    <w:rsid w:val="00737EF9"/>
    <w:rsid w:val="00740466"/>
    <w:rsid w:val="00745067"/>
    <w:rsid w:val="00746B4A"/>
    <w:rsid w:val="00746B5D"/>
    <w:rsid w:val="007476B4"/>
    <w:rsid w:val="0075210A"/>
    <w:rsid w:val="00752162"/>
    <w:rsid w:val="007533E5"/>
    <w:rsid w:val="00756AD3"/>
    <w:rsid w:val="007571B5"/>
    <w:rsid w:val="00760EC2"/>
    <w:rsid w:val="007620D7"/>
    <w:rsid w:val="007634C5"/>
    <w:rsid w:val="00765148"/>
    <w:rsid w:val="007653C8"/>
    <w:rsid w:val="00765E02"/>
    <w:rsid w:val="00765EBB"/>
    <w:rsid w:val="00766112"/>
    <w:rsid w:val="00772544"/>
    <w:rsid w:val="00774F7A"/>
    <w:rsid w:val="00775164"/>
    <w:rsid w:val="00780368"/>
    <w:rsid w:val="00781483"/>
    <w:rsid w:val="00782F8B"/>
    <w:rsid w:val="007834E8"/>
    <w:rsid w:val="00786C69"/>
    <w:rsid w:val="00787487"/>
    <w:rsid w:val="00791654"/>
    <w:rsid w:val="00792002"/>
    <w:rsid w:val="0079226B"/>
    <w:rsid w:val="00794081"/>
    <w:rsid w:val="007972CD"/>
    <w:rsid w:val="007A03E5"/>
    <w:rsid w:val="007A0E9F"/>
    <w:rsid w:val="007A350E"/>
    <w:rsid w:val="007B1C8F"/>
    <w:rsid w:val="007B1CF8"/>
    <w:rsid w:val="007B3823"/>
    <w:rsid w:val="007B4698"/>
    <w:rsid w:val="007C0889"/>
    <w:rsid w:val="007C43C7"/>
    <w:rsid w:val="007C45A1"/>
    <w:rsid w:val="007C4D72"/>
    <w:rsid w:val="007C584A"/>
    <w:rsid w:val="007D1568"/>
    <w:rsid w:val="007D16F1"/>
    <w:rsid w:val="007D244C"/>
    <w:rsid w:val="007D355E"/>
    <w:rsid w:val="007D371A"/>
    <w:rsid w:val="007D4533"/>
    <w:rsid w:val="007E039E"/>
    <w:rsid w:val="007E570A"/>
    <w:rsid w:val="007F064E"/>
    <w:rsid w:val="007F2075"/>
    <w:rsid w:val="007F2B3C"/>
    <w:rsid w:val="007F2F89"/>
    <w:rsid w:val="007F5D24"/>
    <w:rsid w:val="0080171F"/>
    <w:rsid w:val="00801886"/>
    <w:rsid w:val="00801D69"/>
    <w:rsid w:val="00801F77"/>
    <w:rsid w:val="00804DBB"/>
    <w:rsid w:val="008054E3"/>
    <w:rsid w:val="00805629"/>
    <w:rsid w:val="008058BB"/>
    <w:rsid w:val="00806C51"/>
    <w:rsid w:val="008136E2"/>
    <w:rsid w:val="00814E26"/>
    <w:rsid w:val="00815297"/>
    <w:rsid w:val="008223CE"/>
    <w:rsid w:val="00822A31"/>
    <w:rsid w:val="00822DB5"/>
    <w:rsid w:val="008238CF"/>
    <w:rsid w:val="00823BE0"/>
    <w:rsid w:val="0082443C"/>
    <w:rsid w:val="00824688"/>
    <w:rsid w:val="00830B2A"/>
    <w:rsid w:val="008325A8"/>
    <w:rsid w:val="008368C3"/>
    <w:rsid w:val="00837BA3"/>
    <w:rsid w:val="00837D1A"/>
    <w:rsid w:val="008404A9"/>
    <w:rsid w:val="00840850"/>
    <w:rsid w:val="00840C6B"/>
    <w:rsid w:val="008433EB"/>
    <w:rsid w:val="00845C18"/>
    <w:rsid w:val="008461A4"/>
    <w:rsid w:val="0084669F"/>
    <w:rsid w:val="008478F9"/>
    <w:rsid w:val="0085019F"/>
    <w:rsid w:val="00852B66"/>
    <w:rsid w:val="00856A62"/>
    <w:rsid w:val="00860917"/>
    <w:rsid w:val="008628B7"/>
    <w:rsid w:val="00863935"/>
    <w:rsid w:val="008649E0"/>
    <w:rsid w:val="008654E4"/>
    <w:rsid w:val="00866A08"/>
    <w:rsid w:val="008678AA"/>
    <w:rsid w:val="00870100"/>
    <w:rsid w:val="008709B3"/>
    <w:rsid w:val="00876FDD"/>
    <w:rsid w:val="00882A6E"/>
    <w:rsid w:val="00884FCB"/>
    <w:rsid w:val="00885FF4"/>
    <w:rsid w:val="00886B5E"/>
    <w:rsid w:val="0088774D"/>
    <w:rsid w:val="00891980"/>
    <w:rsid w:val="008919AF"/>
    <w:rsid w:val="00893EC9"/>
    <w:rsid w:val="00895B38"/>
    <w:rsid w:val="00896CB5"/>
    <w:rsid w:val="00897087"/>
    <w:rsid w:val="008A0EC0"/>
    <w:rsid w:val="008A31B2"/>
    <w:rsid w:val="008A561E"/>
    <w:rsid w:val="008A5C64"/>
    <w:rsid w:val="008A63EB"/>
    <w:rsid w:val="008A7496"/>
    <w:rsid w:val="008B06C0"/>
    <w:rsid w:val="008B138B"/>
    <w:rsid w:val="008B49C2"/>
    <w:rsid w:val="008B6A2E"/>
    <w:rsid w:val="008B72C1"/>
    <w:rsid w:val="008C0456"/>
    <w:rsid w:val="008C2FFC"/>
    <w:rsid w:val="008D062B"/>
    <w:rsid w:val="008D14BE"/>
    <w:rsid w:val="008D1967"/>
    <w:rsid w:val="008D1D55"/>
    <w:rsid w:val="008D4E74"/>
    <w:rsid w:val="008D5EE3"/>
    <w:rsid w:val="008D6F9A"/>
    <w:rsid w:val="008D70D2"/>
    <w:rsid w:val="008E205D"/>
    <w:rsid w:val="008E479A"/>
    <w:rsid w:val="008E5968"/>
    <w:rsid w:val="008E73A4"/>
    <w:rsid w:val="008F036B"/>
    <w:rsid w:val="008F0BB9"/>
    <w:rsid w:val="008F1508"/>
    <w:rsid w:val="008F4224"/>
    <w:rsid w:val="008F471E"/>
    <w:rsid w:val="008F5BAA"/>
    <w:rsid w:val="008F695E"/>
    <w:rsid w:val="008F78FB"/>
    <w:rsid w:val="00902CD2"/>
    <w:rsid w:val="00905D1E"/>
    <w:rsid w:val="009061BC"/>
    <w:rsid w:val="00906407"/>
    <w:rsid w:val="009119EE"/>
    <w:rsid w:val="00913729"/>
    <w:rsid w:val="00914457"/>
    <w:rsid w:val="00914B87"/>
    <w:rsid w:val="00915FDF"/>
    <w:rsid w:val="00917198"/>
    <w:rsid w:val="009176B2"/>
    <w:rsid w:val="009248F8"/>
    <w:rsid w:val="009253C5"/>
    <w:rsid w:val="00931E1D"/>
    <w:rsid w:val="00931F27"/>
    <w:rsid w:val="009328A9"/>
    <w:rsid w:val="00933A8F"/>
    <w:rsid w:val="0093640E"/>
    <w:rsid w:val="009417EC"/>
    <w:rsid w:val="009445EB"/>
    <w:rsid w:val="0094546E"/>
    <w:rsid w:val="00950678"/>
    <w:rsid w:val="0095162A"/>
    <w:rsid w:val="0095486C"/>
    <w:rsid w:val="00955AD1"/>
    <w:rsid w:val="00957334"/>
    <w:rsid w:val="00957B19"/>
    <w:rsid w:val="00957EEC"/>
    <w:rsid w:val="0096184C"/>
    <w:rsid w:val="00961FD3"/>
    <w:rsid w:val="00962141"/>
    <w:rsid w:val="009622BC"/>
    <w:rsid w:val="00963613"/>
    <w:rsid w:val="00963FF2"/>
    <w:rsid w:val="0096447F"/>
    <w:rsid w:val="00970863"/>
    <w:rsid w:val="00975142"/>
    <w:rsid w:val="00975931"/>
    <w:rsid w:val="00975961"/>
    <w:rsid w:val="009802D8"/>
    <w:rsid w:val="00980C98"/>
    <w:rsid w:val="00982012"/>
    <w:rsid w:val="009868F6"/>
    <w:rsid w:val="00986C75"/>
    <w:rsid w:val="00987AE5"/>
    <w:rsid w:val="00992892"/>
    <w:rsid w:val="00993D94"/>
    <w:rsid w:val="009945A0"/>
    <w:rsid w:val="00995191"/>
    <w:rsid w:val="00995884"/>
    <w:rsid w:val="00995CF5"/>
    <w:rsid w:val="0099656C"/>
    <w:rsid w:val="009A22C6"/>
    <w:rsid w:val="009A5513"/>
    <w:rsid w:val="009A6560"/>
    <w:rsid w:val="009B1547"/>
    <w:rsid w:val="009B22ED"/>
    <w:rsid w:val="009B2C23"/>
    <w:rsid w:val="009B371E"/>
    <w:rsid w:val="009B57D1"/>
    <w:rsid w:val="009B6A96"/>
    <w:rsid w:val="009C0A87"/>
    <w:rsid w:val="009C130C"/>
    <w:rsid w:val="009C4497"/>
    <w:rsid w:val="009C4AF8"/>
    <w:rsid w:val="009C57F6"/>
    <w:rsid w:val="009C601A"/>
    <w:rsid w:val="009C611B"/>
    <w:rsid w:val="009C677B"/>
    <w:rsid w:val="009C715C"/>
    <w:rsid w:val="009D0E8C"/>
    <w:rsid w:val="009D30C7"/>
    <w:rsid w:val="009D5CCE"/>
    <w:rsid w:val="009E16BA"/>
    <w:rsid w:val="009E25CC"/>
    <w:rsid w:val="009E39CC"/>
    <w:rsid w:val="009E3F3D"/>
    <w:rsid w:val="009E5485"/>
    <w:rsid w:val="009E6215"/>
    <w:rsid w:val="009E651C"/>
    <w:rsid w:val="009F1DF8"/>
    <w:rsid w:val="009F2C66"/>
    <w:rsid w:val="009F39DD"/>
    <w:rsid w:val="009F5ED3"/>
    <w:rsid w:val="009F6168"/>
    <w:rsid w:val="009F6180"/>
    <w:rsid w:val="009F6838"/>
    <w:rsid w:val="00A00FCD"/>
    <w:rsid w:val="00A021DC"/>
    <w:rsid w:val="00A02344"/>
    <w:rsid w:val="00A06E85"/>
    <w:rsid w:val="00A070DB"/>
    <w:rsid w:val="00A10058"/>
    <w:rsid w:val="00A12054"/>
    <w:rsid w:val="00A13BAB"/>
    <w:rsid w:val="00A15143"/>
    <w:rsid w:val="00A15B0C"/>
    <w:rsid w:val="00A1618F"/>
    <w:rsid w:val="00A20D5D"/>
    <w:rsid w:val="00A21400"/>
    <w:rsid w:val="00A214B1"/>
    <w:rsid w:val="00A23B4A"/>
    <w:rsid w:val="00A24695"/>
    <w:rsid w:val="00A255B6"/>
    <w:rsid w:val="00A261DB"/>
    <w:rsid w:val="00A2634F"/>
    <w:rsid w:val="00A308D5"/>
    <w:rsid w:val="00A328FB"/>
    <w:rsid w:val="00A371EA"/>
    <w:rsid w:val="00A37CA3"/>
    <w:rsid w:val="00A37F41"/>
    <w:rsid w:val="00A40756"/>
    <w:rsid w:val="00A40E70"/>
    <w:rsid w:val="00A4215E"/>
    <w:rsid w:val="00A43F0B"/>
    <w:rsid w:val="00A46920"/>
    <w:rsid w:val="00A5005C"/>
    <w:rsid w:val="00A5082B"/>
    <w:rsid w:val="00A5113F"/>
    <w:rsid w:val="00A5140D"/>
    <w:rsid w:val="00A53314"/>
    <w:rsid w:val="00A54362"/>
    <w:rsid w:val="00A56A94"/>
    <w:rsid w:val="00A57C64"/>
    <w:rsid w:val="00A62336"/>
    <w:rsid w:val="00A62788"/>
    <w:rsid w:val="00A65B94"/>
    <w:rsid w:val="00A66272"/>
    <w:rsid w:val="00A6682B"/>
    <w:rsid w:val="00A71F8F"/>
    <w:rsid w:val="00A7395E"/>
    <w:rsid w:val="00A7584F"/>
    <w:rsid w:val="00A75CF2"/>
    <w:rsid w:val="00A762EC"/>
    <w:rsid w:val="00A779FC"/>
    <w:rsid w:val="00A81CD3"/>
    <w:rsid w:val="00A82040"/>
    <w:rsid w:val="00A83415"/>
    <w:rsid w:val="00A8497C"/>
    <w:rsid w:val="00A86036"/>
    <w:rsid w:val="00A8668A"/>
    <w:rsid w:val="00A9045C"/>
    <w:rsid w:val="00A930F5"/>
    <w:rsid w:val="00A93B75"/>
    <w:rsid w:val="00A946CF"/>
    <w:rsid w:val="00A954A2"/>
    <w:rsid w:val="00A9712E"/>
    <w:rsid w:val="00AA166E"/>
    <w:rsid w:val="00AA3BE7"/>
    <w:rsid w:val="00AA5305"/>
    <w:rsid w:val="00AB05E8"/>
    <w:rsid w:val="00AB1F62"/>
    <w:rsid w:val="00AB3E9F"/>
    <w:rsid w:val="00AC3256"/>
    <w:rsid w:val="00AC546C"/>
    <w:rsid w:val="00AC6B74"/>
    <w:rsid w:val="00AD2191"/>
    <w:rsid w:val="00AD23A9"/>
    <w:rsid w:val="00AD2DAB"/>
    <w:rsid w:val="00AD4855"/>
    <w:rsid w:val="00AD5C1E"/>
    <w:rsid w:val="00AD5D66"/>
    <w:rsid w:val="00AE0789"/>
    <w:rsid w:val="00AE37CE"/>
    <w:rsid w:val="00AE43E6"/>
    <w:rsid w:val="00AE4619"/>
    <w:rsid w:val="00AE57CD"/>
    <w:rsid w:val="00AE5E5E"/>
    <w:rsid w:val="00AE79CC"/>
    <w:rsid w:val="00AF0BC1"/>
    <w:rsid w:val="00AF1FA3"/>
    <w:rsid w:val="00AF29CC"/>
    <w:rsid w:val="00AF2E81"/>
    <w:rsid w:val="00AF33D9"/>
    <w:rsid w:val="00B0336D"/>
    <w:rsid w:val="00B06108"/>
    <w:rsid w:val="00B110C4"/>
    <w:rsid w:val="00B11F18"/>
    <w:rsid w:val="00B13995"/>
    <w:rsid w:val="00B13D5B"/>
    <w:rsid w:val="00B145D6"/>
    <w:rsid w:val="00B1684E"/>
    <w:rsid w:val="00B2232E"/>
    <w:rsid w:val="00B23CCC"/>
    <w:rsid w:val="00B32CDA"/>
    <w:rsid w:val="00B33741"/>
    <w:rsid w:val="00B35BD7"/>
    <w:rsid w:val="00B36BF2"/>
    <w:rsid w:val="00B37E83"/>
    <w:rsid w:val="00B40BB2"/>
    <w:rsid w:val="00B41126"/>
    <w:rsid w:val="00B456AF"/>
    <w:rsid w:val="00B473F8"/>
    <w:rsid w:val="00B47672"/>
    <w:rsid w:val="00B52499"/>
    <w:rsid w:val="00B5623F"/>
    <w:rsid w:val="00B56ABD"/>
    <w:rsid w:val="00B6340C"/>
    <w:rsid w:val="00B64A70"/>
    <w:rsid w:val="00B64B2C"/>
    <w:rsid w:val="00B65743"/>
    <w:rsid w:val="00B667A2"/>
    <w:rsid w:val="00B67197"/>
    <w:rsid w:val="00B6736A"/>
    <w:rsid w:val="00B70B38"/>
    <w:rsid w:val="00B7686D"/>
    <w:rsid w:val="00B77894"/>
    <w:rsid w:val="00B778FB"/>
    <w:rsid w:val="00B80A1A"/>
    <w:rsid w:val="00B827A6"/>
    <w:rsid w:val="00B834E8"/>
    <w:rsid w:val="00B84CDB"/>
    <w:rsid w:val="00B872A0"/>
    <w:rsid w:val="00B90A37"/>
    <w:rsid w:val="00B918A8"/>
    <w:rsid w:val="00B93988"/>
    <w:rsid w:val="00BA00CE"/>
    <w:rsid w:val="00BA1114"/>
    <w:rsid w:val="00BA2031"/>
    <w:rsid w:val="00BA471D"/>
    <w:rsid w:val="00BA48A7"/>
    <w:rsid w:val="00BA651D"/>
    <w:rsid w:val="00BA7784"/>
    <w:rsid w:val="00BB2EB1"/>
    <w:rsid w:val="00BB2FCC"/>
    <w:rsid w:val="00BB61C9"/>
    <w:rsid w:val="00BB69E9"/>
    <w:rsid w:val="00BC01DE"/>
    <w:rsid w:val="00BC5F47"/>
    <w:rsid w:val="00BC69B7"/>
    <w:rsid w:val="00BC6F3D"/>
    <w:rsid w:val="00BC771D"/>
    <w:rsid w:val="00BC7C8A"/>
    <w:rsid w:val="00BD70F2"/>
    <w:rsid w:val="00BE002F"/>
    <w:rsid w:val="00BE4CFC"/>
    <w:rsid w:val="00BE7271"/>
    <w:rsid w:val="00BF0D2F"/>
    <w:rsid w:val="00BF32C9"/>
    <w:rsid w:val="00BF472B"/>
    <w:rsid w:val="00BF4787"/>
    <w:rsid w:val="00BF4804"/>
    <w:rsid w:val="00BF5C55"/>
    <w:rsid w:val="00C00477"/>
    <w:rsid w:val="00C02164"/>
    <w:rsid w:val="00C02F65"/>
    <w:rsid w:val="00C06399"/>
    <w:rsid w:val="00C12C0D"/>
    <w:rsid w:val="00C14E69"/>
    <w:rsid w:val="00C16119"/>
    <w:rsid w:val="00C1700C"/>
    <w:rsid w:val="00C20D28"/>
    <w:rsid w:val="00C21227"/>
    <w:rsid w:val="00C25D9D"/>
    <w:rsid w:val="00C25F65"/>
    <w:rsid w:val="00C315F6"/>
    <w:rsid w:val="00C3329B"/>
    <w:rsid w:val="00C338E0"/>
    <w:rsid w:val="00C350C6"/>
    <w:rsid w:val="00C367CB"/>
    <w:rsid w:val="00C3740F"/>
    <w:rsid w:val="00C40004"/>
    <w:rsid w:val="00C40B1D"/>
    <w:rsid w:val="00C42DAD"/>
    <w:rsid w:val="00C454F7"/>
    <w:rsid w:val="00C47CDA"/>
    <w:rsid w:val="00C50EB1"/>
    <w:rsid w:val="00C50F1E"/>
    <w:rsid w:val="00C53465"/>
    <w:rsid w:val="00C53C6B"/>
    <w:rsid w:val="00C53D38"/>
    <w:rsid w:val="00C57DFD"/>
    <w:rsid w:val="00C63A8F"/>
    <w:rsid w:val="00C67C33"/>
    <w:rsid w:val="00C7041F"/>
    <w:rsid w:val="00C7578B"/>
    <w:rsid w:val="00C761DF"/>
    <w:rsid w:val="00C7662A"/>
    <w:rsid w:val="00C77BCD"/>
    <w:rsid w:val="00C80376"/>
    <w:rsid w:val="00C81BEC"/>
    <w:rsid w:val="00C8417F"/>
    <w:rsid w:val="00C84D87"/>
    <w:rsid w:val="00C85B57"/>
    <w:rsid w:val="00C85EA9"/>
    <w:rsid w:val="00C86EDC"/>
    <w:rsid w:val="00C9101D"/>
    <w:rsid w:val="00C9583E"/>
    <w:rsid w:val="00C97457"/>
    <w:rsid w:val="00CA03E6"/>
    <w:rsid w:val="00CA2F27"/>
    <w:rsid w:val="00CA30E1"/>
    <w:rsid w:val="00CA3A71"/>
    <w:rsid w:val="00CA7806"/>
    <w:rsid w:val="00CB0224"/>
    <w:rsid w:val="00CB0DED"/>
    <w:rsid w:val="00CB0EA6"/>
    <w:rsid w:val="00CB1545"/>
    <w:rsid w:val="00CB4738"/>
    <w:rsid w:val="00CB796F"/>
    <w:rsid w:val="00CB7C7E"/>
    <w:rsid w:val="00CB7FBB"/>
    <w:rsid w:val="00CC1246"/>
    <w:rsid w:val="00CC3E70"/>
    <w:rsid w:val="00CC4807"/>
    <w:rsid w:val="00CC609C"/>
    <w:rsid w:val="00CD25E9"/>
    <w:rsid w:val="00CD2A0E"/>
    <w:rsid w:val="00CD33A7"/>
    <w:rsid w:val="00CD3FFA"/>
    <w:rsid w:val="00CD4A6C"/>
    <w:rsid w:val="00CD5DB2"/>
    <w:rsid w:val="00CD69BF"/>
    <w:rsid w:val="00CE0B13"/>
    <w:rsid w:val="00CE2257"/>
    <w:rsid w:val="00CE30A3"/>
    <w:rsid w:val="00CE38C2"/>
    <w:rsid w:val="00CE59C6"/>
    <w:rsid w:val="00CE66CB"/>
    <w:rsid w:val="00CE74F0"/>
    <w:rsid w:val="00CE7893"/>
    <w:rsid w:val="00CF0880"/>
    <w:rsid w:val="00CF0CF5"/>
    <w:rsid w:val="00CF14CB"/>
    <w:rsid w:val="00CF2B44"/>
    <w:rsid w:val="00CF3233"/>
    <w:rsid w:val="00CF37AC"/>
    <w:rsid w:val="00CF3B34"/>
    <w:rsid w:val="00CF4E35"/>
    <w:rsid w:val="00D003D2"/>
    <w:rsid w:val="00D01EE6"/>
    <w:rsid w:val="00D02F93"/>
    <w:rsid w:val="00D07AEF"/>
    <w:rsid w:val="00D07E43"/>
    <w:rsid w:val="00D10545"/>
    <w:rsid w:val="00D11A9A"/>
    <w:rsid w:val="00D123CF"/>
    <w:rsid w:val="00D14B72"/>
    <w:rsid w:val="00D14FBF"/>
    <w:rsid w:val="00D15FF0"/>
    <w:rsid w:val="00D16EC5"/>
    <w:rsid w:val="00D219E9"/>
    <w:rsid w:val="00D25D0E"/>
    <w:rsid w:val="00D307D3"/>
    <w:rsid w:val="00D30867"/>
    <w:rsid w:val="00D31082"/>
    <w:rsid w:val="00D311C5"/>
    <w:rsid w:val="00D31B66"/>
    <w:rsid w:val="00D34873"/>
    <w:rsid w:val="00D354BF"/>
    <w:rsid w:val="00D35C16"/>
    <w:rsid w:val="00D36495"/>
    <w:rsid w:val="00D4007D"/>
    <w:rsid w:val="00D40E92"/>
    <w:rsid w:val="00D40FB6"/>
    <w:rsid w:val="00D424B2"/>
    <w:rsid w:val="00D5326B"/>
    <w:rsid w:val="00D535D2"/>
    <w:rsid w:val="00D5388C"/>
    <w:rsid w:val="00D53EB5"/>
    <w:rsid w:val="00D54FFC"/>
    <w:rsid w:val="00D55707"/>
    <w:rsid w:val="00D55D7A"/>
    <w:rsid w:val="00D57610"/>
    <w:rsid w:val="00D57D4C"/>
    <w:rsid w:val="00D60124"/>
    <w:rsid w:val="00D61DA1"/>
    <w:rsid w:val="00D64689"/>
    <w:rsid w:val="00D65085"/>
    <w:rsid w:val="00D668F6"/>
    <w:rsid w:val="00D720DD"/>
    <w:rsid w:val="00D7479B"/>
    <w:rsid w:val="00D74BDF"/>
    <w:rsid w:val="00D7529B"/>
    <w:rsid w:val="00D76508"/>
    <w:rsid w:val="00D76EAE"/>
    <w:rsid w:val="00D81E89"/>
    <w:rsid w:val="00D86178"/>
    <w:rsid w:val="00D86C09"/>
    <w:rsid w:val="00D9031B"/>
    <w:rsid w:val="00D93B2B"/>
    <w:rsid w:val="00D940BC"/>
    <w:rsid w:val="00DA1CB7"/>
    <w:rsid w:val="00DA6F3A"/>
    <w:rsid w:val="00DA70EB"/>
    <w:rsid w:val="00DA7B09"/>
    <w:rsid w:val="00DB32C0"/>
    <w:rsid w:val="00DB3AA2"/>
    <w:rsid w:val="00DB3CBB"/>
    <w:rsid w:val="00DB63AD"/>
    <w:rsid w:val="00DB7C4F"/>
    <w:rsid w:val="00DC0166"/>
    <w:rsid w:val="00DC0197"/>
    <w:rsid w:val="00DC1A22"/>
    <w:rsid w:val="00DC1B2D"/>
    <w:rsid w:val="00DC2659"/>
    <w:rsid w:val="00DC4339"/>
    <w:rsid w:val="00DC497B"/>
    <w:rsid w:val="00DC4F8E"/>
    <w:rsid w:val="00DC6394"/>
    <w:rsid w:val="00DD04F7"/>
    <w:rsid w:val="00DD2025"/>
    <w:rsid w:val="00DD3464"/>
    <w:rsid w:val="00DD3CF3"/>
    <w:rsid w:val="00DD53AE"/>
    <w:rsid w:val="00DD6C34"/>
    <w:rsid w:val="00DD709E"/>
    <w:rsid w:val="00DE06E1"/>
    <w:rsid w:val="00DE3E4E"/>
    <w:rsid w:val="00DE3FB6"/>
    <w:rsid w:val="00DE4D96"/>
    <w:rsid w:val="00DE7BFA"/>
    <w:rsid w:val="00DF0A88"/>
    <w:rsid w:val="00DF1707"/>
    <w:rsid w:val="00DF1A98"/>
    <w:rsid w:val="00DF2833"/>
    <w:rsid w:val="00DF5F04"/>
    <w:rsid w:val="00E01CB0"/>
    <w:rsid w:val="00E01F88"/>
    <w:rsid w:val="00E03099"/>
    <w:rsid w:val="00E03594"/>
    <w:rsid w:val="00E0449B"/>
    <w:rsid w:val="00E04659"/>
    <w:rsid w:val="00E05E88"/>
    <w:rsid w:val="00E1479B"/>
    <w:rsid w:val="00E14A5D"/>
    <w:rsid w:val="00E163FD"/>
    <w:rsid w:val="00E20F77"/>
    <w:rsid w:val="00E215A4"/>
    <w:rsid w:val="00E22ED1"/>
    <w:rsid w:val="00E2355B"/>
    <w:rsid w:val="00E24C2F"/>
    <w:rsid w:val="00E267C9"/>
    <w:rsid w:val="00E26ED5"/>
    <w:rsid w:val="00E329D8"/>
    <w:rsid w:val="00E33DA6"/>
    <w:rsid w:val="00E35A57"/>
    <w:rsid w:val="00E361AA"/>
    <w:rsid w:val="00E4456C"/>
    <w:rsid w:val="00E450F1"/>
    <w:rsid w:val="00E452A1"/>
    <w:rsid w:val="00E46A03"/>
    <w:rsid w:val="00E50896"/>
    <w:rsid w:val="00E5110C"/>
    <w:rsid w:val="00E52382"/>
    <w:rsid w:val="00E52DA8"/>
    <w:rsid w:val="00E54321"/>
    <w:rsid w:val="00E54841"/>
    <w:rsid w:val="00E54C20"/>
    <w:rsid w:val="00E55888"/>
    <w:rsid w:val="00E70573"/>
    <w:rsid w:val="00E72A1A"/>
    <w:rsid w:val="00E73E5F"/>
    <w:rsid w:val="00E758EE"/>
    <w:rsid w:val="00E76249"/>
    <w:rsid w:val="00E77CB6"/>
    <w:rsid w:val="00E77E21"/>
    <w:rsid w:val="00E80BEF"/>
    <w:rsid w:val="00E81A61"/>
    <w:rsid w:val="00E82FCD"/>
    <w:rsid w:val="00E85720"/>
    <w:rsid w:val="00E85BB3"/>
    <w:rsid w:val="00E919A9"/>
    <w:rsid w:val="00E93CE3"/>
    <w:rsid w:val="00EA038D"/>
    <w:rsid w:val="00EA0ADE"/>
    <w:rsid w:val="00EA1F9B"/>
    <w:rsid w:val="00EB0DC6"/>
    <w:rsid w:val="00EB11CC"/>
    <w:rsid w:val="00EB1558"/>
    <w:rsid w:val="00EB2087"/>
    <w:rsid w:val="00EB6058"/>
    <w:rsid w:val="00EB6540"/>
    <w:rsid w:val="00EC1F04"/>
    <w:rsid w:val="00EC4A07"/>
    <w:rsid w:val="00EC61EE"/>
    <w:rsid w:val="00EC6238"/>
    <w:rsid w:val="00EC64BB"/>
    <w:rsid w:val="00EC6BF3"/>
    <w:rsid w:val="00EC7B13"/>
    <w:rsid w:val="00EC7B68"/>
    <w:rsid w:val="00ED078E"/>
    <w:rsid w:val="00ED0CEB"/>
    <w:rsid w:val="00ED0DA5"/>
    <w:rsid w:val="00ED1607"/>
    <w:rsid w:val="00ED31B4"/>
    <w:rsid w:val="00ED3EDC"/>
    <w:rsid w:val="00ED4E81"/>
    <w:rsid w:val="00ED5BCF"/>
    <w:rsid w:val="00EE2711"/>
    <w:rsid w:val="00EE4558"/>
    <w:rsid w:val="00EE5758"/>
    <w:rsid w:val="00EF3779"/>
    <w:rsid w:val="00EF4E6F"/>
    <w:rsid w:val="00EF581B"/>
    <w:rsid w:val="00EF6FE6"/>
    <w:rsid w:val="00EF7744"/>
    <w:rsid w:val="00F011B6"/>
    <w:rsid w:val="00F02327"/>
    <w:rsid w:val="00F0528E"/>
    <w:rsid w:val="00F101A2"/>
    <w:rsid w:val="00F10C7D"/>
    <w:rsid w:val="00F15315"/>
    <w:rsid w:val="00F203EB"/>
    <w:rsid w:val="00F210F9"/>
    <w:rsid w:val="00F2216B"/>
    <w:rsid w:val="00F30949"/>
    <w:rsid w:val="00F31AA4"/>
    <w:rsid w:val="00F32564"/>
    <w:rsid w:val="00F350DC"/>
    <w:rsid w:val="00F36F06"/>
    <w:rsid w:val="00F37970"/>
    <w:rsid w:val="00F418FB"/>
    <w:rsid w:val="00F41991"/>
    <w:rsid w:val="00F446DE"/>
    <w:rsid w:val="00F45B32"/>
    <w:rsid w:val="00F47427"/>
    <w:rsid w:val="00F475C7"/>
    <w:rsid w:val="00F50214"/>
    <w:rsid w:val="00F51E1B"/>
    <w:rsid w:val="00F533EA"/>
    <w:rsid w:val="00F54D5A"/>
    <w:rsid w:val="00F600F5"/>
    <w:rsid w:val="00F60361"/>
    <w:rsid w:val="00F607F1"/>
    <w:rsid w:val="00F61299"/>
    <w:rsid w:val="00F6146A"/>
    <w:rsid w:val="00F64DF8"/>
    <w:rsid w:val="00F71FFF"/>
    <w:rsid w:val="00F7212A"/>
    <w:rsid w:val="00F768E7"/>
    <w:rsid w:val="00F81B4B"/>
    <w:rsid w:val="00F84E59"/>
    <w:rsid w:val="00F8558B"/>
    <w:rsid w:val="00F902B4"/>
    <w:rsid w:val="00F9199A"/>
    <w:rsid w:val="00F91B89"/>
    <w:rsid w:val="00F952D1"/>
    <w:rsid w:val="00F96BDF"/>
    <w:rsid w:val="00F97087"/>
    <w:rsid w:val="00FA0F09"/>
    <w:rsid w:val="00FA10ED"/>
    <w:rsid w:val="00FA179C"/>
    <w:rsid w:val="00FA28FC"/>
    <w:rsid w:val="00FA4998"/>
    <w:rsid w:val="00FA5834"/>
    <w:rsid w:val="00FA5A45"/>
    <w:rsid w:val="00FB2543"/>
    <w:rsid w:val="00FB2E51"/>
    <w:rsid w:val="00FB3E59"/>
    <w:rsid w:val="00FB5244"/>
    <w:rsid w:val="00FC649D"/>
    <w:rsid w:val="00FD1BE0"/>
    <w:rsid w:val="00FD24EA"/>
    <w:rsid w:val="00FD2C63"/>
    <w:rsid w:val="00FE0B40"/>
    <w:rsid w:val="00FE0B76"/>
    <w:rsid w:val="00FE4921"/>
    <w:rsid w:val="00FF323D"/>
    <w:rsid w:val="00FF324A"/>
    <w:rsid w:val="00FF3B59"/>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61CDCD2"/>
  <w15:chartTrackingRefBased/>
  <w15:docId w15:val="{43964DB1-B307-4B4D-B114-82DF96D5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246"/>
    <w:rPr>
      <w:rFonts w:ascii="Arial" w:hAnsi="Arial" w:cs="Arial"/>
      <w:sz w:val="22"/>
      <w:szCs w:val="24"/>
    </w:rPr>
  </w:style>
  <w:style w:type="paragraph" w:styleId="Heading1">
    <w:name w:val="heading 1"/>
    <w:basedOn w:val="Normal"/>
    <w:next w:val="Normal"/>
    <w:qFormat/>
    <w:rsid w:val="00CC1246"/>
    <w:pPr>
      <w:keepNext/>
      <w:outlineLvl w:val="0"/>
    </w:pPr>
    <w:rPr>
      <w:sz w:val="32"/>
    </w:rPr>
  </w:style>
  <w:style w:type="paragraph" w:styleId="Heading2">
    <w:name w:val="heading 2"/>
    <w:basedOn w:val="Normal"/>
    <w:next w:val="Normal"/>
    <w:qFormat/>
    <w:rsid w:val="00CC1246"/>
    <w:pPr>
      <w:keepNext/>
      <w:spacing w:before="240" w:after="60"/>
      <w:outlineLvl w:val="1"/>
    </w:pPr>
    <w:rPr>
      <w:b/>
      <w:bCs/>
      <w:i/>
      <w:iCs/>
      <w:sz w:val="28"/>
      <w:szCs w:val="28"/>
    </w:rPr>
  </w:style>
  <w:style w:type="paragraph" w:styleId="Heading3">
    <w:name w:val="heading 3"/>
    <w:basedOn w:val="Normal"/>
    <w:next w:val="Normal"/>
    <w:qFormat/>
    <w:rsid w:val="00CC1246"/>
    <w:pPr>
      <w:keepNext/>
      <w:spacing w:before="240" w:after="60"/>
      <w:outlineLvl w:val="2"/>
    </w:pPr>
    <w:rPr>
      <w:b/>
      <w:bCs/>
      <w:sz w:val="26"/>
      <w:szCs w:val="26"/>
    </w:rPr>
  </w:style>
  <w:style w:type="paragraph" w:styleId="Heading4">
    <w:name w:val="heading 4"/>
    <w:basedOn w:val="Normal"/>
    <w:next w:val="Normal"/>
    <w:qFormat/>
    <w:rsid w:val="00CC1246"/>
    <w:pPr>
      <w:keepNext/>
      <w:autoSpaceDE w:val="0"/>
      <w:autoSpaceDN w:val="0"/>
      <w:adjustRightInd w:val="0"/>
      <w:spacing w:after="240"/>
      <w:ind w:left="1080"/>
      <w:outlineLvl w:val="3"/>
    </w:pPr>
    <w:rPr>
      <w:color w:val="000000"/>
      <w:szCs w:val="26"/>
    </w:rPr>
  </w:style>
  <w:style w:type="paragraph" w:styleId="Heading5">
    <w:name w:val="heading 5"/>
    <w:basedOn w:val="Normal"/>
    <w:next w:val="Normal"/>
    <w:qFormat/>
    <w:rsid w:val="00CC1246"/>
    <w:pPr>
      <w:keepNext/>
      <w:tabs>
        <w:tab w:val="left" w:pos="2160"/>
      </w:tabs>
      <w:jc w:val="center"/>
      <w:outlineLvl w:val="4"/>
    </w:pPr>
    <w:rPr>
      <w:b/>
      <w:bCs/>
      <w:sz w:val="18"/>
      <w:szCs w:val="20"/>
    </w:rPr>
  </w:style>
  <w:style w:type="paragraph" w:styleId="Heading6">
    <w:name w:val="heading 6"/>
    <w:basedOn w:val="Normal"/>
    <w:next w:val="Normal"/>
    <w:qFormat/>
    <w:rsid w:val="00CC1246"/>
    <w:pPr>
      <w:keepNext/>
      <w:autoSpaceDE w:val="0"/>
      <w:autoSpaceDN w:val="0"/>
      <w:adjustRightInd w:val="0"/>
      <w:ind w:left="1440" w:hanging="360"/>
      <w:outlineLvl w:val="5"/>
    </w:pPr>
    <w:rPr>
      <w:color w:val="000000"/>
      <w:szCs w:val="26"/>
    </w:rPr>
  </w:style>
  <w:style w:type="paragraph" w:styleId="Heading7">
    <w:name w:val="heading 7"/>
    <w:basedOn w:val="Normal"/>
    <w:next w:val="Normal"/>
    <w:qFormat/>
    <w:rsid w:val="00CC1246"/>
    <w:pPr>
      <w:keepNext/>
      <w:ind w:firstLine="1440"/>
      <w:outlineLvl w:val="6"/>
    </w:pPr>
  </w:style>
  <w:style w:type="paragraph" w:styleId="Heading8">
    <w:name w:val="heading 8"/>
    <w:basedOn w:val="Normal"/>
    <w:next w:val="Normal"/>
    <w:qFormat/>
    <w:rsid w:val="00CC1246"/>
    <w:pPr>
      <w:keepNext/>
      <w:spacing w:after="240"/>
      <w:jc w:val="center"/>
      <w:outlineLvl w:val="7"/>
    </w:pPr>
    <w:rPr>
      <w:b/>
      <w:szCs w:val="18"/>
    </w:rPr>
  </w:style>
  <w:style w:type="paragraph" w:styleId="Heading9">
    <w:name w:val="heading 9"/>
    <w:basedOn w:val="Normal"/>
    <w:next w:val="Normal"/>
    <w:qFormat/>
    <w:rsid w:val="00CC124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1246"/>
    <w:pPr>
      <w:tabs>
        <w:tab w:val="center" w:pos="4320"/>
        <w:tab w:val="right" w:pos="8640"/>
      </w:tabs>
    </w:pPr>
  </w:style>
  <w:style w:type="character" w:styleId="PageNumber">
    <w:name w:val="page number"/>
    <w:basedOn w:val="DefaultParagraphFont"/>
    <w:rsid w:val="00CC1246"/>
  </w:style>
  <w:style w:type="paragraph" w:styleId="FootnoteText">
    <w:name w:val="footnote text"/>
    <w:aliases w:val="Car"/>
    <w:basedOn w:val="Normal"/>
    <w:link w:val="FootnoteTextChar"/>
    <w:rsid w:val="00CC1246"/>
    <w:rPr>
      <w:rFonts w:cs="Times New Roman"/>
      <w:sz w:val="20"/>
      <w:szCs w:val="20"/>
    </w:rPr>
  </w:style>
  <w:style w:type="character" w:styleId="FootnoteReference">
    <w:name w:val="footnote reference"/>
    <w:semiHidden/>
    <w:rsid w:val="00CC1246"/>
    <w:rPr>
      <w:vertAlign w:val="superscript"/>
    </w:rPr>
  </w:style>
  <w:style w:type="paragraph" w:styleId="BalloonText">
    <w:name w:val="Balloon Text"/>
    <w:basedOn w:val="Normal"/>
    <w:link w:val="BalloonTextChar"/>
    <w:semiHidden/>
    <w:rsid w:val="00CC1246"/>
    <w:rPr>
      <w:rFonts w:ascii="Tahoma" w:hAnsi="Tahoma" w:cs="Tahoma"/>
      <w:sz w:val="16"/>
      <w:szCs w:val="16"/>
    </w:rPr>
  </w:style>
  <w:style w:type="paragraph" w:styleId="BodyTextIndent2">
    <w:name w:val="Body Text Indent 2"/>
    <w:basedOn w:val="Normal"/>
    <w:rsid w:val="00CC1246"/>
    <w:pPr>
      <w:ind w:left="360"/>
    </w:pPr>
  </w:style>
  <w:style w:type="paragraph" w:styleId="BodyTextIndent3">
    <w:name w:val="Body Text Indent 3"/>
    <w:basedOn w:val="Normal"/>
    <w:rsid w:val="00CC1246"/>
    <w:pPr>
      <w:spacing w:after="120"/>
      <w:ind w:left="360"/>
    </w:pPr>
    <w:rPr>
      <w:sz w:val="16"/>
      <w:szCs w:val="16"/>
    </w:rPr>
  </w:style>
  <w:style w:type="paragraph" w:styleId="Header">
    <w:name w:val="header"/>
    <w:basedOn w:val="Normal"/>
    <w:link w:val="HeaderChar"/>
    <w:uiPriority w:val="99"/>
    <w:rsid w:val="00CC1246"/>
    <w:pPr>
      <w:tabs>
        <w:tab w:val="center" w:pos="4320"/>
        <w:tab w:val="right" w:pos="8640"/>
      </w:tabs>
    </w:pPr>
  </w:style>
  <w:style w:type="character" w:customStyle="1" w:styleId="BodyTextIndent2Char">
    <w:name w:val="Body Text Indent 2 Char"/>
    <w:rsid w:val="00CC1246"/>
    <w:rPr>
      <w:rFonts w:ascii="Arial" w:hAnsi="Arial" w:cs="Arial"/>
      <w:lang w:val="en-US" w:eastAsia="en-US"/>
    </w:rPr>
  </w:style>
  <w:style w:type="paragraph" w:customStyle="1" w:styleId="BriefText">
    <w:name w:val="Brief Text"/>
    <w:basedOn w:val="Normal"/>
    <w:rsid w:val="00CC1246"/>
    <w:pPr>
      <w:spacing w:line="480" w:lineRule="exact"/>
    </w:pPr>
    <w:rPr>
      <w:rFonts w:ascii="Century Schoolbook" w:hAnsi="Century Schoolbook"/>
      <w:szCs w:val="20"/>
    </w:rPr>
  </w:style>
  <w:style w:type="paragraph" w:customStyle="1" w:styleId="indent">
    <w:name w:val="indent"/>
    <w:basedOn w:val="Normal"/>
    <w:rsid w:val="00CC1246"/>
    <w:pPr>
      <w:autoSpaceDE w:val="0"/>
      <w:autoSpaceDN w:val="0"/>
      <w:adjustRightInd w:val="0"/>
      <w:spacing w:after="240"/>
      <w:ind w:left="720"/>
    </w:pPr>
    <w:rPr>
      <w:sz w:val="20"/>
      <w:szCs w:val="20"/>
    </w:rPr>
  </w:style>
  <w:style w:type="paragraph" w:customStyle="1" w:styleId="block1">
    <w:name w:val="block 1"/>
    <w:aliases w:val="b1"/>
    <w:basedOn w:val="Heading1"/>
    <w:rsid w:val="00CC1246"/>
    <w:pPr>
      <w:keepNext w:val="0"/>
      <w:spacing w:line="480" w:lineRule="atLeast"/>
      <w:ind w:left="1800" w:hanging="1080"/>
      <w:outlineLvl w:val="9"/>
    </w:pPr>
    <w:rPr>
      <w:rFonts w:ascii="Courier" w:hAnsi="Courier"/>
      <w:sz w:val="24"/>
    </w:rPr>
  </w:style>
  <w:style w:type="paragraph" w:customStyle="1" w:styleId="listindent">
    <w:name w:val="list indent"/>
    <w:basedOn w:val="Normal"/>
    <w:rsid w:val="00CC1246"/>
    <w:pPr>
      <w:tabs>
        <w:tab w:val="left" w:pos="2160"/>
      </w:tabs>
      <w:spacing w:after="240"/>
      <w:ind w:left="2160" w:hanging="2160"/>
      <w:outlineLvl w:val="0"/>
    </w:pPr>
    <w:rPr>
      <w:sz w:val="20"/>
      <w:szCs w:val="20"/>
    </w:rPr>
  </w:style>
  <w:style w:type="paragraph" w:customStyle="1" w:styleId="indent2">
    <w:name w:val="indent 2"/>
    <w:basedOn w:val="indent"/>
    <w:rsid w:val="00CC1246"/>
    <w:pPr>
      <w:spacing w:after="0"/>
      <w:ind w:left="2880" w:hanging="720"/>
    </w:pPr>
  </w:style>
  <w:style w:type="paragraph" w:customStyle="1" w:styleId="indentsub">
    <w:name w:val="indent sub"/>
    <w:basedOn w:val="indent"/>
    <w:rsid w:val="00CC1246"/>
    <w:pPr>
      <w:ind w:firstLine="720"/>
    </w:pPr>
  </w:style>
  <w:style w:type="paragraph" w:styleId="BodyTextIndent">
    <w:name w:val="Body Text Indent"/>
    <w:basedOn w:val="Normal"/>
    <w:link w:val="BodyTextIndentChar"/>
    <w:rsid w:val="00CC1246"/>
    <w:pPr>
      <w:spacing w:after="240"/>
      <w:ind w:left="1440"/>
    </w:pPr>
    <w:rPr>
      <w:szCs w:val="22"/>
    </w:rPr>
  </w:style>
  <w:style w:type="paragraph" w:styleId="BodyText">
    <w:name w:val="Body Text"/>
    <w:basedOn w:val="Normal"/>
    <w:link w:val="BodyTextChar"/>
    <w:rsid w:val="00CC1246"/>
  </w:style>
  <w:style w:type="paragraph" w:styleId="BodyText2">
    <w:name w:val="Body Text 2"/>
    <w:aliases w:val="bti"/>
    <w:basedOn w:val="Normal"/>
    <w:link w:val="BodyText2Char"/>
    <w:rsid w:val="00CC1246"/>
    <w:pPr>
      <w:tabs>
        <w:tab w:val="left" w:pos="360"/>
      </w:tabs>
    </w:pPr>
    <w:rPr>
      <w:b/>
      <w:bCs/>
    </w:rPr>
  </w:style>
  <w:style w:type="paragraph" w:styleId="BodyText3">
    <w:name w:val="Body Text 3"/>
    <w:basedOn w:val="Normal"/>
    <w:rsid w:val="00CC1246"/>
    <w:pPr>
      <w:spacing w:after="240"/>
      <w:jc w:val="both"/>
    </w:pPr>
  </w:style>
  <w:style w:type="character" w:styleId="CommentReference">
    <w:name w:val="annotation reference"/>
    <w:semiHidden/>
    <w:rsid w:val="00CC1246"/>
    <w:rPr>
      <w:sz w:val="16"/>
      <w:szCs w:val="16"/>
    </w:rPr>
  </w:style>
  <w:style w:type="paragraph" w:styleId="CommentText">
    <w:name w:val="annotation text"/>
    <w:basedOn w:val="Normal"/>
    <w:semiHidden/>
    <w:rsid w:val="00CC1246"/>
    <w:rPr>
      <w:sz w:val="20"/>
      <w:szCs w:val="20"/>
    </w:rPr>
  </w:style>
  <w:style w:type="character" w:customStyle="1" w:styleId="zzmpTrailerItem">
    <w:name w:val="zzmpTrailerItem"/>
    <w:rsid w:val="00CC1246"/>
    <w:rPr>
      <w:rFonts w:ascii="Times New Roman" w:hAnsi="Times New Roman" w:cs="Times New Roman"/>
      <w:b w:val="0"/>
      <w:bCs/>
      <w:i w:val="0"/>
      <w:caps w:val="0"/>
      <w:smallCaps w:val="0"/>
      <w:dstrike w:val="0"/>
      <w:noProof/>
      <w:vanish w:val="0"/>
      <w:color w:val="auto"/>
      <w:spacing w:val="0"/>
      <w:position w:val="0"/>
      <w:sz w:val="16"/>
      <w:u w:val="none"/>
      <w:effect w:val="none"/>
      <w:vertAlign w:val="baseline"/>
    </w:rPr>
  </w:style>
  <w:style w:type="paragraph" w:styleId="DocumentMap">
    <w:name w:val="Document Map"/>
    <w:basedOn w:val="Normal"/>
    <w:semiHidden/>
    <w:rsid w:val="00CC1246"/>
    <w:pPr>
      <w:shd w:val="clear" w:color="auto" w:fill="000080"/>
    </w:pPr>
    <w:rPr>
      <w:rFonts w:ascii="Tahoma" w:hAnsi="Tahoma" w:cs="Tahoma"/>
    </w:rPr>
  </w:style>
  <w:style w:type="paragraph" w:styleId="CommentSubject">
    <w:name w:val="annotation subject"/>
    <w:basedOn w:val="CommentText"/>
    <w:next w:val="CommentText"/>
    <w:semiHidden/>
    <w:rsid w:val="00CC1246"/>
    <w:rPr>
      <w:b/>
      <w:bCs/>
    </w:rPr>
  </w:style>
  <w:style w:type="paragraph" w:customStyle="1" w:styleId="Heading2definitions">
    <w:name w:val="Heading 2 definitions"/>
    <w:basedOn w:val="Heading2"/>
    <w:rsid w:val="00B37E83"/>
    <w:pPr>
      <w:numPr>
        <w:ilvl w:val="1"/>
      </w:numPr>
      <w:tabs>
        <w:tab w:val="num" w:pos="0"/>
      </w:tabs>
      <w:spacing w:before="0" w:after="120"/>
      <w:ind w:left="720" w:hanging="720"/>
      <w:jc w:val="both"/>
    </w:pPr>
    <w:rPr>
      <w:rFonts w:cs="Times New Roman"/>
      <w:b w:val="0"/>
      <w:bCs w:val="0"/>
      <w:i w:val="0"/>
      <w:sz w:val="20"/>
      <w:lang w:val="en-CA"/>
    </w:rPr>
  </w:style>
  <w:style w:type="table" w:styleId="TableGrid">
    <w:name w:val="Table Grid"/>
    <w:basedOn w:val="TableNormal"/>
    <w:rsid w:val="00BA6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locked/>
    <w:rsid w:val="00D40FB6"/>
    <w:rPr>
      <w:rFonts w:ascii="Tahoma" w:hAnsi="Tahoma" w:cs="Tahoma"/>
      <w:sz w:val="16"/>
      <w:szCs w:val="16"/>
      <w:lang w:val="en-US" w:eastAsia="en-US" w:bidi="ar-SA"/>
    </w:rPr>
  </w:style>
  <w:style w:type="paragraph" w:customStyle="1" w:styleId="ConfirmNormal">
    <w:name w:val="Confirm Normal"/>
    <w:basedOn w:val="Normal"/>
    <w:rsid w:val="00D40FB6"/>
    <w:pPr>
      <w:spacing w:after="240"/>
      <w:jc w:val="both"/>
    </w:pPr>
    <w:rPr>
      <w:sz w:val="20"/>
      <w:szCs w:val="20"/>
    </w:rPr>
  </w:style>
  <w:style w:type="paragraph" w:customStyle="1" w:styleId="ConfirmArticle">
    <w:name w:val="Confirm Article"/>
    <w:basedOn w:val="Normal"/>
    <w:rsid w:val="00D40FB6"/>
    <w:pPr>
      <w:keepNext/>
      <w:spacing w:after="240"/>
      <w:jc w:val="center"/>
      <w:outlineLvl w:val="0"/>
    </w:pPr>
    <w:rPr>
      <w:b/>
      <w:bCs/>
      <w:caps/>
      <w:sz w:val="20"/>
      <w:szCs w:val="20"/>
    </w:rPr>
  </w:style>
  <w:style w:type="paragraph" w:customStyle="1" w:styleId="ConfirmTitle">
    <w:name w:val="Confirm Title"/>
    <w:basedOn w:val="Normal"/>
    <w:rsid w:val="008D5EE3"/>
    <w:pPr>
      <w:keepNext/>
      <w:spacing w:after="240"/>
      <w:jc w:val="center"/>
      <w:outlineLvl w:val="0"/>
    </w:pPr>
    <w:rPr>
      <w:b/>
      <w:bCs/>
      <w:caps/>
      <w:sz w:val="20"/>
      <w:szCs w:val="20"/>
    </w:rPr>
  </w:style>
  <w:style w:type="character" w:customStyle="1" w:styleId="FootnoteTextChar">
    <w:name w:val="Footnote Text Char"/>
    <w:aliases w:val="Car Char"/>
    <w:link w:val="FootnoteText"/>
    <w:rsid w:val="00B13995"/>
    <w:rPr>
      <w:rFonts w:ascii="Arial" w:hAnsi="Arial" w:cs="Arial"/>
    </w:rPr>
  </w:style>
  <w:style w:type="character" w:customStyle="1" w:styleId="DeltaViewInsertion">
    <w:name w:val="DeltaView Insertion"/>
    <w:uiPriority w:val="99"/>
    <w:rsid w:val="00B13995"/>
    <w:rPr>
      <w:color w:val="000000"/>
      <w:spacing w:val="0"/>
      <w:u w:val="double"/>
    </w:rPr>
  </w:style>
  <w:style w:type="paragraph" w:styleId="MacroText">
    <w:name w:val="macro"/>
    <w:link w:val="MacroTextChar"/>
    <w:rsid w:val="00B139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B13995"/>
    <w:rPr>
      <w:rFonts w:ascii="Courier New" w:hAnsi="Courier New"/>
      <w:lang w:val="en-US" w:eastAsia="en-US" w:bidi="ar-SA"/>
    </w:rPr>
  </w:style>
  <w:style w:type="character" w:customStyle="1" w:styleId="ParaNum">
    <w:name w:val="ParaNum"/>
    <w:uiPriority w:val="99"/>
    <w:rsid w:val="00B13995"/>
    <w:rPr>
      <w:b w:val="0"/>
      <w:i w:val="0"/>
      <w:vanish w:val="0"/>
      <w:u w:val="none"/>
    </w:rPr>
  </w:style>
  <w:style w:type="paragraph" w:customStyle="1" w:styleId="coverbody">
    <w:name w:val="coverbody"/>
    <w:basedOn w:val="Normal"/>
    <w:uiPriority w:val="99"/>
    <w:rsid w:val="00B13995"/>
    <w:pPr>
      <w:spacing w:after="200"/>
      <w:jc w:val="both"/>
    </w:pPr>
    <w:rPr>
      <w:rFonts w:ascii="Times New Roman" w:hAnsi="Times New Roman" w:cs="Times New Roman"/>
      <w:sz w:val="20"/>
      <w:szCs w:val="20"/>
    </w:rPr>
  </w:style>
  <w:style w:type="paragraph" w:styleId="TOC1">
    <w:name w:val="toc 1"/>
    <w:basedOn w:val="Normal"/>
    <w:next w:val="Normal"/>
    <w:autoRedefine/>
    <w:rsid w:val="001239E0"/>
    <w:pPr>
      <w:autoSpaceDE w:val="0"/>
      <w:autoSpaceDN w:val="0"/>
      <w:adjustRightInd w:val="0"/>
    </w:pPr>
    <w:rPr>
      <w:szCs w:val="22"/>
    </w:rPr>
  </w:style>
  <w:style w:type="character" w:customStyle="1" w:styleId="BodyTextIndentChar">
    <w:name w:val="Body Text Indent Char"/>
    <w:link w:val="BodyTextIndent"/>
    <w:rsid w:val="004146F6"/>
    <w:rPr>
      <w:rFonts w:ascii="Arial" w:hAnsi="Arial" w:cs="Arial"/>
      <w:sz w:val="22"/>
      <w:szCs w:val="22"/>
    </w:rPr>
  </w:style>
  <w:style w:type="character" w:customStyle="1" w:styleId="BodyText2Char">
    <w:name w:val="Body Text 2 Char"/>
    <w:aliases w:val="bti Char"/>
    <w:link w:val="BodyText2"/>
    <w:rsid w:val="004146F6"/>
    <w:rPr>
      <w:rFonts w:ascii="Arial" w:hAnsi="Arial" w:cs="Arial"/>
      <w:b/>
      <w:bCs/>
      <w:sz w:val="22"/>
      <w:szCs w:val="24"/>
    </w:rPr>
  </w:style>
  <w:style w:type="paragraph" w:customStyle="1" w:styleId="ConfirmSignatureBold">
    <w:name w:val="Confirm Signature Bold"/>
    <w:basedOn w:val="Normal"/>
    <w:rsid w:val="002B3CE8"/>
    <w:pPr>
      <w:autoSpaceDE w:val="0"/>
      <w:autoSpaceDN w:val="0"/>
      <w:adjustRightInd w:val="0"/>
    </w:pPr>
    <w:rPr>
      <w:b/>
      <w:bCs/>
      <w:sz w:val="20"/>
      <w:szCs w:val="20"/>
    </w:rPr>
  </w:style>
  <w:style w:type="character" w:customStyle="1" w:styleId="HeaderChar">
    <w:name w:val="Header Char"/>
    <w:link w:val="Header"/>
    <w:uiPriority w:val="99"/>
    <w:rsid w:val="003C2AD9"/>
    <w:rPr>
      <w:rFonts w:ascii="Arial" w:hAnsi="Arial" w:cs="Arial"/>
      <w:sz w:val="22"/>
      <w:szCs w:val="24"/>
    </w:rPr>
  </w:style>
  <w:style w:type="paragraph" w:styleId="ListParagraph">
    <w:name w:val="List Paragraph"/>
    <w:basedOn w:val="Normal"/>
    <w:uiPriority w:val="1"/>
    <w:qFormat/>
    <w:rsid w:val="003C2AD9"/>
    <w:pPr>
      <w:ind w:left="720"/>
      <w:contextualSpacing/>
    </w:pPr>
  </w:style>
  <w:style w:type="character" w:customStyle="1" w:styleId="ConfirmSignatureLineChar">
    <w:name w:val="Confirm Signature Line Char"/>
    <w:rsid w:val="006801F1"/>
    <w:rPr>
      <w:rFonts w:ascii="Arial" w:hAnsi="Arial" w:cs="Arial"/>
      <w:spacing w:val="0"/>
      <w:u w:val="single"/>
      <w:lang w:val="en-US"/>
    </w:rPr>
  </w:style>
  <w:style w:type="paragraph" w:styleId="Revision">
    <w:name w:val="Revision"/>
    <w:hidden/>
    <w:uiPriority w:val="99"/>
    <w:semiHidden/>
    <w:rsid w:val="00D11A9A"/>
    <w:rPr>
      <w:rFonts w:ascii="Arial" w:hAnsi="Arial" w:cs="Arial"/>
      <w:sz w:val="22"/>
      <w:szCs w:val="24"/>
    </w:rPr>
  </w:style>
  <w:style w:type="paragraph" w:customStyle="1" w:styleId="StyleListParagraphJustifiedAfter12pt">
    <w:name w:val="Style List Paragraph + Justified After:  12 pt"/>
    <w:basedOn w:val="ListParagraph"/>
    <w:rsid w:val="003D5333"/>
    <w:pPr>
      <w:spacing w:after="240"/>
      <w:jc w:val="both"/>
    </w:pPr>
    <w:rPr>
      <w:rFonts w:cs="Times New Roman"/>
      <w:szCs w:val="20"/>
    </w:rPr>
  </w:style>
  <w:style w:type="paragraph" w:customStyle="1" w:styleId="StyleListParagraphJustifiedAfter12pt1">
    <w:name w:val="Style List Paragraph + Justified After:  12 pt1"/>
    <w:basedOn w:val="ListParagraph"/>
    <w:rsid w:val="00780368"/>
    <w:pPr>
      <w:spacing w:after="240"/>
      <w:jc w:val="both"/>
    </w:pPr>
    <w:rPr>
      <w:rFonts w:cs="Times New Roman"/>
      <w:szCs w:val="20"/>
    </w:rPr>
  </w:style>
  <w:style w:type="paragraph" w:customStyle="1" w:styleId="TabbedL1">
    <w:name w:val="Tabbed_L1"/>
    <w:basedOn w:val="Normal"/>
    <w:next w:val="BodyText"/>
    <w:link w:val="TabbedL1Char"/>
    <w:rsid w:val="00080915"/>
    <w:pPr>
      <w:numPr>
        <w:numId w:val="21"/>
      </w:numPr>
      <w:spacing w:after="240"/>
      <w:outlineLvl w:val="0"/>
    </w:pPr>
    <w:rPr>
      <w:rFonts w:ascii="Times New Roman" w:hAnsi="Times New Roman" w:cs="Times New Roman"/>
      <w:sz w:val="20"/>
      <w:szCs w:val="20"/>
    </w:rPr>
  </w:style>
  <w:style w:type="character" w:customStyle="1" w:styleId="TabbedL1Char">
    <w:name w:val="Tabbed_L1 Char"/>
    <w:link w:val="TabbedL1"/>
    <w:rsid w:val="00080915"/>
  </w:style>
  <w:style w:type="paragraph" w:customStyle="1" w:styleId="TabbedL2">
    <w:name w:val="Tabbed_L2"/>
    <w:basedOn w:val="TabbedL1"/>
    <w:next w:val="BodyText"/>
    <w:rsid w:val="00080915"/>
    <w:pPr>
      <w:numPr>
        <w:ilvl w:val="1"/>
      </w:numPr>
      <w:tabs>
        <w:tab w:val="num" w:pos="360"/>
        <w:tab w:val="num" w:pos="1440"/>
      </w:tabs>
      <w:ind w:left="1440" w:hanging="360"/>
      <w:outlineLvl w:val="1"/>
    </w:pPr>
    <w:rPr>
      <w:sz w:val="24"/>
    </w:rPr>
  </w:style>
  <w:style w:type="paragraph" w:customStyle="1" w:styleId="TabbedL3">
    <w:name w:val="Tabbed_L3"/>
    <w:basedOn w:val="TabbedL2"/>
    <w:next w:val="BodyText"/>
    <w:rsid w:val="00080915"/>
    <w:pPr>
      <w:numPr>
        <w:ilvl w:val="2"/>
      </w:numPr>
      <w:tabs>
        <w:tab w:val="num" w:pos="360"/>
        <w:tab w:val="num" w:pos="1440"/>
        <w:tab w:val="num" w:pos="2160"/>
      </w:tabs>
      <w:ind w:left="2160" w:hanging="180"/>
      <w:outlineLvl w:val="2"/>
    </w:pPr>
  </w:style>
  <w:style w:type="paragraph" w:customStyle="1" w:styleId="TabbedL4">
    <w:name w:val="Tabbed_L4"/>
    <w:basedOn w:val="TabbedL3"/>
    <w:next w:val="BodyText"/>
    <w:rsid w:val="00080915"/>
    <w:pPr>
      <w:numPr>
        <w:ilvl w:val="3"/>
      </w:numPr>
      <w:tabs>
        <w:tab w:val="num" w:pos="360"/>
        <w:tab w:val="num" w:pos="1440"/>
        <w:tab w:val="num" w:pos="2880"/>
      </w:tabs>
      <w:ind w:left="2880" w:hanging="360"/>
      <w:outlineLvl w:val="3"/>
    </w:pPr>
  </w:style>
  <w:style w:type="paragraph" w:customStyle="1" w:styleId="TabbedL5">
    <w:name w:val="Tabbed_L5"/>
    <w:basedOn w:val="TabbedL4"/>
    <w:next w:val="BodyText"/>
    <w:rsid w:val="00080915"/>
    <w:pPr>
      <w:numPr>
        <w:ilvl w:val="4"/>
      </w:numPr>
      <w:tabs>
        <w:tab w:val="num" w:pos="360"/>
        <w:tab w:val="num" w:pos="1440"/>
        <w:tab w:val="num" w:pos="3600"/>
      </w:tabs>
      <w:ind w:left="3600" w:hanging="360"/>
      <w:outlineLvl w:val="4"/>
    </w:pPr>
  </w:style>
  <w:style w:type="paragraph" w:customStyle="1" w:styleId="TabbedL6">
    <w:name w:val="Tabbed_L6"/>
    <w:basedOn w:val="TabbedL5"/>
    <w:next w:val="BodyText"/>
    <w:rsid w:val="00080915"/>
    <w:pPr>
      <w:numPr>
        <w:ilvl w:val="5"/>
      </w:numPr>
      <w:tabs>
        <w:tab w:val="num" w:pos="360"/>
        <w:tab w:val="num" w:pos="1440"/>
        <w:tab w:val="num" w:pos="4320"/>
      </w:tabs>
      <w:ind w:left="4320" w:hanging="180"/>
      <w:outlineLvl w:val="5"/>
    </w:pPr>
  </w:style>
  <w:style w:type="paragraph" w:customStyle="1" w:styleId="TabbedL7">
    <w:name w:val="Tabbed_L7"/>
    <w:basedOn w:val="TabbedL6"/>
    <w:next w:val="BodyText"/>
    <w:rsid w:val="00080915"/>
    <w:pPr>
      <w:numPr>
        <w:ilvl w:val="6"/>
      </w:numPr>
      <w:tabs>
        <w:tab w:val="num" w:pos="360"/>
        <w:tab w:val="num" w:pos="1440"/>
        <w:tab w:val="num" w:pos="5040"/>
      </w:tabs>
      <w:ind w:left="5040" w:hanging="360"/>
      <w:outlineLvl w:val="6"/>
    </w:pPr>
  </w:style>
  <w:style w:type="paragraph" w:customStyle="1" w:styleId="TabbedL8">
    <w:name w:val="Tabbed_L8"/>
    <w:basedOn w:val="TabbedL7"/>
    <w:next w:val="BodyText"/>
    <w:rsid w:val="00080915"/>
    <w:pPr>
      <w:numPr>
        <w:ilvl w:val="7"/>
      </w:numPr>
      <w:tabs>
        <w:tab w:val="num" w:pos="360"/>
        <w:tab w:val="num" w:pos="1440"/>
        <w:tab w:val="num" w:pos="5760"/>
      </w:tabs>
      <w:ind w:left="5760" w:hanging="360"/>
      <w:outlineLvl w:val="7"/>
    </w:pPr>
  </w:style>
  <w:style w:type="paragraph" w:customStyle="1" w:styleId="TabbedL9">
    <w:name w:val="Tabbed_L9"/>
    <w:basedOn w:val="TabbedL8"/>
    <w:next w:val="BodyText"/>
    <w:rsid w:val="00080915"/>
    <w:pPr>
      <w:numPr>
        <w:ilvl w:val="8"/>
      </w:numPr>
      <w:tabs>
        <w:tab w:val="num" w:pos="360"/>
        <w:tab w:val="num" w:pos="1440"/>
        <w:tab w:val="num" w:pos="6480"/>
      </w:tabs>
      <w:ind w:left="6480" w:hanging="180"/>
      <w:outlineLvl w:val="8"/>
    </w:pPr>
  </w:style>
  <w:style w:type="character" w:customStyle="1" w:styleId="BodyTextChar">
    <w:name w:val="Body Text Char"/>
    <w:link w:val="BodyText"/>
    <w:rsid w:val="004C67D2"/>
    <w:rPr>
      <w:rFonts w:ascii="Arial" w:hAnsi="Arial" w:cs="Arial"/>
      <w:sz w:val="22"/>
      <w:szCs w:val="24"/>
    </w:rPr>
  </w:style>
  <w:style w:type="paragraph" w:customStyle="1" w:styleId="Body">
    <w:name w:val="Body"/>
    <w:basedOn w:val="Normal"/>
    <w:link w:val="BodyChar"/>
    <w:uiPriority w:val="99"/>
    <w:rsid w:val="00F15315"/>
    <w:pPr>
      <w:spacing w:after="240"/>
      <w:ind w:firstLine="720"/>
    </w:pPr>
    <w:rPr>
      <w:rFonts w:ascii="Times New Roman" w:hAnsi="Times New Roman" w:cs="Times New Roman"/>
      <w:sz w:val="24"/>
      <w:szCs w:val="20"/>
    </w:rPr>
  </w:style>
  <w:style w:type="character" w:customStyle="1" w:styleId="BodyChar">
    <w:name w:val="Body Char"/>
    <w:link w:val="Body"/>
    <w:uiPriority w:val="99"/>
    <w:locked/>
    <w:rsid w:val="00F15315"/>
    <w:rPr>
      <w:sz w:val="24"/>
    </w:rPr>
  </w:style>
  <w:style w:type="paragraph" w:styleId="TableofFigures">
    <w:name w:val="table of figures"/>
    <w:basedOn w:val="Normal"/>
    <w:next w:val="Normal"/>
    <w:rsid w:val="00F15315"/>
    <w:pPr>
      <w:ind w:left="480" w:hanging="480"/>
    </w:pPr>
    <w:rPr>
      <w:rFonts w:ascii="Times New Roman" w:hAnsi="Times New Roman" w:cs="Times New Roman"/>
      <w:sz w:val="24"/>
      <w:szCs w:val="20"/>
    </w:rPr>
  </w:style>
  <w:style w:type="paragraph" w:customStyle="1" w:styleId="paragraph">
    <w:name w:val="paragraph"/>
    <w:basedOn w:val="Normal"/>
    <w:rsid w:val="00E919A9"/>
    <w:pPr>
      <w:spacing w:before="100" w:beforeAutospacing="1" w:after="100" w:afterAutospacing="1"/>
    </w:pPr>
    <w:rPr>
      <w:rFonts w:ascii="Times New Roman" w:hAnsi="Times New Roman" w:cs="Times New Roman"/>
      <w:sz w:val="24"/>
    </w:rPr>
  </w:style>
  <w:style w:type="character" w:customStyle="1" w:styleId="normaltextrun">
    <w:name w:val="normaltextrun"/>
    <w:rsid w:val="00E919A9"/>
  </w:style>
  <w:style w:type="character" w:customStyle="1" w:styleId="eop">
    <w:name w:val="eop"/>
    <w:rsid w:val="00E919A9"/>
  </w:style>
  <w:style w:type="numbering" w:customStyle="1" w:styleId="Style1">
    <w:name w:val="Style1"/>
    <w:uiPriority w:val="99"/>
    <w:rsid w:val="00E919A9"/>
    <w:pPr>
      <w:numPr>
        <w:numId w:val="31"/>
      </w:numPr>
    </w:pPr>
  </w:style>
  <w:style w:type="character" w:styleId="Hyperlink">
    <w:name w:val="Hyperlink"/>
    <w:rsid w:val="00414702"/>
    <w:rPr>
      <w:color w:val="0563C1"/>
      <w:u w:val="single"/>
    </w:rPr>
  </w:style>
  <w:style w:type="character" w:styleId="FollowedHyperlink">
    <w:name w:val="FollowedHyperlink"/>
    <w:rsid w:val="00A54362"/>
    <w:rPr>
      <w:color w:val="954F72"/>
      <w:u w:val="single"/>
    </w:rPr>
  </w:style>
  <w:style w:type="character" w:styleId="UnresolvedMention">
    <w:name w:val="Unresolved Mention"/>
    <w:uiPriority w:val="99"/>
    <w:semiHidden/>
    <w:unhideWhenUsed/>
    <w:rsid w:val="002C620F"/>
    <w:rPr>
      <w:color w:val="605E5C"/>
      <w:shd w:val="clear" w:color="auto" w:fill="E1DFDD"/>
    </w:rPr>
  </w:style>
  <w:style w:type="character" w:customStyle="1" w:styleId="FooterChar">
    <w:name w:val="Footer Char"/>
    <w:link w:val="Footer"/>
    <w:uiPriority w:val="99"/>
    <w:rsid w:val="002C620F"/>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93389">
      <w:bodyDiv w:val="1"/>
      <w:marLeft w:val="0"/>
      <w:marRight w:val="0"/>
      <w:marTop w:val="0"/>
      <w:marBottom w:val="0"/>
      <w:divBdr>
        <w:top w:val="none" w:sz="0" w:space="0" w:color="auto"/>
        <w:left w:val="none" w:sz="0" w:space="0" w:color="auto"/>
        <w:bottom w:val="none" w:sz="0" w:space="0" w:color="auto"/>
        <w:right w:val="none" w:sz="0" w:space="0" w:color="auto"/>
      </w:divBdr>
    </w:div>
    <w:div w:id="719591369">
      <w:bodyDiv w:val="1"/>
      <w:marLeft w:val="0"/>
      <w:marRight w:val="0"/>
      <w:marTop w:val="0"/>
      <w:marBottom w:val="0"/>
      <w:divBdr>
        <w:top w:val="none" w:sz="0" w:space="0" w:color="auto"/>
        <w:left w:val="none" w:sz="0" w:space="0" w:color="auto"/>
        <w:bottom w:val="none" w:sz="0" w:space="0" w:color="auto"/>
        <w:right w:val="none" w:sz="0" w:space="0" w:color="auto"/>
      </w:divBdr>
    </w:div>
    <w:div w:id="1371109636">
      <w:bodyDiv w:val="1"/>
      <w:marLeft w:val="0"/>
      <w:marRight w:val="0"/>
      <w:marTop w:val="0"/>
      <w:marBottom w:val="0"/>
      <w:divBdr>
        <w:top w:val="none" w:sz="0" w:space="0" w:color="auto"/>
        <w:left w:val="none" w:sz="0" w:space="0" w:color="auto"/>
        <w:bottom w:val="none" w:sz="0" w:space="0" w:color="auto"/>
        <w:right w:val="none" w:sz="0" w:space="0" w:color="auto"/>
      </w:divBdr>
    </w:div>
    <w:div w:id="16397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cpuc.ca.gov/-/media/cpuc-website/divisions/energy-division/documents/integrated-resource-plan-and-long-term-procurement-plan-irp-ltpp/d2106035_baseline_gen_list_20220902"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2a570356bee590c05436c3eb7c5f4816">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dacf6916a3ac5e9abe6c439f0a0b8df6"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A17B9-352F-4DE4-917C-AEAFF62FAD2C}">
  <ds:schemaRefs>
    <ds:schemaRef ds:uri="http://schemas.openxmlformats.org/officeDocument/2006/bibliography"/>
  </ds:schemaRefs>
</ds:datastoreItem>
</file>

<file path=customXml/itemProps2.xml><?xml version="1.0" encoding="utf-8"?>
<ds:datastoreItem xmlns:ds="http://schemas.openxmlformats.org/officeDocument/2006/customXml" ds:itemID="{012AB88F-2CAC-4666-B018-3DCCA54A3C9A}"/>
</file>

<file path=customXml/itemProps3.xml><?xml version="1.0" encoding="utf-8"?>
<ds:datastoreItem xmlns:ds="http://schemas.openxmlformats.org/officeDocument/2006/customXml" ds:itemID="{4EF3633C-EA4F-4770-841F-1052639896B7}">
  <ds:schemaRefs>
    <ds:schemaRef ds:uri="http://schemas.openxmlformats.org/officeDocument/2006/bibliography"/>
  </ds:schemaRefs>
</ds:datastoreItem>
</file>

<file path=customXml/itemProps4.xml><?xml version="1.0" encoding="utf-8"?>
<ds:datastoreItem xmlns:ds="http://schemas.openxmlformats.org/officeDocument/2006/customXml" ds:itemID="{C075600E-B226-4615-9F98-A1E8E36B1CF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8DA7CF-9EC8-408A-9179-D974FAF44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14418</Words>
  <Characters>82183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Confirmation – Resource Adequacy Capacity Product for CAISO Resources</vt:lpstr>
    </vt:vector>
  </TitlesOfParts>
  <Company>Hewlett-Packard Company</Company>
  <LinksUpToDate>false</LinksUpToDate>
  <CharactersWithSpaces>96409</CharactersWithSpaces>
  <SharedDoc>false</SharedDoc>
  <HLinks>
    <vt:vector size="6" baseType="variant">
      <vt:variant>
        <vt:i4>3538997</vt:i4>
      </vt:variant>
      <vt:variant>
        <vt:i4>0</vt:i4>
      </vt:variant>
      <vt:variant>
        <vt:i4>0</vt:i4>
      </vt:variant>
      <vt:variant>
        <vt:i4>5</vt:i4>
      </vt:variant>
      <vt:variant>
        <vt:lpwstr>https://www.cpuc.ca.gov/-/media/cpuc-website/divisions/energy-division/documents/integrated-resource-plan-and-long-term-procurement-plan-irp-ltpp/d2106035_baseline_gen_list_20220902.xlsx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Confirmation – Resource Adequacy Capacity Product for CAISO Resources</dc:title>
  <dc:subject/>
  <dc:creator>SDGE</dc:creator>
  <cp:keywords/>
  <cp:lastModifiedBy>Chasse, Josh M - E&amp;FP</cp:lastModifiedBy>
  <cp:revision>2</cp:revision>
  <cp:lastPrinted>2015-08-11T22:49:00Z</cp:lastPrinted>
  <dcterms:created xsi:type="dcterms:W3CDTF">2025-03-27T01:33:00Z</dcterms:created>
  <dcterms:modified xsi:type="dcterms:W3CDTF">2025-03-27T01:33:00Z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Class">
    <vt:lpwstr>Internal</vt:lpwstr>
  </property>
  <property fmtid="{D5CDD505-2E9C-101B-9397-08002B2CF9AE}" pid="3" name="ContentTypeId">
    <vt:lpwstr>0x0101003202C73817DF8E43B2485FC82CF47068</vt:lpwstr>
  </property>
  <property fmtid="{D5CDD505-2E9C-101B-9397-08002B2CF9AE}" pid="4" name="MediaServiceImageTags">
    <vt:lpwstr/>
  </property>
</Properties>
</file>