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0E6" w:rsidRPr="0056352C" w:rsidRDefault="00105D5D" w:rsidP="00890EDE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pacing w:val="-1"/>
          <w:sz w:val="20"/>
          <w:szCs w:val="20"/>
        </w:rPr>
        <w:t xml:space="preserve">SDG&amp;E </w:t>
      </w:r>
      <w:r w:rsidR="001A6AA0">
        <w:rPr>
          <w:rFonts w:ascii="Arial" w:hAnsi="Arial" w:cs="Arial"/>
          <w:b/>
          <w:spacing w:val="-1"/>
          <w:sz w:val="20"/>
          <w:szCs w:val="20"/>
        </w:rPr>
        <w:t>Distribution Capacity</w:t>
      </w:r>
      <w:r>
        <w:rPr>
          <w:rFonts w:ascii="Arial" w:hAnsi="Arial" w:cs="Arial"/>
          <w:b/>
          <w:spacing w:val="-1"/>
          <w:sz w:val="20"/>
          <w:szCs w:val="20"/>
        </w:rPr>
        <w:t xml:space="preserve"> Solicitation </w:t>
      </w:r>
      <w:r w:rsidR="00890EDE" w:rsidRPr="0056352C">
        <w:rPr>
          <w:rFonts w:ascii="Arial" w:hAnsi="Arial" w:cs="Arial"/>
          <w:b/>
          <w:spacing w:val="-1"/>
          <w:sz w:val="20"/>
          <w:szCs w:val="20"/>
        </w:rPr>
        <w:t>Term</w:t>
      </w:r>
      <w:r w:rsidR="00890EDE" w:rsidRPr="0056352C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="00890EDE" w:rsidRPr="0056352C">
        <w:rPr>
          <w:rFonts w:ascii="Arial" w:hAnsi="Arial" w:cs="Arial"/>
          <w:b/>
          <w:spacing w:val="-1"/>
          <w:sz w:val="20"/>
          <w:szCs w:val="20"/>
        </w:rPr>
        <w:t>Sheet -</w:t>
      </w:r>
      <w:r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="00890EDE" w:rsidRPr="0056352C">
        <w:rPr>
          <w:rFonts w:ascii="Arial" w:hAnsi="Arial" w:cs="Arial"/>
          <w:b/>
          <w:spacing w:val="-1"/>
          <w:sz w:val="20"/>
          <w:szCs w:val="20"/>
        </w:rPr>
        <w:t>for discussion purposes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1"/>
        <w:gridCol w:w="2250"/>
        <w:gridCol w:w="6429"/>
      </w:tblGrid>
      <w:tr w:rsidR="00E442C5" w:rsidRPr="0056352C" w:rsidTr="0056352C">
        <w:tc>
          <w:tcPr>
            <w:tcW w:w="688" w:type="dxa"/>
          </w:tcPr>
          <w:p w:rsidR="00890EDE" w:rsidRPr="0056352C" w:rsidRDefault="00890EDE" w:rsidP="001063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52C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827" w:type="dxa"/>
          </w:tcPr>
          <w:p w:rsidR="00890EDE" w:rsidRPr="0056352C" w:rsidRDefault="00890EDE" w:rsidP="001063D2">
            <w:pPr>
              <w:rPr>
                <w:rFonts w:ascii="Arial" w:hAnsi="Arial" w:cs="Arial"/>
                <w:sz w:val="20"/>
                <w:szCs w:val="20"/>
              </w:rPr>
            </w:pP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Project</w:t>
            </w:r>
          </w:p>
        </w:tc>
        <w:tc>
          <w:tcPr>
            <w:tcW w:w="6835" w:type="dxa"/>
          </w:tcPr>
          <w:p w:rsidR="00890EDE" w:rsidRPr="0056352C" w:rsidRDefault="00461AB8" w:rsidP="001063D2">
            <w:pPr>
              <w:rPr>
                <w:rFonts w:ascii="Arial" w:eastAsia="Calibri" w:hAnsi="Arial" w:cs="Arial"/>
                <w:spacing w:val="-1"/>
                <w:sz w:val="20"/>
                <w:szCs w:val="20"/>
              </w:rPr>
            </w:pPr>
            <w:r w:rsidRPr="0056352C">
              <w:rPr>
                <w:rFonts w:ascii="Arial" w:eastAsia="Calibri" w:hAnsi="Arial" w:cs="Arial"/>
                <w:b/>
                <w:i/>
                <w:sz w:val="20"/>
                <w:szCs w:val="20"/>
              </w:rPr>
              <w:t xml:space="preserve">[Seller to insert description of the specific </w:t>
            </w:r>
            <w:r w:rsidR="00016F71" w:rsidRPr="0056352C">
              <w:rPr>
                <w:rFonts w:ascii="Arial" w:eastAsia="Calibri" w:hAnsi="Arial" w:cs="Arial"/>
                <w:b/>
                <w:i/>
                <w:sz w:val="20"/>
                <w:szCs w:val="20"/>
              </w:rPr>
              <w:t xml:space="preserve">distributed energy </w:t>
            </w:r>
            <w:r w:rsidRPr="0056352C">
              <w:rPr>
                <w:rFonts w:ascii="Arial" w:eastAsia="Calibri" w:hAnsi="Arial" w:cs="Arial"/>
                <w:b/>
                <w:i/>
                <w:sz w:val="20"/>
                <w:szCs w:val="20"/>
              </w:rPr>
              <w:t xml:space="preserve">resource or combination of integrated </w:t>
            </w:r>
            <w:r w:rsidR="00016F71" w:rsidRPr="0056352C">
              <w:rPr>
                <w:rFonts w:ascii="Arial" w:eastAsia="Calibri" w:hAnsi="Arial" w:cs="Arial"/>
                <w:b/>
                <w:i/>
                <w:sz w:val="20"/>
                <w:szCs w:val="20"/>
              </w:rPr>
              <w:t xml:space="preserve">distributed energy </w:t>
            </w:r>
            <w:r w:rsidRPr="0056352C">
              <w:rPr>
                <w:rFonts w:ascii="Arial" w:eastAsia="Calibri" w:hAnsi="Arial" w:cs="Arial"/>
                <w:b/>
                <w:i/>
                <w:sz w:val="20"/>
                <w:szCs w:val="20"/>
              </w:rPr>
              <w:t>resources</w:t>
            </w:r>
            <w:r w:rsidR="00890EDE" w:rsidRPr="0056352C">
              <w:rPr>
                <w:rFonts w:ascii="Arial" w:eastAsia="Calibri" w:hAnsi="Arial" w:cs="Arial"/>
                <w:b/>
                <w:i/>
                <w:sz w:val="20"/>
                <w:szCs w:val="20"/>
              </w:rPr>
              <w:t>, including all generation intertie facilities.]</w:t>
            </w:r>
          </w:p>
          <w:p w:rsidR="00890EDE" w:rsidRPr="0056352C" w:rsidRDefault="00890EDE" w:rsidP="001063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2C5" w:rsidRPr="0056352C" w:rsidTr="0056352C">
        <w:tc>
          <w:tcPr>
            <w:tcW w:w="688" w:type="dxa"/>
          </w:tcPr>
          <w:p w:rsidR="00890EDE" w:rsidRPr="0056352C" w:rsidRDefault="00890EDE" w:rsidP="001063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52C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827" w:type="dxa"/>
          </w:tcPr>
          <w:p w:rsidR="00890EDE" w:rsidRPr="0056352C" w:rsidRDefault="00890EDE" w:rsidP="001063D2">
            <w:pPr>
              <w:rPr>
                <w:rFonts w:ascii="Arial" w:hAnsi="Arial" w:cs="Arial"/>
                <w:sz w:val="20"/>
                <w:szCs w:val="20"/>
              </w:rPr>
            </w:pP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Transaction</w:t>
            </w:r>
          </w:p>
        </w:tc>
        <w:tc>
          <w:tcPr>
            <w:tcW w:w="6835" w:type="dxa"/>
          </w:tcPr>
          <w:p w:rsidR="00890EDE" w:rsidRPr="0056352C" w:rsidRDefault="00890EDE" w:rsidP="00890EDE">
            <w:pPr>
              <w:pStyle w:val="TableParagraph"/>
              <w:ind w:right="177"/>
              <w:rPr>
                <w:rFonts w:ascii="Arial" w:eastAsia="Calibri" w:hAnsi="Arial" w:cs="Arial"/>
                <w:spacing w:val="-1"/>
                <w:sz w:val="20"/>
                <w:szCs w:val="20"/>
              </w:rPr>
            </w:pPr>
            <w:r w:rsidRPr="0056352C">
              <w:rPr>
                <w:rFonts w:ascii="Arial" w:eastAsia="Calibri" w:hAnsi="Arial" w:cs="Arial"/>
                <w:b/>
                <w:i/>
                <w:sz w:val="20"/>
                <w:szCs w:val="20"/>
              </w:rPr>
              <w:t>[</w:t>
            </w:r>
            <w:r w:rsidRPr="0056352C">
              <w:rPr>
                <w:rFonts w:ascii="Arial" w:eastAsia="Calibri" w:hAnsi="Arial" w:cs="Arial"/>
                <w:b/>
                <w:i/>
                <w:spacing w:val="-1"/>
                <w:sz w:val="20"/>
                <w:szCs w:val="20"/>
              </w:rPr>
              <w:t>counterparty name]</w:t>
            </w:r>
            <w:r w:rsidRPr="0056352C">
              <w:rPr>
                <w:rFonts w:ascii="Arial" w:eastAsia="Calibri" w:hAnsi="Arial" w:cs="Arial"/>
                <w:b/>
                <w:i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(“Seller”)</w:t>
            </w:r>
            <w:r w:rsidRPr="0056352C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shall 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>sell</w:t>
            </w:r>
            <w:r w:rsidRPr="0056352C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and deliver,</w:t>
            </w:r>
            <w:r w:rsidRPr="0056352C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>and</w:t>
            </w:r>
            <w:r w:rsidRPr="0056352C">
              <w:rPr>
                <w:rFonts w:ascii="Arial" w:eastAsia="Calibri" w:hAnsi="Arial" w:cs="Arial"/>
                <w:spacing w:val="55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SDG&amp;E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shall purchase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and receive,</w:t>
            </w:r>
            <w:r w:rsidRPr="0056352C">
              <w:rPr>
                <w:rFonts w:ascii="Arial" w:eastAsia="Calibri" w:hAnsi="Arial" w:cs="Arial"/>
                <w:spacing w:val="57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the </w:t>
            </w:r>
            <w:r w:rsidR="00E53E69" w:rsidRPr="0056352C">
              <w:rPr>
                <w:rFonts w:ascii="Arial" w:eastAsia="Calibri" w:hAnsi="Arial" w:cs="Arial"/>
                <w:spacing w:val="-2"/>
                <w:sz w:val="20"/>
                <w:szCs w:val="20"/>
              </w:rPr>
              <w:t>Product</w:t>
            </w:r>
            <w:r w:rsidRPr="0056352C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>at</w:t>
            </w:r>
            <w:r w:rsidRPr="0056352C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>the</w:t>
            </w:r>
            <w:r w:rsidRPr="0056352C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Contract</w:t>
            </w:r>
            <w:r w:rsidRPr="0056352C">
              <w:rPr>
                <w:rFonts w:ascii="Arial" w:eastAsia="Calibri" w:hAnsi="Arial" w:cs="Arial"/>
                <w:spacing w:val="1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Capacity</w:t>
            </w:r>
            <w:r w:rsidR="00E442C5"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, as listed in Section 4 below,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from 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 xml:space="preserve">the </w:t>
            </w:r>
            <w:bookmarkStart w:id="0" w:name="_GoBack"/>
            <w:bookmarkEnd w:id="0"/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Project.</w:t>
            </w:r>
            <w:r w:rsidRPr="0056352C">
              <w:rPr>
                <w:rFonts w:ascii="Arial" w:eastAsia="Calibri" w:hAnsi="Arial" w:cs="Arial"/>
                <w:spacing w:val="49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Seller</w:t>
            </w:r>
            <w:r w:rsidRPr="0056352C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may</w:t>
            </w:r>
            <w:r w:rsidRPr="0056352C">
              <w:rPr>
                <w:rFonts w:ascii="Arial" w:eastAsia="Calibri" w:hAnsi="Arial" w:cs="Arial"/>
                <w:spacing w:val="49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sell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other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products,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including Product</w:t>
            </w:r>
            <w:r w:rsidRPr="0056352C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>in</w:t>
            </w:r>
            <w:r w:rsidRPr="0056352C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excess</w:t>
            </w:r>
            <w:r w:rsidRPr="0056352C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 xml:space="preserve">of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the</w:t>
            </w:r>
            <w:r w:rsidRPr="0056352C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Contract</w:t>
            </w:r>
            <w:r w:rsidRPr="0056352C">
              <w:rPr>
                <w:rFonts w:ascii="Arial" w:eastAsia="Calibri" w:hAnsi="Arial" w:cs="Arial"/>
                <w:spacing w:val="67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Capacity,</w:t>
            </w:r>
            <w:r w:rsidRPr="0056352C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>to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third</w:t>
            </w:r>
            <w:r w:rsidRPr="0056352C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parties</w:t>
            </w:r>
            <w:r w:rsidRPr="0056352C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>or</w:t>
            </w:r>
            <w:r w:rsidRPr="0056352C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>into</w:t>
            </w:r>
            <w:r w:rsidRPr="0056352C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 xml:space="preserve">the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applicable</w:t>
            </w:r>
            <w:r w:rsidRPr="0056352C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market.</w:t>
            </w:r>
            <w:r w:rsidRPr="0056352C">
              <w:rPr>
                <w:rFonts w:ascii="Arial" w:eastAsia="Calibri" w:hAnsi="Arial" w:cs="Arial"/>
                <w:spacing w:val="49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Seller</w:t>
            </w:r>
            <w:r w:rsidRPr="0056352C">
              <w:rPr>
                <w:rFonts w:ascii="Arial" w:eastAsia="Calibri" w:hAnsi="Arial" w:cs="Arial"/>
                <w:spacing w:val="4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shall</w:t>
            </w:r>
            <w:r w:rsidRPr="0056352C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receive</w:t>
            </w:r>
            <w:r w:rsidRPr="0056352C">
              <w:rPr>
                <w:rFonts w:ascii="Arial" w:eastAsia="Calibri" w:hAnsi="Arial" w:cs="Arial"/>
                <w:spacing w:val="51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and 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>retain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>any</w:t>
            </w:r>
            <w:r w:rsidRPr="0056352C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revenues</w:t>
            </w:r>
            <w:r w:rsidRPr="0056352C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from</w:t>
            </w:r>
            <w:r w:rsidRPr="0056352C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the</w:t>
            </w:r>
            <w:r w:rsidRPr="0056352C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sale</w:t>
            </w:r>
            <w:r w:rsidRPr="0056352C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56352C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other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products.</w:t>
            </w:r>
          </w:p>
          <w:p w:rsidR="00890EDE" w:rsidRPr="0056352C" w:rsidRDefault="00890EDE" w:rsidP="001063D2">
            <w:pPr>
              <w:pStyle w:val="TableParagraph"/>
              <w:ind w:left="102" w:right="177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442C5" w:rsidRPr="0056352C" w:rsidTr="0056352C">
        <w:tc>
          <w:tcPr>
            <w:tcW w:w="688" w:type="dxa"/>
          </w:tcPr>
          <w:p w:rsidR="00890EDE" w:rsidRPr="0056352C" w:rsidRDefault="00890EDE" w:rsidP="001063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52C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827" w:type="dxa"/>
          </w:tcPr>
          <w:p w:rsidR="00890EDE" w:rsidRPr="0056352C" w:rsidRDefault="00890EDE" w:rsidP="001063D2">
            <w:pPr>
              <w:rPr>
                <w:rFonts w:ascii="Arial" w:hAnsi="Arial" w:cs="Arial"/>
                <w:sz w:val="20"/>
                <w:szCs w:val="20"/>
              </w:rPr>
            </w:pP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Product</w:t>
            </w:r>
          </w:p>
        </w:tc>
        <w:tc>
          <w:tcPr>
            <w:tcW w:w="6835" w:type="dxa"/>
          </w:tcPr>
          <w:p w:rsidR="00890EDE" w:rsidRPr="0056352C" w:rsidRDefault="00890EDE" w:rsidP="001063D2">
            <w:pPr>
              <w:rPr>
                <w:rFonts w:ascii="Arial" w:eastAsia="Calibri" w:hAnsi="Arial" w:cs="Arial"/>
                <w:spacing w:val="-1"/>
                <w:sz w:val="20"/>
                <w:szCs w:val="20"/>
              </w:rPr>
            </w:pP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The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Project’s</w:t>
            </w:r>
            <w:r w:rsidRPr="0056352C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ability</w:t>
            </w:r>
            <w:r w:rsidR="006F1F55" w:rsidRPr="0056352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to</w:t>
            </w:r>
            <w:r w:rsidRPr="0056352C">
              <w:rPr>
                <w:rFonts w:ascii="Arial" w:eastAsia="Calibri" w:hAnsi="Arial" w:cs="Arial"/>
                <w:spacing w:val="1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provide</w:t>
            </w:r>
            <w:r w:rsidR="00E662AC"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 xml:space="preserve">distribution </w:t>
            </w:r>
            <w:r w:rsidR="00E442C5" w:rsidRPr="0056352C">
              <w:rPr>
                <w:rFonts w:ascii="Arial" w:eastAsia="Calibri" w:hAnsi="Arial" w:cs="Arial"/>
                <w:sz w:val="20"/>
                <w:szCs w:val="20"/>
              </w:rPr>
              <w:t xml:space="preserve">level 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>c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apacity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by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decreasing net</w:t>
            </w:r>
            <w:r w:rsidRPr="0056352C">
              <w:rPr>
                <w:rFonts w:ascii="Arial" w:eastAsia="Calibri" w:hAnsi="Arial" w:cs="Arial"/>
                <w:spacing w:val="51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load</w:t>
            </w:r>
            <w:r w:rsidRPr="0056352C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through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 xml:space="preserve"> [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decreasing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electrical</w:t>
            </w:r>
            <w:r w:rsidRPr="0056352C">
              <w:rPr>
                <w:rFonts w:ascii="Arial" w:eastAsia="Calibri" w:hAnsi="Arial" w:cs="Arial"/>
                <w:spacing w:val="65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consumption]</w:t>
            </w:r>
            <w:r w:rsidRPr="0056352C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>or [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increasing</w:t>
            </w:r>
            <w:r w:rsidRPr="0056352C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generation],</w:t>
            </w:r>
            <w:r w:rsidRPr="0056352C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to [insert purpose, i.e. reduce thermal load].</w:t>
            </w:r>
          </w:p>
          <w:p w:rsidR="00890EDE" w:rsidRPr="0056352C" w:rsidRDefault="00890EDE" w:rsidP="001063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2C5" w:rsidRPr="0056352C" w:rsidTr="0056352C">
        <w:tc>
          <w:tcPr>
            <w:tcW w:w="688" w:type="dxa"/>
          </w:tcPr>
          <w:p w:rsidR="00890EDE" w:rsidRPr="0056352C" w:rsidRDefault="00890EDE" w:rsidP="001063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52C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827" w:type="dxa"/>
          </w:tcPr>
          <w:p w:rsidR="00890EDE" w:rsidRPr="0056352C" w:rsidRDefault="00890EDE" w:rsidP="001063D2">
            <w:pPr>
              <w:rPr>
                <w:rFonts w:ascii="Arial" w:hAnsi="Arial" w:cs="Arial"/>
                <w:sz w:val="20"/>
                <w:szCs w:val="20"/>
              </w:rPr>
            </w:pP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Contract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Capacity</w:t>
            </w:r>
          </w:p>
        </w:tc>
        <w:tc>
          <w:tcPr>
            <w:tcW w:w="6835" w:type="dxa"/>
          </w:tcPr>
          <w:p w:rsidR="00890EDE" w:rsidRPr="0056352C" w:rsidRDefault="00890EDE" w:rsidP="001063D2">
            <w:pPr>
              <w:rPr>
                <w:rFonts w:ascii="Arial" w:eastAsia="Calibri" w:hAnsi="Arial" w:cs="Arial"/>
                <w:b/>
                <w:bCs/>
                <w:i/>
                <w:spacing w:val="-2"/>
                <w:sz w:val="20"/>
                <w:szCs w:val="20"/>
              </w:rPr>
            </w:pP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Distribution capacity: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1C159F" w:rsidRPr="001A6AA0">
              <w:rPr>
                <w:rFonts w:ascii="Arial" w:eastAsia="Calibri" w:hAnsi="Arial" w:cs="Arial"/>
                <w:b/>
                <w:i/>
                <w:spacing w:val="-1"/>
                <w:sz w:val="20"/>
                <w:szCs w:val="20"/>
              </w:rPr>
              <w:t>[X]</w:t>
            </w:r>
            <w:r w:rsidR="001C159F" w:rsidRPr="0056352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>MW</w:t>
            </w:r>
            <w:r w:rsidRPr="0056352C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b/>
                <w:bCs/>
                <w:i/>
                <w:spacing w:val="-1"/>
                <w:sz w:val="20"/>
                <w:szCs w:val="20"/>
              </w:rPr>
              <w:t>[Seller</w:t>
            </w:r>
            <w:r w:rsidRPr="0056352C">
              <w:rPr>
                <w:rFonts w:ascii="Arial" w:eastAsia="Calibri" w:hAnsi="Arial" w:cs="Arial"/>
                <w:b/>
                <w:bCs/>
                <w:i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b/>
                <w:bCs/>
                <w:i/>
                <w:spacing w:val="-1"/>
                <w:sz w:val="20"/>
                <w:szCs w:val="20"/>
              </w:rPr>
              <w:t xml:space="preserve">to </w:t>
            </w:r>
            <w:r w:rsidRPr="0056352C">
              <w:rPr>
                <w:rFonts w:ascii="Arial" w:eastAsia="Calibri" w:hAnsi="Arial" w:cs="Arial"/>
                <w:b/>
                <w:bCs/>
                <w:i/>
                <w:spacing w:val="-2"/>
                <w:sz w:val="20"/>
                <w:szCs w:val="20"/>
              </w:rPr>
              <w:t>designate</w:t>
            </w:r>
            <w:r w:rsidR="007179A4" w:rsidRPr="0056352C">
              <w:rPr>
                <w:rFonts w:ascii="Arial" w:eastAsia="Calibri" w:hAnsi="Arial" w:cs="Arial"/>
                <w:b/>
                <w:bCs/>
                <w:i/>
                <w:spacing w:val="-2"/>
                <w:sz w:val="20"/>
                <w:szCs w:val="20"/>
              </w:rPr>
              <w:t>, at a minimum, an amount equal to the requirements in Appendix B of the RFO</w:t>
            </w:r>
            <w:r w:rsidRPr="0056352C">
              <w:rPr>
                <w:rFonts w:ascii="Arial" w:eastAsia="Calibri" w:hAnsi="Arial" w:cs="Arial"/>
                <w:b/>
                <w:bCs/>
                <w:i/>
                <w:spacing w:val="-2"/>
                <w:sz w:val="20"/>
                <w:szCs w:val="20"/>
              </w:rPr>
              <w:t>]</w:t>
            </w:r>
          </w:p>
          <w:p w:rsidR="00890EDE" w:rsidRPr="0056352C" w:rsidRDefault="00890EDE" w:rsidP="001063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2C5" w:rsidRPr="0056352C" w:rsidTr="0056352C">
        <w:tc>
          <w:tcPr>
            <w:tcW w:w="688" w:type="dxa"/>
          </w:tcPr>
          <w:p w:rsidR="00890EDE" w:rsidRPr="0056352C" w:rsidRDefault="00890EDE" w:rsidP="001063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52C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827" w:type="dxa"/>
          </w:tcPr>
          <w:p w:rsidR="00890EDE" w:rsidRPr="0056352C" w:rsidRDefault="00890EDE" w:rsidP="001063D2">
            <w:pPr>
              <w:rPr>
                <w:rFonts w:ascii="Arial" w:hAnsi="Arial" w:cs="Arial"/>
                <w:sz w:val="20"/>
                <w:szCs w:val="20"/>
              </w:rPr>
            </w:pP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Contract</w:t>
            </w:r>
            <w:r w:rsidRPr="0056352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Price</w:t>
            </w:r>
          </w:p>
        </w:tc>
        <w:tc>
          <w:tcPr>
            <w:tcW w:w="6835" w:type="dxa"/>
          </w:tcPr>
          <w:p w:rsidR="001C159F" w:rsidRPr="0056352C" w:rsidRDefault="00890EDE" w:rsidP="001063D2">
            <w:pPr>
              <w:pStyle w:val="TableParagraph"/>
              <w:spacing w:line="264" w:lineRule="exact"/>
              <w:rPr>
                <w:rFonts w:ascii="Arial" w:eastAsia="Calibri" w:hAnsi="Arial" w:cs="Arial"/>
                <w:b/>
                <w:bCs/>
                <w:i/>
                <w:spacing w:val="-1"/>
                <w:sz w:val="20"/>
                <w:szCs w:val="20"/>
              </w:rPr>
            </w:pP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Capacity </w:t>
            </w:r>
            <w:r w:rsidR="00E442C5"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Rate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 xml:space="preserve"> =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="002E49DD" w:rsidRPr="001A6AA0">
              <w:rPr>
                <w:rFonts w:ascii="Arial" w:eastAsia="Calibri" w:hAnsi="Arial" w:cs="Arial"/>
                <w:b/>
                <w:i/>
                <w:spacing w:val="-1"/>
                <w:sz w:val="20"/>
                <w:szCs w:val="20"/>
              </w:rPr>
              <w:t>$</w:t>
            </w:r>
            <w:r w:rsidR="001C159F" w:rsidRPr="001A6AA0">
              <w:rPr>
                <w:rFonts w:ascii="Arial" w:eastAsia="Calibri" w:hAnsi="Arial" w:cs="Arial"/>
                <w:b/>
                <w:i/>
                <w:sz w:val="20"/>
                <w:szCs w:val="20"/>
              </w:rPr>
              <w:t>[X]</w:t>
            </w:r>
            <w:r w:rsidR="002E49DD" w:rsidRPr="001A6AA0">
              <w:rPr>
                <w:rFonts w:ascii="Arial" w:eastAsia="Calibri" w:hAnsi="Arial" w:cs="Arial"/>
                <w:b/>
                <w:i/>
                <w:sz w:val="20"/>
                <w:szCs w:val="20"/>
              </w:rPr>
              <w:t>/day</w:t>
            </w:r>
            <w:r w:rsidR="001C159F"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b/>
                <w:bCs/>
                <w:i/>
                <w:spacing w:val="-1"/>
                <w:sz w:val="20"/>
                <w:szCs w:val="20"/>
              </w:rPr>
              <w:t>[Seller</w:t>
            </w:r>
            <w:r w:rsidRPr="0056352C">
              <w:rPr>
                <w:rFonts w:ascii="Arial" w:eastAsia="Calibri" w:hAnsi="Arial" w:cs="Arial"/>
                <w:b/>
                <w:bCs/>
                <w:i/>
                <w:spacing w:val="-4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b/>
                <w:bCs/>
                <w:i/>
                <w:sz w:val="20"/>
                <w:szCs w:val="20"/>
              </w:rPr>
              <w:t>to</w:t>
            </w:r>
            <w:r w:rsidRPr="0056352C">
              <w:rPr>
                <w:rFonts w:ascii="Arial" w:eastAsia="Calibri" w:hAnsi="Arial" w:cs="Arial"/>
                <w:b/>
                <w:bCs/>
                <w:i/>
                <w:spacing w:val="-1"/>
                <w:sz w:val="20"/>
                <w:szCs w:val="20"/>
              </w:rPr>
              <w:t xml:space="preserve"> designate]</w:t>
            </w:r>
          </w:p>
          <w:p w:rsidR="00890EDE" w:rsidRPr="0056352C" w:rsidRDefault="00890EDE" w:rsidP="001B0461">
            <w:pPr>
              <w:pStyle w:val="TableParagraph"/>
              <w:spacing w:line="264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2C5" w:rsidRPr="0056352C" w:rsidTr="0056352C">
        <w:tc>
          <w:tcPr>
            <w:tcW w:w="688" w:type="dxa"/>
          </w:tcPr>
          <w:p w:rsidR="00890EDE" w:rsidRPr="0056352C" w:rsidRDefault="00890EDE" w:rsidP="001063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52C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827" w:type="dxa"/>
          </w:tcPr>
          <w:p w:rsidR="00890EDE" w:rsidRPr="0056352C" w:rsidRDefault="00890EDE" w:rsidP="001063D2">
            <w:pPr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 xml:space="preserve">Operating </w:t>
            </w:r>
            <w:r w:rsidR="00E442C5" w:rsidRPr="0056352C">
              <w:rPr>
                <w:rFonts w:ascii="Arial" w:hAnsi="Arial" w:cs="Arial"/>
                <w:spacing w:val="-1"/>
                <w:sz w:val="20"/>
                <w:szCs w:val="20"/>
              </w:rPr>
              <w:t>Restrictions:</w:t>
            </w:r>
          </w:p>
        </w:tc>
        <w:tc>
          <w:tcPr>
            <w:tcW w:w="6835" w:type="dxa"/>
          </w:tcPr>
          <w:p w:rsidR="00890EDE" w:rsidRPr="0056352C" w:rsidRDefault="00890EDE" w:rsidP="001063D2">
            <w:pPr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The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 xml:space="preserve">Operating </w:t>
            </w:r>
            <w:r w:rsidR="00E442C5" w:rsidRPr="0056352C">
              <w:rPr>
                <w:rFonts w:ascii="Arial" w:hAnsi="Arial" w:cs="Arial"/>
                <w:spacing w:val="-1"/>
                <w:sz w:val="20"/>
                <w:szCs w:val="20"/>
              </w:rPr>
              <w:t xml:space="preserve">Restrictions are </w:t>
            </w:r>
            <w:r w:rsidR="00E442C5" w:rsidRPr="0056352C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>[</w:t>
            </w:r>
            <w:r w:rsidR="001C159F" w:rsidRPr="0056352C">
              <w:rPr>
                <w:rFonts w:ascii="Arial" w:eastAsia="Calibri" w:hAnsi="Arial" w:cs="Arial"/>
                <w:b/>
                <w:bCs/>
                <w:i/>
                <w:spacing w:val="-1"/>
                <w:sz w:val="20"/>
                <w:szCs w:val="20"/>
              </w:rPr>
              <w:t>Seller</w:t>
            </w:r>
            <w:r w:rsidR="001C159F" w:rsidRPr="0056352C">
              <w:rPr>
                <w:rFonts w:ascii="Arial" w:eastAsia="Calibri" w:hAnsi="Arial" w:cs="Arial"/>
                <w:b/>
                <w:bCs/>
                <w:i/>
                <w:spacing w:val="-4"/>
                <w:sz w:val="20"/>
                <w:szCs w:val="20"/>
              </w:rPr>
              <w:t xml:space="preserve"> </w:t>
            </w:r>
            <w:r w:rsidR="001C159F" w:rsidRPr="0056352C">
              <w:rPr>
                <w:rFonts w:ascii="Arial" w:eastAsia="Calibri" w:hAnsi="Arial" w:cs="Arial"/>
                <w:b/>
                <w:bCs/>
                <w:i/>
                <w:sz w:val="20"/>
                <w:szCs w:val="20"/>
              </w:rPr>
              <w:t>to</w:t>
            </w:r>
            <w:r w:rsidR="001C159F" w:rsidRPr="0056352C">
              <w:rPr>
                <w:rFonts w:ascii="Arial" w:eastAsia="Calibri" w:hAnsi="Arial" w:cs="Arial"/>
                <w:b/>
                <w:bCs/>
                <w:i/>
                <w:spacing w:val="-1"/>
                <w:sz w:val="20"/>
                <w:szCs w:val="20"/>
              </w:rPr>
              <w:t xml:space="preserve"> designate</w:t>
            </w:r>
            <w:r w:rsidR="00E442C5" w:rsidRPr="0056352C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>]</w:t>
            </w:r>
            <w:r w:rsidR="00E442C5" w:rsidRPr="0056352C" w:rsidDel="00E442C5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 xml:space="preserve"> </w:t>
            </w:r>
          </w:p>
          <w:p w:rsidR="001C159F" w:rsidRPr="0056352C" w:rsidRDefault="001C159F" w:rsidP="001063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2C5" w:rsidRPr="0056352C" w:rsidTr="0056352C">
        <w:tc>
          <w:tcPr>
            <w:tcW w:w="688" w:type="dxa"/>
          </w:tcPr>
          <w:p w:rsidR="00890EDE" w:rsidRPr="0056352C" w:rsidRDefault="00890EDE" w:rsidP="001063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52C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1827" w:type="dxa"/>
          </w:tcPr>
          <w:p w:rsidR="00890EDE" w:rsidRPr="0056352C" w:rsidRDefault="00890EDE" w:rsidP="001063D2">
            <w:pPr>
              <w:rPr>
                <w:rFonts w:ascii="Arial" w:hAnsi="Arial" w:cs="Arial"/>
                <w:sz w:val="20"/>
                <w:szCs w:val="20"/>
              </w:rPr>
            </w:pP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Scheduling</w:t>
            </w:r>
            <w:r w:rsidR="00BC33D8" w:rsidRPr="0056352C">
              <w:rPr>
                <w:rFonts w:ascii="Arial" w:hAnsi="Arial" w:cs="Arial"/>
                <w:spacing w:val="-1"/>
                <w:sz w:val="20"/>
                <w:szCs w:val="20"/>
              </w:rPr>
              <w:t>/Dispatch</w:t>
            </w:r>
          </w:p>
        </w:tc>
        <w:tc>
          <w:tcPr>
            <w:tcW w:w="6835" w:type="dxa"/>
          </w:tcPr>
          <w:p w:rsidR="00416AEA" w:rsidRPr="0056352C" w:rsidRDefault="00E442C5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6352C">
              <w:rPr>
                <w:rFonts w:ascii="Arial" w:hAnsi="Arial" w:cs="Arial"/>
                <w:b/>
                <w:i/>
                <w:sz w:val="20"/>
                <w:szCs w:val="20"/>
              </w:rPr>
              <w:t>[Seller to insert any limits on scheduling and dispatch (i</w:t>
            </w:r>
            <w:r w:rsidR="001C159F" w:rsidRPr="0056352C">
              <w:rPr>
                <w:rFonts w:ascii="Arial" w:hAnsi="Arial" w:cs="Arial"/>
                <w:b/>
                <w:i/>
                <w:sz w:val="20"/>
                <w:szCs w:val="20"/>
              </w:rPr>
              <w:t>.</w:t>
            </w:r>
            <w:r w:rsidRPr="0056352C">
              <w:rPr>
                <w:rFonts w:ascii="Arial" w:hAnsi="Arial" w:cs="Arial"/>
                <w:b/>
                <w:i/>
                <w:sz w:val="20"/>
                <w:szCs w:val="20"/>
              </w:rPr>
              <w:t>e</w:t>
            </w:r>
            <w:r w:rsidR="001C159F" w:rsidRPr="0056352C">
              <w:rPr>
                <w:rFonts w:ascii="Arial" w:hAnsi="Arial" w:cs="Arial"/>
                <w:b/>
                <w:i/>
                <w:sz w:val="20"/>
                <w:szCs w:val="20"/>
              </w:rPr>
              <w:t>.</w:t>
            </w:r>
            <w:r w:rsidRPr="0056352C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energy efficiency projects are not dispatched or any limitations on real</w:t>
            </w:r>
            <w:ins w:id="1" w:author="Ruzzo, Michael P - E&amp;FP" w:date="2017-10-18T11:48:00Z">
              <w:r w:rsidR="006F4A42">
                <w:rPr>
                  <w:rFonts w:ascii="Arial" w:hAnsi="Arial" w:cs="Arial"/>
                  <w:b/>
                  <w:i/>
                  <w:sz w:val="20"/>
                  <w:szCs w:val="20"/>
                </w:rPr>
                <w:t>-</w:t>
              </w:r>
            </w:ins>
            <w:r w:rsidRPr="0056352C">
              <w:rPr>
                <w:rFonts w:ascii="Arial" w:hAnsi="Arial" w:cs="Arial"/>
                <w:b/>
                <w:i/>
                <w:sz w:val="20"/>
                <w:szCs w:val="20"/>
              </w:rPr>
              <w:t>time dispatch)]</w:t>
            </w:r>
          </w:p>
          <w:p w:rsidR="001C159F" w:rsidRPr="0056352C" w:rsidRDefault="001C15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2C5" w:rsidRPr="0056352C" w:rsidTr="0056352C">
        <w:tc>
          <w:tcPr>
            <w:tcW w:w="688" w:type="dxa"/>
          </w:tcPr>
          <w:p w:rsidR="00890EDE" w:rsidRPr="0056352C" w:rsidRDefault="00890EDE" w:rsidP="001063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52C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1827" w:type="dxa"/>
          </w:tcPr>
          <w:p w:rsidR="00890EDE" w:rsidRPr="0056352C" w:rsidRDefault="00890EDE" w:rsidP="001063D2">
            <w:pPr>
              <w:rPr>
                <w:rFonts w:ascii="Arial" w:hAnsi="Arial" w:cs="Arial"/>
                <w:sz w:val="20"/>
                <w:szCs w:val="20"/>
              </w:rPr>
            </w:pP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Communications</w:t>
            </w:r>
            <w:r w:rsidRPr="0056352C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Systems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 and</w:t>
            </w:r>
            <w:r w:rsidRPr="0056352C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Equipment</w:t>
            </w:r>
          </w:p>
        </w:tc>
        <w:tc>
          <w:tcPr>
            <w:tcW w:w="6835" w:type="dxa"/>
          </w:tcPr>
          <w:p w:rsidR="00416AEA" w:rsidRPr="0056352C" w:rsidRDefault="00890EDE" w:rsidP="00416AEA">
            <w:pPr>
              <w:rPr>
                <w:rFonts w:ascii="Arial" w:hAnsi="Arial" w:cs="Arial"/>
                <w:sz w:val="20"/>
                <w:szCs w:val="20"/>
              </w:rPr>
            </w:pP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Seller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 xml:space="preserve">shall </w:t>
            </w:r>
            <w:r w:rsidRPr="0056352C">
              <w:rPr>
                <w:rFonts w:ascii="Arial" w:hAnsi="Arial" w:cs="Arial"/>
                <w:sz w:val="20"/>
                <w:szCs w:val="20"/>
              </w:rPr>
              <w:t>install</w:t>
            </w:r>
            <w:r w:rsidRPr="0056352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communications systems</w:t>
            </w:r>
            <w:r w:rsidRPr="0056352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and</w:t>
            </w:r>
            <w:r w:rsidRPr="0056352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equipment for</w:t>
            </w:r>
            <w:r w:rsidRPr="0056352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the</w:t>
            </w:r>
            <w:r w:rsidRPr="0056352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Project</w:t>
            </w:r>
            <w:r w:rsidRPr="0056352C">
              <w:rPr>
                <w:rFonts w:ascii="Arial" w:hAnsi="Arial" w:cs="Arial"/>
                <w:spacing w:val="45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z w:val="20"/>
                <w:szCs w:val="20"/>
              </w:rPr>
              <w:t>to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 xml:space="preserve"> enable</w:t>
            </w:r>
            <w:r w:rsidRPr="0056352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Buyer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to</w:t>
            </w:r>
            <w:r w:rsidRPr="0056352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2"/>
                <w:sz w:val="20"/>
                <w:szCs w:val="20"/>
              </w:rPr>
              <w:t xml:space="preserve">remotely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monitor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 the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status</w:t>
            </w:r>
            <w:r w:rsidRPr="0056352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Pr="0056352C">
              <w:rPr>
                <w:rFonts w:ascii="Arial" w:hAnsi="Arial" w:cs="Arial"/>
                <w:spacing w:val="-2"/>
                <w:sz w:val="20"/>
                <w:szCs w:val="20"/>
              </w:rPr>
              <w:t xml:space="preserve">the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Project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 at all</w:t>
            </w:r>
            <w:r w:rsidRPr="0056352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times</w:t>
            </w:r>
            <w:r w:rsidRPr="0056352C">
              <w:rPr>
                <w:rFonts w:ascii="Arial" w:hAnsi="Arial" w:cs="Arial"/>
                <w:spacing w:val="61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during the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Delivery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2"/>
                <w:sz w:val="20"/>
                <w:szCs w:val="20"/>
              </w:rPr>
              <w:t>Term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 xml:space="preserve">on 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an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aggregate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 and</w:t>
            </w:r>
            <w:r w:rsidRPr="0056352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individual</w:t>
            </w:r>
            <w:r w:rsidRPr="0056352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unit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basis,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and</w:t>
            </w:r>
            <w:r w:rsidRPr="0056352C">
              <w:rPr>
                <w:rFonts w:ascii="Arial" w:hAnsi="Arial" w:cs="Arial"/>
                <w:spacing w:val="51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z w:val="20"/>
                <w:szCs w:val="20"/>
              </w:rPr>
              <w:t>which</w:t>
            </w:r>
            <w:r w:rsidRPr="0056352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permits Buyer</w:t>
            </w:r>
            <w:r w:rsidRPr="0056352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z w:val="20"/>
                <w:szCs w:val="20"/>
              </w:rPr>
              <w:t>to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 xml:space="preserve"> have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 real</w:t>
            </w:r>
            <w:r w:rsidRPr="0056352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time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information</w:t>
            </w:r>
            <w:r w:rsidRPr="0056352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access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to</w:t>
            </w:r>
            <w:r w:rsidRPr="0056352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2"/>
                <w:sz w:val="20"/>
                <w:szCs w:val="20"/>
              </w:rPr>
              <w:t xml:space="preserve">the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operations</w:t>
            </w:r>
            <w:r w:rsidRPr="0056352C">
              <w:rPr>
                <w:rFonts w:ascii="Arial" w:hAnsi="Arial" w:cs="Arial"/>
                <w:spacing w:val="49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the</w:t>
            </w:r>
            <w:r w:rsidRPr="0056352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Project,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 xml:space="preserve">including </w:t>
            </w:r>
            <w:r w:rsidRPr="0056352C">
              <w:rPr>
                <w:rFonts w:ascii="Arial" w:hAnsi="Arial" w:cs="Arial"/>
                <w:spacing w:val="-2"/>
                <w:sz w:val="20"/>
                <w:szCs w:val="20"/>
              </w:rPr>
              <w:t>the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ability</w:t>
            </w:r>
            <w:r w:rsidRPr="0056352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z w:val="20"/>
                <w:szCs w:val="20"/>
              </w:rPr>
              <w:t>to</w:t>
            </w:r>
            <w:r w:rsidRPr="0056352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z w:val="20"/>
                <w:szCs w:val="20"/>
              </w:rPr>
              <w:t>measure</w:t>
            </w:r>
            <w:r w:rsidRPr="0056352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the</w:t>
            </w:r>
            <w:r w:rsidRPr="0056352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real</w:t>
            </w:r>
            <w:r w:rsidR="00016F71" w:rsidRPr="0056352C">
              <w:rPr>
                <w:rFonts w:ascii="Arial" w:hAnsi="Arial" w:cs="Arial"/>
                <w:sz w:val="20"/>
                <w:szCs w:val="20"/>
              </w:rPr>
              <w:t>-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time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load</w:t>
            </w:r>
            <w:r w:rsidRPr="0056352C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decrease</w:t>
            </w:r>
            <w:r w:rsidRPr="0056352C">
              <w:rPr>
                <w:rFonts w:ascii="Arial" w:hAnsi="Arial" w:cs="Arial"/>
                <w:spacing w:val="59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and/or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increase.</w:t>
            </w:r>
            <w:r w:rsidR="00416AEA" w:rsidRPr="0056352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16AEA" w:rsidRPr="0056352C" w:rsidRDefault="00416AEA" w:rsidP="00416AEA">
            <w:pPr>
              <w:rPr>
                <w:rFonts w:ascii="Arial" w:hAnsi="Arial" w:cs="Arial"/>
                <w:sz w:val="20"/>
                <w:szCs w:val="20"/>
              </w:rPr>
            </w:pPr>
          </w:p>
          <w:p w:rsidR="00890EDE" w:rsidRPr="0056352C" w:rsidRDefault="00416AEA" w:rsidP="00DD5CD0">
            <w:pPr>
              <w:pStyle w:val="TableParagraph"/>
              <w:ind w:right="156"/>
              <w:rPr>
                <w:rFonts w:ascii="Arial" w:hAnsi="Arial" w:cs="Arial"/>
                <w:sz w:val="20"/>
                <w:szCs w:val="20"/>
              </w:rPr>
            </w:pPr>
            <w:r w:rsidRPr="0056352C">
              <w:rPr>
                <w:rFonts w:ascii="Arial" w:hAnsi="Arial" w:cs="Arial"/>
                <w:sz w:val="20"/>
                <w:szCs w:val="20"/>
              </w:rPr>
              <w:t xml:space="preserve">During the </w:t>
            </w:r>
            <w:r w:rsidR="00BC33D8" w:rsidRPr="0056352C">
              <w:rPr>
                <w:rFonts w:ascii="Arial" w:hAnsi="Arial" w:cs="Arial"/>
                <w:sz w:val="20"/>
                <w:szCs w:val="20"/>
              </w:rPr>
              <w:t>Delivery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33D8" w:rsidRPr="0056352C">
              <w:rPr>
                <w:rFonts w:ascii="Arial" w:hAnsi="Arial" w:cs="Arial"/>
                <w:sz w:val="20"/>
                <w:szCs w:val="20"/>
              </w:rPr>
              <w:t>Term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, Buyer may implement </w:t>
            </w:r>
            <w:r w:rsidR="00E15F1F">
              <w:rPr>
                <w:rFonts w:ascii="Arial" w:hAnsi="Arial" w:cs="Arial"/>
                <w:sz w:val="20"/>
                <w:szCs w:val="20"/>
              </w:rPr>
              <w:t>e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nergy </w:t>
            </w:r>
            <w:r w:rsidR="00E15F1F">
              <w:rPr>
                <w:rFonts w:ascii="Arial" w:hAnsi="Arial" w:cs="Arial"/>
                <w:sz w:val="20"/>
                <w:szCs w:val="20"/>
              </w:rPr>
              <w:t>r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esource </w:t>
            </w:r>
            <w:r w:rsidR="00E15F1F">
              <w:rPr>
                <w:rFonts w:ascii="Arial" w:hAnsi="Arial" w:cs="Arial"/>
                <w:sz w:val="20"/>
                <w:szCs w:val="20"/>
              </w:rPr>
              <w:t>m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anagement </w:t>
            </w:r>
            <w:r w:rsidR="00E15F1F">
              <w:rPr>
                <w:rFonts w:ascii="Arial" w:hAnsi="Arial" w:cs="Arial"/>
                <w:sz w:val="20"/>
                <w:szCs w:val="20"/>
              </w:rPr>
              <w:t>s</w:t>
            </w:r>
            <w:r w:rsidRPr="0056352C">
              <w:rPr>
                <w:rFonts w:ascii="Arial" w:hAnsi="Arial" w:cs="Arial"/>
                <w:sz w:val="20"/>
                <w:szCs w:val="20"/>
              </w:rPr>
              <w:t>ystems, allowing greater access to real-time monitoring of Distributed Energy Resources</w:t>
            </w:r>
            <w:r w:rsidR="003039DB" w:rsidRPr="0056352C">
              <w:rPr>
                <w:rFonts w:ascii="Arial" w:hAnsi="Arial" w:cs="Arial"/>
                <w:sz w:val="20"/>
                <w:szCs w:val="20"/>
              </w:rPr>
              <w:t xml:space="preserve"> (DER)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, consistent with interconnection facilities requirements.  If </w:t>
            </w:r>
            <w:r w:rsidR="00E15F1F">
              <w:rPr>
                <w:rFonts w:ascii="Arial" w:hAnsi="Arial" w:cs="Arial"/>
                <w:sz w:val="20"/>
                <w:szCs w:val="20"/>
              </w:rPr>
              <w:t xml:space="preserve">such system 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is implemented, Seller agrees to implement new or upgraded equipment to the Project to allow for such DER </w:t>
            </w:r>
            <w:r w:rsidR="003039DB" w:rsidRPr="0056352C">
              <w:rPr>
                <w:rFonts w:ascii="Arial" w:hAnsi="Arial" w:cs="Arial"/>
                <w:sz w:val="20"/>
                <w:szCs w:val="20"/>
              </w:rPr>
              <w:t>m</w:t>
            </w:r>
            <w:r w:rsidRPr="0056352C">
              <w:rPr>
                <w:rFonts w:ascii="Arial" w:hAnsi="Arial" w:cs="Arial"/>
                <w:sz w:val="20"/>
                <w:szCs w:val="20"/>
              </w:rPr>
              <w:t>onitoring.</w:t>
            </w:r>
          </w:p>
          <w:p w:rsidR="001C159F" w:rsidRPr="0056352C" w:rsidRDefault="001C159F" w:rsidP="00DD5CD0">
            <w:pPr>
              <w:pStyle w:val="TableParagraph"/>
              <w:ind w:right="15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2C5" w:rsidRPr="0056352C" w:rsidTr="0056352C">
        <w:tc>
          <w:tcPr>
            <w:tcW w:w="688" w:type="dxa"/>
          </w:tcPr>
          <w:p w:rsidR="00890EDE" w:rsidRPr="0056352C" w:rsidRDefault="00890EDE" w:rsidP="001063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52C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1827" w:type="dxa"/>
          </w:tcPr>
          <w:p w:rsidR="00890EDE" w:rsidRPr="0056352C" w:rsidRDefault="00890EDE" w:rsidP="001063D2">
            <w:pPr>
              <w:rPr>
                <w:rFonts w:ascii="Arial" w:hAnsi="Arial" w:cs="Arial"/>
                <w:sz w:val="20"/>
                <w:szCs w:val="20"/>
              </w:rPr>
            </w:pP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Reliability</w:t>
            </w:r>
            <w:r w:rsidR="00BC33D8" w:rsidRPr="0056352C">
              <w:rPr>
                <w:rFonts w:ascii="Arial" w:hAnsi="Arial" w:cs="Arial"/>
                <w:spacing w:val="-1"/>
                <w:sz w:val="20"/>
                <w:szCs w:val="20"/>
              </w:rPr>
              <w:t>/Performance Guarantees</w:t>
            </w:r>
          </w:p>
        </w:tc>
        <w:tc>
          <w:tcPr>
            <w:tcW w:w="6835" w:type="dxa"/>
          </w:tcPr>
          <w:p w:rsidR="00890EDE" w:rsidRPr="0056352C" w:rsidRDefault="00E15F1F" w:rsidP="001063D2">
            <w:pPr>
              <w:rPr>
                <w:rFonts w:ascii="Arial" w:eastAsia="Calibri" w:hAnsi="Arial" w:cs="Arial"/>
                <w:spacing w:val="-1"/>
                <w:sz w:val="20"/>
                <w:szCs w:val="20"/>
              </w:rPr>
            </w:pPr>
            <w:r w:rsidRPr="00847DCC">
              <w:rPr>
                <w:rFonts w:ascii="Arial" w:eastAsia="Calibri" w:hAnsi="Arial" w:cs="Arial"/>
                <w:spacing w:val="-1"/>
                <w:sz w:val="20"/>
                <w:szCs w:val="20"/>
                <w:u w:val="single"/>
              </w:rPr>
              <w:t>Reliability Guarantees</w:t>
            </w:r>
            <w:r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: </w:t>
            </w:r>
            <w:r w:rsidR="00890EDE" w:rsidRPr="0056352C">
              <w:rPr>
                <w:rFonts w:ascii="Arial" w:eastAsia="Calibri" w:hAnsi="Arial" w:cs="Arial"/>
                <w:b/>
                <w:i/>
                <w:spacing w:val="-1"/>
                <w:sz w:val="20"/>
                <w:szCs w:val="20"/>
              </w:rPr>
              <w:t>[</w:t>
            </w:r>
            <w:r w:rsidR="00016F71" w:rsidRPr="0056352C">
              <w:rPr>
                <w:rFonts w:ascii="Arial" w:eastAsia="Calibri" w:hAnsi="Arial" w:cs="Arial"/>
                <w:b/>
                <w:i/>
                <w:spacing w:val="-1"/>
                <w:sz w:val="20"/>
                <w:szCs w:val="20"/>
              </w:rPr>
              <w:t>Seller to i</w:t>
            </w:r>
            <w:r w:rsidR="00890EDE" w:rsidRPr="0056352C">
              <w:rPr>
                <w:rFonts w:ascii="Arial" w:eastAsia="Calibri" w:hAnsi="Arial" w:cs="Arial"/>
                <w:b/>
                <w:i/>
                <w:spacing w:val="-1"/>
                <w:sz w:val="20"/>
                <w:szCs w:val="20"/>
              </w:rPr>
              <w:t xml:space="preserve">nsert </w:t>
            </w:r>
            <w:r w:rsidR="00016F71" w:rsidRPr="0056352C">
              <w:rPr>
                <w:rFonts w:ascii="Arial" w:eastAsia="Calibri" w:hAnsi="Arial" w:cs="Arial"/>
                <w:b/>
                <w:i/>
                <w:spacing w:val="-1"/>
                <w:sz w:val="20"/>
                <w:szCs w:val="20"/>
              </w:rPr>
              <w:t>proposal</w:t>
            </w:r>
            <w:r w:rsidR="00890EDE" w:rsidRPr="0056352C">
              <w:rPr>
                <w:rFonts w:ascii="Arial" w:eastAsia="Calibri" w:hAnsi="Arial" w:cs="Arial"/>
                <w:b/>
                <w:i/>
                <w:spacing w:val="-1"/>
                <w:sz w:val="20"/>
                <w:szCs w:val="20"/>
              </w:rPr>
              <w:t xml:space="preserve"> to ensure resource reliability (</w:t>
            </w:r>
            <w:r w:rsidR="00901B98" w:rsidRPr="0056352C">
              <w:rPr>
                <w:rFonts w:ascii="Arial" w:eastAsia="Calibri" w:hAnsi="Arial" w:cs="Arial"/>
                <w:b/>
                <w:i/>
                <w:spacing w:val="-1"/>
                <w:sz w:val="20"/>
                <w:szCs w:val="20"/>
              </w:rPr>
              <w:t>e.g</w:t>
            </w:r>
            <w:r w:rsidR="00E53E69" w:rsidRPr="0056352C">
              <w:rPr>
                <w:rFonts w:ascii="Arial" w:eastAsia="Calibri" w:hAnsi="Arial" w:cs="Arial"/>
                <w:b/>
                <w:i/>
                <w:spacing w:val="-1"/>
                <w:sz w:val="20"/>
                <w:szCs w:val="20"/>
              </w:rPr>
              <w:t>.</w:t>
            </w:r>
            <w:r w:rsidR="00890EDE" w:rsidRPr="0056352C">
              <w:rPr>
                <w:rFonts w:ascii="Arial" w:eastAsia="Calibri" w:hAnsi="Arial" w:cs="Arial"/>
                <w:b/>
                <w:i/>
                <w:spacing w:val="-1"/>
                <w:sz w:val="20"/>
                <w:szCs w:val="20"/>
              </w:rPr>
              <w:t xml:space="preserve"> </w:t>
            </w:r>
            <w:r w:rsidR="00901B98" w:rsidRPr="0056352C">
              <w:rPr>
                <w:rFonts w:ascii="Arial" w:eastAsia="Calibri" w:hAnsi="Arial" w:cs="Arial"/>
                <w:b/>
                <w:i/>
                <w:spacing w:val="-1"/>
                <w:sz w:val="20"/>
                <w:szCs w:val="20"/>
              </w:rPr>
              <w:t xml:space="preserve">immediate </w:t>
            </w:r>
            <w:r w:rsidR="00890EDE" w:rsidRPr="0056352C">
              <w:rPr>
                <w:rFonts w:ascii="Arial" w:eastAsia="Calibri" w:hAnsi="Arial" w:cs="Arial"/>
                <w:b/>
                <w:i/>
                <w:spacing w:val="-1"/>
                <w:sz w:val="20"/>
                <w:szCs w:val="20"/>
              </w:rPr>
              <w:t>load shedding in case generating facility does not generate)</w:t>
            </w:r>
            <w:r w:rsidR="006F4A42">
              <w:rPr>
                <w:rFonts w:ascii="Arial" w:eastAsia="Calibri" w:hAnsi="Arial" w:cs="Arial"/>
                <w:b/>
                <w:i/>
                <w:spacing w:val="-1"/>
                <w:sz w:val="20"/>
                <w:szCs w:val="20"/>
              </w:rPr>
              <w:t xml:space="preserve"> so that the Project meets the Minimum Availability in Section 14 of this Term Sheet</w:t>
            </w:r>
            <w:r w:rsidR="00E53E69" w:rsidRPr="0056352C">
              <w:rPr>
                <w:rFonts w:ascii="Arial" w:eastAsia="Calibri" w:hAnsi="Arial" w:cs="Arial"/>
                <w:b/>
                <w:i/>
                <w:spacing w:val="-1"/>
                <w:sz w:val="20"/>
                <w:szCs w:val="20"/>
              </w:rPr>
              <w:t>]</w:t>
            </w:r>
            <w:r w:rsidR="00890EDE"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.</w:t>
            </w:r>
          </w:p>
          <w:p w:rsidR="00890EDE" w:rsidRPr="0056352C" w:rsidRDefault="00890EDE" w:rsidP="001063D2">
            <w:pPr>
              <w:rPr>
                <w:rFonts w:ascii="Arial" w:hAnsi="Arial" w:cs="Arial"/>
                <w:sz w:val="20"/>
                <w:szCs w:val="20"/>
              </w:rPr>
            </w:pPr>
          </w:p>
          <w:p w:rsidR="00BC33D8" w:rsidRDefault="00E15F1F" w:rsidP="001063D2">
            <w:pPr>
              <w:rPr>
                <w:rFonts w:ascii="Arial" w:eastAsia="Calibri" w:hAnsi="Arial" w:cs="Arial"/>
                <w:b/>
                <w:i/>
                <w:spacing w:val="-1"/>
                <w:sz w:val="20"/>
                <w:szCs w:val="20"/>
              </w:rPr>
            </w:pPr>
            <w:r w:rsidRPr="00847DCC">
              <w:rPr>
                <w:rFonts w:ascii="Arial" w:eastAsia="Calibri" w:hAnsi="Arial" w:cs="Arial"/>
                <w:spacing w:val="-1"/>
                <w:sz w:val="20"/>
                <w:szCs w:val="20"/>
                <w:u w:val="single"/>
              </w:rPr>
              <w:t>Performance Guarantees</w:t>
            </w:r>
            <w:r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: </w:t>
            </w:r>
            <w:r w:rsidR="00BC33D8" w:rsidRPr="0056352C">
              <w:rPr>
                <w:rFonts w:ascii="Arial" w:eastAsia="Calibri" w:hAnsi="Arial" w:cs="Arial"/>
                <w:b/>
                <w:i/>
                <w:spacing w:val="-1"/>
                <w:sz w:val="20"/>
                <w:szCs w:val="20"/>
              </w:rPr>
              <w:t>[Seller to insert performance guarantees, such as liquidated damages for failing to meet a dispatch or minimum monthly capacity.]</w:t>
            </w:r>
          </w:p>
          <w:p w:rsidR="006F4A42" w:rsidRDefault="006F4A42" w:rsidP="001063D2">
            <w:pPr>
              <w:rPr>
                <w:rFonts w:ascii="Arial" w:eastAsia="Calibri" w:hAnsi="Arial" w:cs="Arial"/>
                <w:b/>
                <w:i/>
                <w:spacing w:val="-1"/>
                <w:sz w:val="20"/>
                <w:szCs w:val="20"/>
              </w:rPr>
            </w:pPr>
          </w:p>
          <w:p w:rsidR="006F4A42" w:rsidRPr="001B0461" w:rsidRDefault="006F4A42" w:rsidP="001063D2">
            <w:pPr>
              <w:rPr>
                <w:rFonts w:ascii="Arial" w:eastAsia="Calibri" w:hAnsi="Arial" w:cs="Arial"/>
                <w:b/>
                <w:spacing w:val="-1"/>
                <w:sz w:val="20"/>
                <w:szCs w:val="20"/>
              </w:rPr>
            </w:pPr>
            <w:r w:rsidRPr="001B0461">
              <w:rPr>
                <w:rFonts w:ascii="Arial" w:eastAsia="Calibri" w:hAnsi="Arial" w:cs="Arial"/>
                <w:b/>
                <w:spacing w:val="-1"/>
                <w:sz w:val="20"/>
                <w:szCs w:val="20"/>
              </w:rPr>
              <w:t xml:space="preserve">NOTE:  Reliability terms are paramount to any resulting agreements.  During the Delivery Term, SDG&amp;E expects performance de-rates of no more than 1 day annually for Deferral Period Windows (hours/months) and no more than one dispatch failure over the life of the contract for the Exceptional Dispatch </w:t>
            </w:r>
            <w:r w:rsidRPr="001B0461">
              <w:rPr>
                <w:rFonts w:ascii="Arial" w:eastAsia="Calibri" w:hAnsi="Arial" w:cs="Arial"/>
                <w:b/>
                <w:spacing w:val="-1"/>
                <w:sz w:val="20"/>
                <w:szCs w:val="20"/>
              </w:rPr>
              <w:lastRenderedPageBreak/>
              <w:t xml:space="preserve">Windows, as set forth in Section 14 of this Term Sheet (together, identified elsewhere in this Term Sheet as the Minimum Availability of the Project).  </w:t>
            </w:r>
          </w:p>
          <w:p w:rsidR="001C159F" w:rsidRPr="0056352C" w:rsidRDefault="001C159F" w:rsidP="001063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2C5" w:rsidRPr="0056352C" w:rsidTr="0056352C">
        <w:tc>
          <w:tcPr>
            <w:tcW w:w="688" w:type="dxa"/>
          </w:tcPr>
          <w:p w:rsidR="00890EDE" w:rsidRPr="0056352C" w:rsidRDefault="00890EDE" w:rsidP="001063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52C">
              <w:rPr>
                <w:rFonts w:ascii="Arial" w:hAnsi="Arial" w:cs="Arial"/>
                <w:sz w:val="20"/>
                <w:szCs w:val="20"/>
              </w:rPr>
              <w:lastRenderedPageBreak/>
              <w:t>10.</w:t>
            </w:r>
          </w:p>
        </w:tc>
        <w:tc>
          <w:tcPr>
            <w:tcW w:w="1827" w:type="dxa"/>
          </w:tcPr>
          <w:p w:rsidR="00890EDE" w:rsidRPr="0056352C" w:rsidRDefault="00890EDE" w:rsidP="001063D2">
            <w:pPr>
              <w:rPr>
                <w:rFonts w:ascii="Arial" w:hAnsi="Arial" w:cs="Arial"/>
                <w:sz w:val="20"/>
                <w:szCs w:val="20"/>
              </w:rPr>
            </w:pP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Operational</w:t>
            </w:r>
            <w:r w:rsidRPr="0056352C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Control</w:t>
            </w:r>
          </w:p>
        </w:tc>
        <w:tc>
          <w:tcPr>
            <w:tcW w:w="6835" w:type="dxa"/>
          </w:tcPr>
          <w:p w:rsidR="00890EDE" w:rsidRPr="0056352C" w:rsidRDefault="00890EDE" w:rsidP="001063D2">
            <w:pPr>
              <w:rPr>
                <w:rFonts w:ascii="Arial" w:eastAsia="Calibri" w:hAnsi="Arial" w:cs="Arial"/>
                <w:spacing w:val="-1"/>
                <w:sz w:val="20"/>
                <w:szCs w:val="20"/>
              </w:rPr>
            </w:pP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Notwithstanding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Seller’s</w:t>
            </w:r>
            <w:r w:rsidRPr="0056352C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obligations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to</w:t>
            </w:r>
            <w:r w:rsidRPr="0056352C">
              <w:rPr>
                <w:rFonts w:ascii="Arial" w:eastAsia="Calibri" w:hAnsi="Arial" w:cs="Arial"/>
                <w:spacing w:val="2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deliver</w:t>
            </w:r>
            <w:r w:rsidRPr="0056352C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the Product,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Seller 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 xml:space="preserve">will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have</w:t>
            </w:r>
            <w:r w:rsidRPr="0056352C">
              <w:rPr>
                <w:rFonts w:ascii="Arial" w:eastAsia="Calibri" w:hAnsi="Arial" w:cs="Arial"/>
                <w:spacing w:val="1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operational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control</w:t>
            </w:r>
            <w:r w:rsidRPr="0056352C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 xml:space="preserve">of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the</w:t>
            </w:r>
            <w:r w:rsidRPr="0056352C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Project</w:t>
            </w:r>
            <w:r w:rsidRPr="0056352C">
              <w:rPr>
                <w:rFonts w:ascii="Arial" w:eastAsia="Calibri" w:hAnsi="Arial" w:cs="Arial"/>
                <w:spacing w:val="1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and be</w:t>
            </w:r>
            <w:r w:rsidRPr="0056352C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responsible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for</w:t>
            </w:r>
            <w:r w:rsidRPr="0056352C">
              <w:rPr>
                <w:rFonts w:ascii="Arial" w:eastAsia="Calibri" w:hAnsi="Arial" w:cs="Arial"/>
                <w:spacing w:val="43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operation 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>and</w:t>
            </w:r>
            <w:r w:rsidRPr="0056352C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maintenance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 xml:space="preserve"> of</w:t>
            </w:r>
            <w:r w:rsidRPr="0056352C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the</w:t>
            </w:r>
            <w:r w:rsidRPr="0056352C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Project.</w:t>
            </w:r>
            <w:r w:rsidRPr="0056352C">
              <w:rPr>
                <w:rFonts w:ascii="Arial" w:eastAsia="Calibri" w:hAnsi="Arial" w:cs="Arial"/>
                <w:spacing w:val="49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Buyer</w:t>
            </w:r>
            <w:r w:rsidRPr="0056352C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>will</w:t>
            </w:r>
            <w:r w:rsidRPr="0056352C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not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bear 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>any</w:t>
            </w:r>
            <w:r w:rsidRPr="0056352C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costs</w:t>
            </w:r>
            <w:r w:rsidRPr="0056352C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>related</w:t>
            </w:r>
            <w:r w:rsidRPr="0056352C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>to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ownership,</w:t>
            </w:r>
            <w:r w:rsidRPr="0056352C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operation,</w:t>
            </w:r>
            <w:r w:rsidRPr="0056352C">
              <w:rPr>
                <w:rFonts w:ascii="Arial" w:eastAsia="Calibri" w:hAnsi="Arial" w:cs="Arial"/>
                <w:spacing w:val="1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scheduling,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dispatch,</w:t>
            </w:r>
            <w:r w:rsidRPr="0056352C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>or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maintenance</w:t>
            </w:r>
            <w:r w:rsidRPr="0056352C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56352C">
              <w:rPr>
                <w:rFonts w:ascii="Arial" w:eastAsia="Calibri" w:hAnsi="Arial" w:cs="Arial"/>
                <w:spacing w:val="49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 xml:space="preserve">the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Project.</w:t>
            </w:r>
          </w:p>
          <w:p w:rsidR="00890EDE" w:rsidRPr="0056352C" w:rsidRDefault="00890EDE" w:rsidP="001063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2C5" w:rsidRPr="0056352C" w:rsidTr="0056352C">
        <w:tc>
          <w:tcPr>
            <w:tcW w:w="688" w:type="dxa"/>
          </w:tcPr>
          <w:p w:rsidR="00890EDE" w:rsidRPr="0056352C" w:rsidRDefault="00890EDE" w:rsidP="001063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52C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1827" w:type="dxa"/>
          </w:tcPr>
          <w:p w:rsidR="00890EDE" w:rsidRPr="0056352C" w:rsidRDefault="00890EDE" w:rsidP="001063D2">
            <w:pPr>
              <w:rPr>
                <w:rFonts w:ascii="Arial" w:hAnsi="Arial" w:cs="Arial"/>
                <w:sz w:val="20"/>
                <w:szCs w:val="20"/>
              </w:rPr>
            </w:pP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Project Site</w:t>
            </w:r>
            <w:r w:rsidRPr="0056352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and</w:t>
            </w:r>
            <w:r w:rsidRPr="0056352C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Customers</w:t>
            </w:r>
          </w:p>
        </w:tc>
        <w:tc>
          <w:tcPr>
            <w:tcW w:w="6835" w:type="dxa"/>
          </w:tcPr>
          <w:p w:rsidR="00890EDE" w:rsidRPr="0056352C" w:rsidRDefault="00890EDE" w:rsidP="00890EDE">
            <w:pPr>
              <w:pStyle w:val="TableParagraph"/>
              <w:ind w:right="181"/>
              <w:rPr>
                <w:rFonts w:ascii="Arial" w:eastAsia="Calibri" w:hAnsi="Arial" w:cs="Arial"/>
                <w:sz w:val="20"/>
                <w:szCs w:val="20"/>
              </w:rPr>
            </w:pP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Seller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shall</w:t>
            </w:r>
            <w:r w:rsidRPr="0056352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execute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 all</w:t>
            </w:r>
            <w:r w:rsidRPr="0056352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necessary</w:t>
            </w:r>
            <w:r w:rsidRPr="0056352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forms,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documentation,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 and</w:t>
            </w:r>
            <w:r w:rsidRPr="0056352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agreements</w:t>
            </w:r>
            <w:r w:rsidRPr="0056352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z w:val="20"/>
                <w:szCs w:val="20"/>
              </w:rPr>
              <w:t>in</w:t>
            </w:r>
            <w:r w:rsidRPr="0056352C">
              <w:rPr>
                <w:rFonts w:ascii="Arial" w:hAnsi="Arial" w:cs="Arial"/>
                <w:spacing w:val="37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z w:val="20"/>
                <w:szCs w:val="20"/>
              </w:rPr>
              <w:t>order</w:t>
            </w:r>
            <w:r w:rsidRPr="0056352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z w:val="20"/>
                <w:szCs w:val="20"/>
              </w:rPr>
              <w:t>to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 xml:space="preserve"> secure</w:t>
            </w:r>
            <w:r w:rsidRPr="0056352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all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Sites</w:t>
            </w:r>
            <w:r w:rsidRPr="0056352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and/or</w:t>
            </w:r>
            <w:r w:rsidRPr="0056352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Customers</w:t>
            </w:r>
            <w:r w:rsidR="00DD5CD0" w:rsidRPr="0056352C">
              <w:rPr>
                <w:rFonts w:ascii="Arial" w:hAnsi="Arial" w:cs="Arial"/>
                <w:spacing w:val="-1"/>
                <w:sz w:val="20"/>
                <w:szCs w:val="20"/>
              </w:rPr>
              <w:t xml:space="preserve"> (as</w:t>
            </w:r>
            <w:r w:rsidR="00016F71" w:rsidRPr="0056352C">
              <w:rPr>
                <w:rFonts w:ascii="Arial" w:hAnsi="Arial" w:cs="Arial"/>
                <w:spacing w:val="-1"/>
                <w:sz w:val="20"/>
                <w:szCs w:val="20"/>
              </w:rPr>
              <w:t xml:space="preserve"> applicable</w:t>
            </w:r>
            <w:r w:rsidR="00DD5CD0" w:rsidRPr="0056352C">
              <w:rPr>
                <w:rFonts w:ascii="Arial" w:hAnsi="Arial" w:cs="Arial"/>
                <w:spacing w:val="-1"/>
                <w:sz w:val="20"/>
                <w:szCs w:val="20"/>
              </w:rPr>
              <w:t>)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necessary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to</w:t>
            </w:r>
            <w:r w:rsidRPr="0056352C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deliver Product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to</w:t>
            </w:r>
            <w:r w:rsidRPr="0056352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Buyer.</w:t>
            </w:r>
            <w:r w:rsidRPr="0056352C">
              <w:rPr>
                <w:rFonts w:ascii="Arial" w:hAnsi="Arial" w:cs="Arial"/>
                <w:spacing w:val="47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The</w:t>
            </w:r>
            <w:r w:rsidRPr="0056352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terms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 and</w:t>
            </w:r>
            <w:r w:rsidRPr="0056352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conditions</w:t>
            </w:r>
            <w:r w:rsidRPr="0056352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the</w:t>
            </w:r>
            <w:r w:rsidRPr="0056352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agreements</w:t>
            </w:r>
            <w:r w:rsidRPr="0056352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Seller has</w:t>
            </w:r>
            <w:r w:rsidRPr="0056352C">
              <w:rPr>
                <w:rFonts w:ascii="Arial" w:hAnsi="Arial" w:cs="Arial"/>
                <w:spacing w:val="46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for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the</w:t>
            </w:r>
            <w:r w:rsidRPr="0056352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Site and/or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with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 xml:space="preserve">Customers 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are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independent</w:t>
            </w:r>
            <w:r w:rsidRPr="0056352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of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 Buyer,</w:t>
            </w:r>
            <w:r w:rsidRPr="0056352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z w:val="20"/>
                <w:szCs w:val="20"/>
              </w:rPr>
              <w:t>and</w:t>
            </w:r>
            <w:r w:rsidRPr="0056352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Buyer</w:t>
            </w:r>
            <w:r w:rsidRPr="0056352C">
              <w:rPr>
                <w:rFonts w:ascii="Arial" w:hAnsi="Arial" w:cs="Arial"/>
                <w:spacing w:val="33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shall not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have</w:t>
            </w:r>
            <w:r w:rsidRPr="0056352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any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responsibility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 or</w:t>
            </w:r>
            <w:r w:rsidRPr="0056352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incur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 any</w:t>
            </w:r>
            <w:r w:rsidRPr="0056352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liability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pursuant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 to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 xml:space="preserve"> such</w:t>
            </w:r>
            <w:r w:rsidRPr="0056352C">
              <w:rPr>
                <w:rFonts w:ascii="Arial" w:hAnsi="Arial" w:cs="Arial"/>
                <w:spacing w:val="38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agreements.</w:t>
            </w:r>
          </w:p>
          <w:p w:rsidR="00890EDE" w:rsidRPr="0056352C" w:rsidRDefault="00890EDE" w:rsidP="00890EDE">
            <w:pPr>
              <w:pStyle w:val="TableParagraph"/>
              <w:spacing w:before="2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890EDE" w:rsidRPr="002E49DD" w:rsidRDefault="00890EDE" w:rsidP="00890EDE">
            <w:pPr>
              <w:pStyle w:val="TableParagraph"/>
              <w:ind w:right="146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2E49DD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[INSERT customer requirements (i</w:t>
            </w:r>
            <w:r w:rsidR="00E53E69" w:rsidRPr="002E49DD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.</w:t>
            </w:r>
            <w:r w:rsidRPr="002E49DD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e</w:t>
            </w:r>
            <w:r w:rsidR="00E53E69" w:rsidRPr="002E49DD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.</w:t>
            </w:r>
            <w:r w:rsidRPr="002E49DD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 xml:space="preserve"> updates to customers signed up for EE program each month)]</w:t>
            </w:r>
          </w:p>
          <w:p w:rsidR="00890EDE" w:rsidRPr="0056352C" w:rsidRDefault="00890EDE" w:rsidP="001063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2C5" w:rsidRPr="0056352C" w:rsidTr="0056352C">
        <w:tc>
          <w:tcPr>
            <w:tcW w:w="688" w:type="dxa"/>
          </w:tcPr>
          <w:p w:rsidR="00890EDE" w:rsidRPr="0056352C" w:rsidRDefault="00890EDE" w:rsidP="001063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52C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1827" w:type="dxa"/>
          </w:tcPr>
          <w:p w:rsidR="00890EDE" w:rsidRPr="0056352C" w:rsidRDefault="00890EDE" w:rsidP="001063D2">
            <w:pPr>
              <w:rPr>
                <w:rFonts w:ascii="Arial" w:hAnsi="Arial" w:cs="Arial"/>
                <w:sz w:val="20"/>
                <w:szCs w:val="20"/>
              </w:rPr>
            </w:pP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Interconnection</w:t>
            </w:r>
          </w:p>
        </w:tc>
        <w:tc>
          <w:tcPr>
            <w:tcW w:w="6835" w:type="dxa"/>
          </w:tcPr>
          <w:p w:rsidR="00890EDE" w:rsidRPr="0056352C" w:rsidRDefault="00890EDE" w:rsidP="00890EDE">
            <w:pPr>
              <w:pStyle w:val="TableParagraph"/>
              <w:ind w:right="166"/>
              <w:rPr>
                <w:rFonts w:ascii="Arial" w:eastAsia="Calibri" w:hAnsi="Arial" w:cs="Arial"/>
                <w:sz w:val="20"/>
                <w:szCs w:val="20"/>
              </w:rPr>
            </w:pP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The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Project</w:t>
            </w:r>
            <w:r w:rsidRPr="0056352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2"/>
                <w:sz w:val="20"/>
                <w:szCs w:val="20"/>
              </w:rPr>
              <w:t>is</w:t>
            </w:r>
            <w:r w:rsidRPr="0056352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interconnected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 to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circuits</w:t>
            </w:r>
            <w:r w:rsidRPr="0056352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z w:val="20"/>
                <w:szCs w:val="20"/>
              </w:rPr>
              <w:t>or</w:t>
            </w:r>
            <w:r w:rsidRPr="0056352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z w:val="20"/>
                <w:szCs w:val="20"/>
              </w:rPr>
              <w:t>loads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z w:val="20"/>
                <w:szCs w:val="20"/>
              </w:rPr>
              <w:t>or</w:t>
            </w:r>
            <w:r w:rsidRPr="0056352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associated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with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 load</w:t>
            </w:r>
            <w:r w:rsidRPr="0056352C">
              <w:rPr>
                <w:rFonts w:ascii="Arial" w:hAnsi="Arial" w:cs="Arial"/>
                <w:spacing w:val="47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facilities</w:t>
            </w:r>
            <w:r w:rsidRPr="0056352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that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are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electrically</w:t>
            </w:r>
            <w:r w:rsidRPr="001A6AA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interconnected</w:t>
            </w:r>
            <w:r w:rsidRPr="001A6AA0">
              <w:rPr>
                <w:rFonts w:ascii="Arial" w:hAnsi="Arial" w:cs="Arial"/>
                <w:spacing w:val="-1"/>
                <w:sz w:val="20"/>
                <w:szCs w:val="20"/>
              </w:rPr>
              <w:t xml:space="preserve"> to</w:t>
            </w:r>
            <w:r w:rsidR="00E53E69" w:rsidRPr="001A6AA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1A6AA0">
              <w:rPr>
                <w:rFonts w:ascii="Arial" w:hAnsi="Arial" w:cs="Arial"/>
                <w:spacing w:val="-1"/>
                <w:sz w:val="20"/>
                <w:szCs w:val="20"/>
              </w:rPr>
              <w:t xml:space="preserve">a </w:t>
            </w:r>
            <w:r w:rsidR="00E53E69" w:rsidRPr="001A6AA0">
              <w:rPr>
                <w:rFonts w:ascii="Arial" w:hAnsi="Arial" w:cs="Arial"/>
                <w:spacing w:val="-1"/>
                <w:sz w:val="20"/>
                <w:szCs w:val="20"/>
              </w:rPr>
              <w:t xml:space="preserve">circuit </w:t>
            </w:r>
            <w:r w:rsidR="001A6AA0">
              <w:rPr>
                <w:rFonts w:ascii="Arial" w:hAnsi="Arial" w:cs="Arial"/>
                <w:spacing w:val="-1"/>
                <w:sz w:val="20"/>
                <w:szCs w:val="20"/>
              </w:rPr>
              <w:t xml:space="preserve">identified </w:t>
            </w:r>
            <w:r w:rsidR="001A6AA0" w:rsidRPr="001A6AA0">
              <w:rPr>
                <w:rFonts w:ascii="Arial" w:hAnsi="Arial" w:cs="Arial"/>
                <w:spacing w:val="-1"/>
                <w:sz w:val="20"/>
                <w:szCs w:val="20"/>
              </w:rPr>
              <w:t>in the RFO Protocol</w:t>
            </w:r>
            <w:r w:rsidR="00931791" w:rsidRPr="001A6AA0">
              <w:rPr>
                <w:rFonts w:ascii="Arial" w:hAnsi="Arial" w:cs="Arial"/>
                <w:spacing w:val="-1"/>
                <w:sz w:val="20"/>
                <w:szCs w:val="20"/>
              </w:rPr>
              <w:t xml:space="preserve">.  </w:t>
            </w:r>
            <w:r w:rsidR="00931791" w:rsidRPr="0056352C">
              <w:rPr>
                <w:rFonts w:ascii="Arial" w:hAnsi="Arial" w:cs="Arial"/>
                <w:b/>
                <w:i/>
                <w:spacing w:val="1"/>
                <w:sz w:val="20"/>
                <w:szCs w:val="20"/>
              </w:rPr>
              <w:t>[Seller to insert specific description of proposed interconnection arrangement]</w:t>
            </w:r>
          </w:p>
          <w:p w:rsidR="00890EDE" w:rsidRPr="0056352C" w:rsidRDefault="00890EDE" w:rsidP="00890EDE">
            <w:pPr>
              <w:pStyle w:val="TableParagraph"/>
              <w:spacing w:before="4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890EDE" w:rsidRPr="0056352C" w:rsidRDefault="00890EDE" w:rsidP="00890EDE">
            <w:pPr>
              <w:rPr>
                <w:rFonts w:ascii="Arial" w:eastAsia="Calibri" w:hAnsi="Arial" w:cs="Arial"/>
                <w:spacing w:val="-1"/>
                <w:sz w:val="20"/>
                <w:szCs w:val="20"/>
              </w:rPr>
            </w:pP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Seller shall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2"/>
                <w:sz w:val="20"/>
                <w:szCs w:val="20"/>
              </w:rPr>
              <w:t>be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2"/>
                <w:sz w:val="20"/>
                <w:szCs w:val="20"/>
              </w:rPr>
              <w:t>responsible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 xml:space="preserve"> for</w:t>
            </w:r>
            <w:r w:rsidRPr="0056352C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>all</w:t>
            </w:r>
            <w:r w:rsidRPr="0056352C">
              <w:rPr>
                <w:rFonts w:ascii="Arial" w:eastAsia="Calibri" w:hAnsi="Arial" w:cs="Arial"/>
                <w:spacing w:val="2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delays,</w:t>
            </w:r>
            <w:r w:rsidRPr="0056352C">
              <w:rPr>
                <w:rFonts w:ascii="Arial" w:eastAsia="Calibri" w:hAnsi="Arial" w:cs="Arial"/>
                <w:spacing w:val="58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costs</w:t>
            </w:r>
            <w:r w:rsidRPr="0056352C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>and</w:t>
            </w:r>
            <w:r w:rsidRPr="0056352C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expenses</w:t>
            </w:r>
            <w:r w:rsidRPr="0056352C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associated with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such interconnection.</w:t>
            </w:r>
          </w:p>
          <w:p w:rsidR="00E53E69" w:rsidRPr="0056352C" w:rsidRDefault="00E53E69" w:rsidP="00890E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2C5" w:rsidRPr="0056352C" w:rsidTr="0056352C">
        <w:tc>
          <w:tcPr>
            <w:tcW w:w="688" w:type="dxa"/>
          </w:tcPr>
          <w:p w:rsidR="00890EDE" w:rsidRPr="0056352C" w:rsidRDefault="00890EDE" w:rsidP="001063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52C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1827" w:type="dxa"/>
          </w:tcPr>
          <w:p w:rsidR="00890EDE" w:rsidRPr="0056352C" w:rsidRDefault="00890EDE" w:rsidP="001063D2">
            <w:pPr>
              <w:rPr>
                <w:rFonts w:ascii="Arial" w:hAnsi="Arial" w:cs="Arial"/>
                <w:sz w:val="20"/>
                <w:szCs w:val="20"/>
              </w:rPr>
            </w:pP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Initial Delivery</w:t>
            </w:r>
            <w:r w:rsidRPr="0056352C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z w:val="20"/>
                <w:szCs w:val="20"/>
              </w:rPr>
              <w:t>Date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 xml:space="preserve"> (IDD)</w:t>
            </w:r>
          </w:p>
        </w:tc>
        <w:tc>
          <w:tcPr>
            <w:tcW w:w="6835" w:type="dxa"/>
          </w:tcPr>
          <w:p w:rsidR="00890EDE" w:rsidRPr="0056352C" w:rsidRDefault="00890EDE" w:rsidP="00890EDE">
            <w:pPr>
              <w:pStyle w:val="TableParagraph"/>
              <w:spacing w:line="266" w:lineRule="exact"/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</w:pPr>
            <w:r w:rsidRPr="0056352C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>[Seller</w:t>
            </w:r>
            <w:r w:rsidRPr="0056352C">
              <w:rPr>
                <w:rFonts w:ascii="Arial" w:hAnsi="Arial" w:cs="Arial"/>
                <w:b/>
                <w:i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b/>
                <w:i/>
                <w:sz w:val="20"/>
                <w:szCs w:val="20"/>
              </w:rPr>
              <w:t>to</w:t>
            </w:r>
            <w:r w:rsidRPr="0056352C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 xml:space="preserve"> designate</w:t>
            </w:r>
            <w:r w:rsidR="00461AB8" w:rsidRPr="0056352C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 xml:space="preserve"> date</w:t>
            </w:r>
            <w:r w:rsidR="006F4A42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 xml:space="preserve"> defined in the RFO Protocol</w:t>
            </w:r>
            <w:r w:rsidRPr="0056352C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>]</w:t>
            </w:r>
          </w:p>
          <w:p w:rsidR="001C159F" w:rsidRPr="0056352C" w:rsidRDefault="001C159F" w:rsidP="00890EDE">
            <w:pPr>
              <w:pStyle w:val="TableParagraph"/>
              <w:spacing w:line="266" w:lineRule="exact"/>
              <w:rPr>
                <w:rFonts w:ascii="Arial" w:eastAsia="Calibri" w:hAnsi="Arial" w:cs="Arial"/>
                <w:sz w:val="20"/>
                <w:szCs w:val="20"/>
              </w:rPr>
            </w:pPr>
          </w:p>
          <w:p w:rsidR="00890EDE" w:rsidRPr="0056352C" w:rsidRDefault="00890EDE" w:rsidP="00890EDE">
            <w:pPr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Failure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to meet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the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Initial</w:t>
            </w:r>
            <w:r w:rsidRPr="0056352C">
              <w:rPr>
                <w:rFonts w:ascii="Arial" w:hAnsi="Arial" w:cs="Arial"/>
                <w:spacing w:val="41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Delivery</w:t>
            </w:r>
            <w:r w:rsidRPr="0056352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Date</w:t>
            </w:r>
            <w:r w:rsidRPr="0056352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will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be</w:t>
            </w:r>
            <w:r w:rsidRPr="0056352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z w:val="20"/>
                <w:szCs w:val="20"/>
              </w:rPr>
              <w:t>an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 xml:space="preserve"> Event </w:t>
            </w:r>
            <w:r w:rsidRPr="0056352C">
              <w:rPr>
                <w:rFonts w:ascii="Arial" w:hAnsi="Arial" w:cs="Arial"/>
                <w:sz w:val="20"/>
                <w:szCs w:val="20"/>
              </w:rPr>
              <w:t>of</w:t>
            </w:r>
            <w:r w:rsidRPr="0056352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Default.</w:t>
            </w:r>
          </w:p>
          <w:p w:rsidR="00461AB8" w:rsidRPr="0056352C" w:rsidRDefault="00461AB8" w:rsidP="00890E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2C5" w:rsidRPr="0056352C" w:rsidTr="0056352C">
        <w:tc>
          <w:tcPr>
            <w:tcW w:w="688" w:type="dxa"/>
          </w:tcPr>
          <w:p w:rsidR="00890EDE" w:rsidRPr="0056352C" w:rsidRDefault="00890EDE" w:rsidP="001063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52C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1827" w:type="dxa"/>
          </w:tcPr>
          <w:p w:rsidR="00890EDE" w:rsidRPr="0056352C" w:rsidRDefault="00890EDE" w:rsidP="001063D2">
            <w:pPr>
              <w:rPr>
                <w:rFonts w:ascii="Arial" w:hAnsi="Arial" w:cs="Arial"/>
                <w:sz w:val="20"/>
                <w:szCs w:val="20"/>
              </w:rPr>
            </w:pP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Delivery</w:t>
            </w:r>
            <w:r w:rsidRPr="0056352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Term</w:t>
            </w:r>
            <w:r w:rsidR="00BC33D8" w:rsidRPr="0056352C">
              <w:rPr>
                <w:rFonts w:ascii="Arial" w:hAnsi="Arial" w:cs="Arial"/>
                <w:spacing w:val="-1"/>
                <w:sz w:val="20"/>
                <w:szCs w:val="20"/>
              </w:rPr>
              <w:t>/Available Periods</w:t>
            </w:r>
          </w:p>
        </w:tc>
        <w:tc>
          <w:tcPr>
            <w:tcW w:w="6835" w:type="dxa"/>
          </w:tcPr>
          <w:p w:rsidR="00890EDE" w:rsidRPr="0056352C" w:rsidRDefault="00890EDE" w:rsidP="001063D2">
            <w:pPr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The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Delivery</w:t>
            </w:r>
            <w:r w:rsidRPr="0056352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 xml:space="preserve">Term 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will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be</w:t>
            </w:r>
            <w:r w:rsidRPr="0056352C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1A6AA0">
              <w:rPr>
                <w:rFonts w:ascii="Arial" w:hAnsi="Arial" w:cs="Arial"/>
                <w:b/>
                <w:i/>
                <w:spacing w:val="-2"/>
                <w:sz w:val="20"/>
                <w:szCs w:val="20"/>
              </w:rPr>
              <w:t>[XX</w:t>
            </w:r>
            <w:r w:rsidRPr="001A6AA0">
              <w:rPr>
                <w:rFonts w:ascii="Arial" w:hAnsi="Arial" w:cs="Arial"/>
                <w:b/>
                <w:i/>
                <w:sz w:val="20"/>
                <w:szCs w:val="20"/>
              </w:rPr>
              <w:t>]</w:t>
            </w:r>
            <w:r w:rsidRPr="0056352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i/>
                <w:spacing w:val="-2"/>
                <w:sz w:val="20"/>
                <w:szCs w:val="20"/>
              </w:rPr>
              <w:t>[</w:t>
            </w:r>
            <w:r w:rsidRPr="0056352C">
              <w:rPr>
                <w:rFonts w:ascii="Arial" w:hAnsi="Arial" w:cs="Arial"/>
                <w:b/>
                <w:i/>
                <w:spacing w:val="-2"/>
                <w:sz w:val="20"/>
                <w:szCs w:val="20"/>
              </w:rPr>
              <w:t xml:space="preserve">Seller </w:t>
            </w:r>
            <w:r w:rsidRPr="0056352C">
              <w:rPr>
                <w:rFonts w:ascii="Arial" w:hAnsi="Arial" w:cs="Arial"/>
                <w:b/>
                <w:i/>
                <w:sz w:val="20"/>
                <w:szCs w:val="20"/>
              </w:rPr>
              <w:t>to</w:t>
            </w:r>
            <w:r w:rsidRPr="0056352C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 xml:space="preserve"> designate</w:t>
            </w:r>
            <w:r w:rsidR="00E53E69" w:rsidRPr="0056352C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 xml:space="preserve"> 5 to 10</w:t>
            </w:r>
            <w:r w:rsidRPr="0056352C">
              <w:rPr>
                <w:rFonts w:ascii="Arial" w:hAnsi="Arial" w:cs="Arial"/>
                <w:i/>
                <w:spacing w:val="-1"/>
                <w:sz w:val="20"/>
                <w:szCs w:val="20"/>
              </w:rPr>
              <w:t>]</w:t>
            </w:r>
            <w:r w:rsidRPr="0056352C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z w:val="20"/>
                <w:szCs w:val="20"/>
              </w:rPr>
              <w:t>years</w:t>
            </w:r>
            <w:r w:rsidRPr="0056352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2"/>
                <w:sz w:val="20"/>
                <w:szCs w:val="20"/>
              </w:rPr>
              <w:t>from</w:t>
            </w:r>
            <w:r w:rsidRPr="0056352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2"/>
                <w:sz w:val="20"/>
                <w:szCs w:val="20"/>
              </w:rPr>
              <w:t>the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Initial</w:t>
            </w:r>
            <w:r w:rsidRPr="0056352C">
              <w:rPr>
                <w:rFonts w:ascii="Arial" w:hAnsi="Arial" w:cs="Arial"/>
                <w:spacing w:val="57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Delivery</w:t>
            </w:r>
            <w:r w:rsidRPr="0056352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Date.</w:t>
            </w:r>
          </w:p>
          <w:p w:rsidR="00BC33D8" w:rsidRPr="0056352C" w:rsidRDefault="00BC33D8" w:rsidP="001063D2">
            <w:pPr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:rsidR="00BC33D8" w:rsidRPr="0056352C" w:rsidRDefault="00BC33D8" w:rsidP="001063D2">
            <w:pPr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Available Periods for dispatch/operation</w:t>
            </w:r>
            <w:r w:rsidR="006F4A42">
              <w:rPr>
                <w:rFonts w:ascii="Arial" w:hAnsi="Arial" w:cs="Arial"/>
                <w:spacing w:val="-1"/>
                <w:sz w:val="20"/>
                <w:szCs w:val="20"/>
              </w:rPr>
              <w:t xml:space="preserve"> (which shall be the Minimum Availability required of the Project)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:</w:t>
            </w:r>
          </w:p>
          <w:p w:rsidR="006F4A42" w:rsidRPr="003E7DD3" w:rsidRDefault="006F4A42" w:rsidP="006F4A42">
            <w:pPr>
              <w:pStyle w:val="ListParagraph"/>
              <w:numPr>
                <w:ilvl w:val="0"/>
                <w:numId w:val="6"/>
              </w:numPr>
              <w:spacing w:before="120" w:after="120"/>
              <w:ind w:left="720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3E7DD3">
              <w:rPr>
                <w:rFonts w:ascii="Arial" w:hAnsi="Arial" w:cs="Arial"/>
                <w:sz w:val="20"/>
                <w:szCs w:val="20"/>
                <w:u w:val="single"/>
              </w:rPr>
              <w:t>Deferral Period Windows</w:t>
            </w:r>
            <w:r>
              <w:rPr>
                <w:rFonts w:ascii="Arial" w:hAnsi="Arial" w:cs="Arial"/>
                <w:sz w:val="20"/>
                <w:szCs w:val="20"/>
              </w:rPr>
              <w:t xml:space="preserve">:  the project shall be available during </w:t>
            </w:r>
            <w:r w:rsidRPr="0056352C">
              <w:rPr>
                <w:rFonts w:ascii="Arial" w:hAnsi="Arial" w:cs="Arial"/>
                <w:sz w:val="20"/>
                <w:szCs w:val="20"/>
              </w:rPr>
              <w:t>June</w:t>
            </w:r>
            <w:r>
              <w:rPr>
                <w:rFonts w:ascii="Arial" w:hAnsi="Arial" w:cs="Arial"/>
                <w:sz w:val="20"/>
                <w:szCs w:val="20"/>
              </w:rPr>
              <w:t xml:space="preserve"> through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 October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ED6C21">
              <w:rPr>
                <w:rFonts w:ascii="Arial" w:hAnsi="Arial" w:cs="Arial"/>
                <w:sz w:val="20"/>
                <w:szCs w:val="20"/>
              </w:rPr>
              <w:t>Monday through Sunday and for the hours set forth annually in Appendix B of the RFO</w:t>
            </w:r>
            <w:r>
              <w:rPr>
                <w:rFonts w:ascii="Arial" w:hAnsi="Arial" w:cs="Arial"/>
                <w:sz w:val="20"/>
                <w:szCs w:val="20"/>
              </w:rPr>
              <w:t xml:space="preserve"> Protocol</w:t>
            </w:r>
            <w:r w:rsidRPr="00ED6C21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E662AC" w:rsidRPr="001B0461" w:rsidRDefault="006F4A42" w:rsidP="001B0461">
            <w:pPr>
              <w:pStyle w:val="ListParagraph"/>
              <w:numPr>
                <w:ilvl w:val="0"/>
                <w:numId w:val="6"/>
              </w:numPr>
              <w:spacing w:before="120" w:after="120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3E7DD3">
              <w:rPr>
                <w:rFonts w:ascii="Arial" w:hAnsi="Arial" w:cs="Arial"/>
                <w:sz w:val="20"/>
                <w:szCs w:val="20"/>
                <w:u w:val="single"/>
              </w:rPr>
              <w:t>Exceptional Dispatch Windows</w:t>
            </w:r>
            <w:r w:rsidRPr="00ED6C21">
              <w:rPr>
                <w:rFonts w:ascii="Arial" w:hAnsi="Arial" w:cs="Arial"/>
                <w:sz w:val="20"/>
                <w:szCs w:val="20"/>
              </w:rPr>
              <w:t xml:space="preserve">:  During all months, the maximum MW amount </w:t>
            </w:r>
            <w:r w:rsidRPr="001B563F">
              <w:rPr>
                <w:rFonts w:ascii="Arial" w:hAnsi="Arial" w:cs="Arial"/>
                <w:sz w:val="20"/>
                <w:szCs w:val="20"/>
              </w:rPr>
              <w:t>shown in Appendix B of the RFO</w:t>
            </w:r>
            <w:r>
              <w:rPr>
                <w:rFonts w:ascii="Arial" w:hAnsi="Arial" w:cs="Arial"/>
                <w:sz w:val="20"/>
                <w:szCs w:val="20"/>
              </w:rPr>
              <w:t xml:space="preserve"> Protocol</w:t>
            </w:r>
            <w:r w:rsidRPr="001B563F">
              <w:rPr>
                <w:rFonts w:ascii="Arial" w:hAnsi="Arial" w:cs="Arial"/>
                <w:sz w:val="20"/>
                <w:szCs w:val="20"/>
              </w:rPr>
              <w:t xml:space="preserve"> is required to be available once per year for a two-hour dispatch.</w:t>
            </w:r>
          </w:p>
        </w:tc>
      </w:tr>
      <w:tr w:rsidR="00E442C5" w:rsidRPr="0056352C" w:rsidTr="0056352C">
        <w:tc>
          <w:tcPr>
            <w:tcW w:w="688" w:type="dxa"/>
          </w:tcPr>
          <w:p w:rsidR="00890EDE" w:rsidRPr="0056352C" w:rsidRDefault="00890EDE" w:rsidP="001063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52C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1827" w:type="dxa"/>
          </w:tcPr>
          <w:p w:rsidR="00890EDE" w:rsidRPr="0056352C" w:rsidRDefault="00890EDE" w:rsidP="001063D2">
            <w:pPr>
              <w:rPr>
                <w:rFonts w:ascii="Arial" w:hAnsi="Arial" w:cs="Arial"/>
                <w:sz w:val="20"/>
                <w:szCs w:val="20"/>
              </w:rPr>
            </w:pP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Critical</w:t>
            </w:r>
            <w:r w:rsidRPr="0056352C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Milestones</w:t>
            </w:r>
          </w:p>
        </w:tc>
        <w:tc>
          <w:tcPr>
            <w:tcW w:w="6835" w:type="dxa"/>
          </w:tcPr>
          <w:p w:rsidR="00890EDE" w:rsidRPr="0056352C" w:rsidRDefault="00890EDE" w:rsidP="00CE783F">
            <w:pPr>
              <w:pStyle w:val="TableParagraph"/>
              <w:ind w:right="19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Seller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shall cause</w:t>
            </w:r>
            <w:r w:rsidRPr="0056352C">
              <w:rPr>
                <w:rFonts w:ascii="Arial" w:eastAsia="Calibri" w:hAnsi="Arial" w:cs="Arial"/>
                <w:spacing w:val="1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the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development 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>and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construction</w:t>
            </w:r>
            <w:r w:rsidRPr="0056352C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of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the</w:t>
            </w:r>
            <w:r w:rsidRPr="0056352C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Project</w:t>
            </w:r>
            <w:r w:rsidRPr="0056352C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to meet</w:t>
            </w:r>
            <w:r w:rsidRPr="0056352C">
              <w:rPr>
                <w:rFonts w:ascii="Arial" w:eastAsia="Calibri" w:hAnsi="Arial" w:cs="Arial"/>
                <w:spacing w:val="41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 xml:space="preserve">each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of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the</w:t>
            </w:r>
            <w:r w:rsidRPr="0056352C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following</w:t>
            </w:r>
            <w:r w:rsidRPr="0056352C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(“Critical Milestones)”</w:t>
            </w:r>
            <w:r w:rsidRPr="0056352C">
              <w:rPr>
                <w:rFonts w:ascii="Arial" w:eastAsia="Calibri" w:hAnsi="Arial" w:cs="Arial"/>
                <w:spacing w:val="1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>by</w:t>
            </w:r>
            <w:r w:rsidRPr="0056352C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the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2"/>
                <w:sz w:val="20"/>
                <w:szCs w:val="20"/>
              </w:rPr>
              <w:t>date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 xml:space="preserve"> set</w:t>
            </w:r>
            <w:r w:rsidRPr="0056352C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forth:</w:t>
            </w:r>
            <w:r w:rsidRPr="0056352C">
              <w:rPr>
                <w:rFonts w:ascii="Arial" w:eastAsia="Calibri" w:hAnsi="Arial" w:cs="Arial"/>
                <w:spacing w:val="4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b/>
                <w:i/>
                <w:spacing w:val="-2"/>
                <w:sz w:val="20"/>
                <w:szCs w:val="20"/>
              </w:rPr>
              <w:t>[</w:t>
            </w:r>
            <w:r w:rsidRPr="0056352C">
              <w:rPr>
                <w:rFonts w:ascii="Arial" w:eastAsia="Calibri" w:hAnsi="Arial" w:cs="Arial"/>
                <w:b/>
                <w:bCs/>
                <w:i/>
                <w:spacing w:val="-2"/>
                <w:sz w:val="20"/>
                <w:szCs w:val="20"/>
              </w:rPr>
              <w:t xml:space="preserve">Seller </w:t>
            </w:r>
            <w:r w:rsidRPr="0056352C">
              <w:rPr>
                <w:rFonts w:ascii="Arial" w:eastAsia="Calibri" w:hAnsi="Arial" w:cs="Arial"/>
                <w:b/>
                <w:bCs/>
                <w:i/>
                <w:sz w:val="20"/>
                <w:szCs w:val="20"/>
              </w:rPr>
              <w:t>to</w:t>
            </w:r>
            <w:r w:rsidRPr="0056352C">
              <w:rPr>
                <w:rFonts w:ascii="Arial" w:eastAsia="Calibri" w:hAnsi="Arial" w:cs="Arial"/>
                <w:b/>
                <w:bCs/>
                <w:i/>
                <w:spacing w:val="73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b/>
                <w:bCs/>
                <w:i/>
                <w:spacing w:val="-1"/>
                <w:sz w:val="20"/>
                <w:szCs w:val="20"/>
              </w:rPr>
              <w:t>designate</w:t>
            </w:r>
            <w:r w:rsidRPr="0056352C">
              <w:rPr>
                <w:rFonts w:ascii="Arial" w:eastAsia="Calibri" w:hAnsi="Arial" w:cs="Arial"/>
                <w:b/>
                <w:bCs/>
                <w:i/>
                <w:spacing w:val="-3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b/>
                <w:bCs/>
                <w:i/>
                <w:spacing w:val="-1"/>
                <w:sz w:val="20"/>
                <w:szCs w:val="20"/>
              </w:rPr>
              <w:t>milestone</w:t>
            </w:r>
            <w:r w:rsidRPr="0056352C">
              <w:rPr>
                <w:rFonts w:ascii="Arial" w:eastAsia="Calibri" w:hAnsi="Arial" w:cs="Arial"/>
                <w:b/>
                <w:bCs/>
                <w:i/>
                <w:spacing w:val="-3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b/>
                <w:bCs/>
                <w:i/>
                <w:spacing w:val="-1"/>
                <w:sz w:val="20"/>
                <w:szCs w:val="20"/>
              </w:rPr>
              <w:t>dates</w:t>
            </w:r>
            <w:r w:rsidRPr="0056352C">
              <w:rPr>
                <w:rFonts w:ascii="Arial" w:eastAsia="Calibri" w:hAnsi="Arial" w:cs="Arial"/>
                <w:b/>
                <w:i/>
                <w:spacing w:val="-1"/>
                <w:sz w:val="20"/>
                <w:szCs w:val="20"/>
              </w:rPr>
              <w:t>]</w:t>
            </w:r>
          </w:p>
          <w:p w:rsidR="00890EDE" w:rsidRPr="0056352C" w:rsidRDefault="00890EDE" w:rsidP="00890EDE">
            <w:pPr>
              <w:pStyle w:val="TableParagraph"/>
              <w:spacing w:before="5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DD5CD0" w:rsidRPr="0056352C" w:rsidRDefault="00DD5CD0" w:rsidP="001C159F">
            <w:pPr>
              <w:pStyle w:val="ListParagraph"/>
              <w:numPr>
                <w:ilvl w:val="0"/>
                <w:numId w:val="1"/>
              </w:numPr>
              <w:ind w:left="646" w:hanging="545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56352C">
              <w:rPr>
                <w:rFonts w:ascii="Arial" w:hAnsi="Arial" w:cs="Arial"/>
                <w:sz w:val="20"/>
                <w:szCs w:val="20"/>
              </w:rPr>
              <w:t xml:space="preserve">Filing application for Required Permits: </w:t>
            </w:r>
            <w:r w:rsidRPr="0056352C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>[Insert Date]</w:t>
            </w:r>
          </w:p>
          <w:p w:rsidR="00DD5CD0" w:rsidRPr="0056352C" w:rsidRDefault="00DD5CD0" w:rsidP="00DD5CD0">
            <w:pPr>
              <w:rPr>
                <w:rFonts w:ascii="Arial" w:hAnsi="Arial" w:cs="Arial"/>
                <w:sz w:val="20"/>
                <w:szCs w:val="20"/>
              </w:rPr>
            </w:pPr>
          </w:p>
          <w:p w:rsidR="00DD5CD0" w:rsidRPr="0056352C" w:rsidRDefault="00DD5CD0" w:rsidP="001C159F">
            <w:pPr>
              <w:pStyle w:val="ListParagraph"/>
              <w:numPr>
                <w:ilvl w:val="0"/>
                <w:numId w:val="1"/>
              </w:numPr>
              <w:ind w:left="646" w:hanging="545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Major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 equipment ordered: </w:t>
            </w:r>
            <w:r w:rsidRPr="0056352C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>[Insert Date]</w:t>
            </w:r>
          </w:p>
          <w:p w:rsidR="00DD5CD0" w:rsidRPr="0056352C" w:rsidRDefault="00DD5CD0" w:rsidP="00DD5CD0">
            <w:pPr>
              <w:pStyle w:val="ListParagraph"/>
              <w:tabs>
                <w:tab w:val="left" w:pos="338"/>
              </w:tabs>
              <w:ind w:left="337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:rsidR="00890EDE" w:rsidRPr="0056352C" w:rsidRDefault="00DD5CD0" w:rsidP="001C159F">
            <w:pPr>
              <w:pStyle w:val="ListParagraph"/>
              <w:numPr>
                <w:ilvl w:val="0"/>
                <w:numId w:val="1"/>
              </w:numPr>
              <w:ind w:left="646" w:hanging="545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56352C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>[DR</w:t>
            </w:r>
            <w:r w:rsidR="00931791" w:rsidRPr="0056352C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>/EE</w:t>
            </w:r>
            <w:r w:rsidRPr="0056352C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 xml:space="preserve">: </w:t>
            </w:r>
            <w:r w:rsidR="00890EDE" w:rsidRPr="0056352C">
              <w:rPr>
                <w:rFonts w:ascii="Arial" w:hAnsi="Arial" w:cs="Arial"/>
                <w:spacing w:val="-1"/>
                <w:sz w:val="20"/>
                <w:szCs w:val="20"/>
              </w:rPr>
              <w:t>50%</w:t>
            </w:r>
            <w:r w:rsidR="00890EDE" w:rsidRPr="0056352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890EDE" w:rsidRPr="0056352C">
              <w:rPr>
                <w:rFonts w:ascii="Arial" w:hAnsi="Arial" w:cs="Arial"/>
                <w:sz w:val="20"/>
                <w:szCs w:val="20"/>
              </w:rPr>
              <w:t>of</w:t>
            </w:r>
            <w:r w:rsidR="00890EDE" w:rsidRPr="0056352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890EDE" w:rsidRPr="0056352C">
              <w:rPr>
                <w:rFonts w:ascii="Arial" w:hAnsi="Arial" w:cs="Arial"/>
                <w:spacing w:val="-1"/>
                <w:sz w:val="20"/>
                <w:szCs w:val="20"/>
              </w:rPr>
              <w:t>Customer</w:t>
            </w:r>
            <w:r w:rsidR="00890EDE" w:rsidRPr="0056352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890EDE" w:rsidRPr="0056352C">
              <w:rPr>
                <w:rFonts w:ascii="Arial" w:hAnsi="Arial" w:cs="Arial"/>
                <w:spacing w:val="-1"/>
                <w:sz w:val="20"/>
                <w:szCs w:val="20"/>
              </w:rPr>
              <w:t>acquisitions:</w:t>
            </w:r>
            <w:r w:rsidR="00763421" w:rsidRPr="0056352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763421" w:rsidRPr="0056352C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>[</w:t>
            </w:r>
            <w:r w:rsidR="00416AEA" w:rsidRPr="0056352C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 xml:space="preserve">Insert </w:t>
            </w:r>
            <w:r w:rsidR="00763421" w:rsidRPr="0056352C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>Date]</w:t>
            </w:r>
            <w:r w:rsidR="00931791" w:rsidRPr="0056352C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>]</w:t>
            </w:r>
          </w:p>
          <w:p w:rsidR="00890EDE" w:rsidRPr="0056352C" w:rsidRDefault="00890EDE" w:rsidP="00890EDE">
            <w:pPr>
              <w:pStyle w:val="TableParagraph"/>
              <w:spacing w:before="5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890EDE" w:rsidRPr="0056352C" w:rsidRDefault="00DD5CD0" w:rsidP="001C159F">
            <w:pPr>
              <w:pStyle w:val="ListParagraph"/>
              <w:numPr>
                <w:ilvl w:val="0"/>
                <w:numId w:val="1"/>
              </w:numPr>
              <w:ind w:left="646" w:hanging="545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56352C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>[DR</w:t>
            </w:r>
            <w:r w:rsidR="00931791" w:rsidRPr="0056352C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>/EE</w:t>
            </w:r>
            <w:r w:rsidRPr="0056352C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 xml:space="preserve">: </w:t>
            </w:r>
            <w:r w:rsidR="00890EDE" w:rsidRPr="0056352C">
              <w:rPr>
                <w:rFonts w:ascii="Arial" w:hAnsi="Arial" w:cs="Arial"/>
                <w:spacing w:val="-1"/>
                <w:sz w:val="20"/>
                <w:szCs w:val="20"/>
              </w:rPr>
              <w:t>75%</w:t>
            </w:r>
            <w:r w:rsidR="00890EDE" w:rsidRPr="0056352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890EDE" w:rsidRPr="0056352C"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="00890EDE" w:rsidRPr="0056352C">
              <w:rPr>
                <w:rFonts w:ascii="Arial" w:hAnsi="Arial" w:cs="Arial"/>
                <w:spacing w:val="-1"/>
                <w:sz w:val="20"/>
                <w:szCs w:val="20"/>
              </w:rPr>
              <w:t>Customer</w:t>
            </w:r>
            <w:r w:rsidR="00890EDE" w:rsidRPr="0056352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890EDE" w:rsidRPr="0056352C">
              <w:rPr>
                <w:rFonts w:ascii="Arial" w:hAnsi="Arial" w:cs="Arial"/>
                <w:spacing w:val="-1"/>
                <w:sz w:val="20"/>
                <w:szCs w:val="20"/>
              </w:rPr>
              <w:t>acquisitions</w:t>
            </w:r>
            <w:r w:rsidR="00763421" w:rsidRPr="0056352C">
              <w:rPr>
                <w:rFonts w:ascii="Arial" w:hAnsi="Arial" w:cs="Arial"/>
                <w:spacing w:val="-1"/>
                <w:sz w:val="20"/>
                <w:szCs w:val="20"/>
              </w:rPr>
              <w:t xml:space="preserve">: </w:t>
            </w:r>
            <w:r w:rsidR="00763421" w:rsidRPr="0056352C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>[</w:t>
            </w:r>
            <w:r w:rsidR="00416AEA" w:rsidRPr="0056352C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 xml:space="preserve">Insert </w:t>
            </w:r>
            <w:r w:rsidR="00763421" w:rsidRPr="0056352C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>Date]</w:t>
            </w:r>
            <w:r w:rsidR="00931791" w:rsidRPr="0056352C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>]</w:t>
            </w:r>
          </w:p>
          <w:p w:rsidR="00890EDE" w:rsidRPr="0056352C" w:rsidRDefault="00890EDE" w:rsidP="00890EDE">
            <w:pPr>
              <w:pStyle w:val="TableParagraph"/>
              <w:spacing w:before="2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890EDE" w:rsidRPr="0056352C" w:rsidRDefault="00DD5CD0" w:rsidP="001C159F">
            <w:pPr>
              <w:pStyle w:val="ListParagraph"/>
              <w:numPr>
                <w:ilvl w:val="0"/>
                <w:numId w:val="1"/>
              </w:numPr>
              <w:ind w:left="646" w:hanging="545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56352C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>[DR</w:t>
            </w:r>
            <w:r w:rsidR="00931791" w:rsidRPr="0056352C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>/EE</w:t>
            </w:r>
            <w:r w:rsidRPr="0056352C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 xml:space="preserve">: </w:t>
            </w:r>
            <w:r w:rsidR="00890EDE" w:rsidRPr="0056352C">
              <w:rPr>
                <w:rFonts w:ascii="Arial" w:hAnsi="Arial" w:cs="Arial"/>
                <w:spacing w:val="-1"/>
                <w:sz w:val="20"/>
                <w:szCs w:val="20"/>
              </w:rPr>
              <w:t>100%</w:t>
            </w:r>
            <w:r w:rsidR="00890EDE" w:rsidRPr="0056352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890EDE" w:rsidRPr="0056352C"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="00890EDE" w:rsidRPr="0056352C">
              <w:rPr>
                <w:rFonts w:ascii="Arial" w:hAnsi="Arial" w:cs="Arial"/>
                <w:spacing w:val="-1"/>
                <w:sz w:val="20"/>
                <w:szCs w:val="20"/>
              </w:rPr>
              <w:t>Customer</w:t>
            </w:r>
            <w:r w:rsidR="00890EDE" w:rsidRPr="0056352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890EDE" w:rsidRPr="0056352C">
              <w:rPr>
                <w:rFonts w:ascii="Arial" w:hAnsi="Arial" w:cs="Arial"/>
                <w:spacing w:val="-1"/>
                <w:sz w:val="20"/>
                <w:szCs w:val="20"/>
              </w:rPr>
              <w:t>acquisitions:</w:t>
            </w:r>
            <w:r w:rsidR="00763421" w:rsidRPr="0056352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763421" w:rsidRPr="0056352C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>[</w:t>
            </w:r>
            <w:r w:rsidR="00416AEA" w:rsidRPr="0056352C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 xml:space="preserve">Insert </w:t>
            </w:r>
            <w:r w:rsidR="00763421" w:rsidRPr="0056352C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>Date]</w:t>
            </w:r>
            <w:r w:rsidR="00931791" w:rsidRPr="0056352C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>]</w:t>
            </w:r>
          </w:p>
          <w:p w:rsidR="00890EDE" w:rsidRPr="0056352C" w:rsidRDefault="00890EDE" w:rsidP="00890EDE">
            <w:pPr>
              <w:pStyle w:val="TableParagraph"/>
              <w:spacing w:before="5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890EDE" w:rsidRPr="0056352C" w:rsidRDefault="00DD5CD0" w:rsidP="001C159F">
            <w:pPr>
              <w:pStyle w:val="ListParagraph"/>
              <w:numPr>
                <w:ilvl w:val="0"/>
                <w:numId w:val="1"/>
              </w:numPr>
              <w:ind w:left="646" w:hanging="545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56352C">
              <w:rPr>
                <w:rFonts w:ascii="Arial" w:hAnsi="Arial" w:cs="Arial"/>
                <w:spacing w:val="-2"/>
                <w:sz w:val="20"/>
                <w:szCs w:val="20"/>
              </w:rPr>
              <w:t>Obtain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2"/>
                <w:sz w:val="20"/>
                <w:szCs w:val="20"/>
              </w:rPr>
              <w:t>s</w:t>
            </w:r>
            <w:r w:rsidR="00890EDE" w:rsidRPr="0056352C">
              <w:rPr>
                <w:rFonts w:ascii="Arial" w:hAnsi="Arial" w:cs="Arial"/>
                <w:spacing w:val="-2"/>
                <w:sz w:val="20"/>
                <w:szCs w:val="20"/>
              </w:rPr>
              <w:t>ite</w:t>
            </w:r>
            <w:r w:rsidR="00890EDE" w:rsidRPr="005635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90EDE" w:rsidRPr="0056352C">
              <w:rPr>
                <w:rFonts w:ascii="Arial" w:hAnsi="Arial" w:cs="Arial"/>
                <w:spacing w:val="-1"/>
                <w:sz w:val="20"/>
                <w:szCs w:val="20"/>
              </w:rPr>
              <w:t>control:</w:t>
            </w:r>
            <w:r w:rsidR="00763421" w:rsidRPr="0056352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763421" w:rsidRPr="0056352C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>[</w:t>
            </w:r>
            <w:r w:rsidR="00416AEA" w:rsidRPr="0056352C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 xml:space="preserve">Insert </w:t>
            </w:r>
            <w:r w:rsidR="00763421" w:rsidRPr="0056352C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>Date]</w:t>
            </w:r>
          </w:p>
          <w:p w:rsidR="00890EDE" w:rsidRPr="0056352C" w:rsidRDefault="00890EDE" w:rsidP="00890EDE">
            <w:pPr>
              <w:pStyle w:val="TableParagraph"/>
              <w:spacing w:before="5"/>
              <w:ind w:left="646" w:hanging="545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890EDE" w:rsidRPr="0056352C" w:rsidRDefault="00890EDE" w:rsidP="005D6492">
            <w:pPr>
              <w:pStyle w:val="ListParagraph"/>
              <w:numPr>
                <w:ilvl w:val="0"/>
                <w:numId w:val="1"/>
              </w:numPr>
              <w:tabs>
                <w:tab w:val="left" w:pos="386"/>
              </w:tabs>
              <w:ind w:left="646" w:hanging="545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 xml:space="preserve">Execution of </w:t>
            </w:r>
            <w:r w:rsidR="00DD5CD0" w:rsidRPr="0056352C">
              <w:rPr>
                <w:rFonts w:ascii="Arial" w:hAnsi="Arial" w:cs="Arial"/>
                <w:spacing w:val="-1"/>
                <w:sz w:val="20"/>
                <w:szCs w:val="20"/>
              </w:rPr>
              <w:t xml:space="preserve">[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interconnection agreement:</w:t>
            </w:r>
            <w:r w:rsidR="00763421" w:rsidRPr="0056352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763421" w:rsidRPr="0056352C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>[</w:t>
            </w:r>
            <w:r w:rsidR="00416AEA" w:rsidRPr="0056352C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 xml:space="preserve">Insert </w:t>
            </w:r>
            <w:r w:rsidR="00763421" w:rsidRPr="0056352C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>Date]</w:t>
            </w:r>
          </w:p>
          <w:p w:rsidR="00890EDE" w:rsidRPr="0056352C" w:rsidRDefault="00890EDE" w:rsidP="00890EDE">
            <w:pPr>
              <w:pStyle w:val="TableParagraph"/>
              <w:spacing w:before="5"/>
              <w:ind w:left="646" w:hanging="545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890EDE" w:rsidRPr="0056352C" w:rsidRDefault="00890EDE" w:rsidP="005D6492">
            <w:pPr>
              <w:pStyle w:val="ListParagraph"/>
              <w:numPr>
                <w:ilvl w:val="0"/>
                <w:numId w:val="1"/>
              </w:numPr>
              <w:tabs>
                <w:tab w:val="left" w:pos="439"/>
              </w:tabs>
              <w:ind w:left="646" w:hanging="545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Construction</w:t>
            </w:r>
            <w:r w:rsidRPr="0056352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start:</w:t>
            </w:r>
            <w:r w:rsidR="00763421" w:rsidRPr="0056352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763421" w:rsidRPr="0056352C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>[</w:t>
            </w:r>
            <w:r w:rsidR="00416AEA" w:rsidRPr="0056352C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 xml:space="preserve">Insert </w:t>
            </w:r>
            <w:r w:rsidR="00763421" w:rsidRPr="0056352C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>Date]</w:t>
            </w:r>
          </w:p>
          <w:p w:rsidR="00890EDE" w:rsidRPr="0056352C" w:rsidRDefault="00890EDE" w:rsidP="00890EDE">
            <w:pPr>
              <w:pStyle w:val="TableParagraph"/>
              <w:spacing w:before="5"/>
              <w:ind w:left="646" w:hanging="545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DD5CD0" w:rsidRPr="0056352C" w:rsidRDefault="00DD5CD0" w:rsidP="001C159F">
            <w:pPr>
              <w:pStyle w:val="ListParagraph"/>
              <w:numPr>
                <w:ilvl w:val="0"/>
                <w:numId w:val="1"/>
              </w:numPr>
              <w:ind w:left="646" w:hanging="545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56352C">
              <w:rPr>
                <w:rFonts w:ascii="Arial" w:hAnsi="Arial" w:cs="Arial"/>
                <w:sz w:val="20"/>
                <w:szCs w:val="20"/>
              </w:rPr>
              <w:t>Completion of Interconnection Facilities</w:t>
            </w:r>
            <w:r w:rsidR="001C159F" w:rsidRPr="0056352C">
              <w:rPr>
                <w:rFonts w:ascii="Arial" w:hAnsi="Arial" w:cs="Arial"/>
                <w:spacing w:val="-1"/>
                <w:sz w:val="20"/>
                <w:szCs w:val="20"/>
              </w:rPr>
              <w:t xml:space="preserve">: </w:t>
            </w:r>
            <w:r w:rsidR="001C159F" w:rsidRPr="0056352C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>[Insert Date]</w:t>
            </w:r>
          </w:p>
          <w:p w:rsidR="00DD5CD0" w:rsidRPr="0056352C" w:rsidRDefault="00DD5CD0" w:rsidP="00DD5CD0">
            <w:pPr>
              <w:pStyle w:val="ListParagraph"/>
              <w:ind w:left="646" w:hanging="545"/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:rsidR="00890EDE" w:rsidRPr="0056352C" w:rsidRDefault="00DD5CD0" w:rsidP="001C159F">
            <w:pPr>
              <w:pStyle w:val="ListParagraph"/>
              <w:numPr>
                <w:ilvl w:val="0"/>
                <w:numId w:val="1"/>
              </w:numPr>
              <w:ind w:left="646" w:hanging="545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Initial</w:t>
            </w:r>
            <w:r w:rsidRPr="0056352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Performance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2"/>
                <w:sz w:val="20"/>
                <w:szCs w:val="20"/>
              </w:rPr>
              <w:t xml:space="preserve">Test: </w:t>
            </w:r>
            <w:r w:rsidRPr="0056352C">
              <w:rPr>
                <w:rFonts w:ascii="Arial" w:hAnsi="Arial" w:cs="Arial"/>
                <w:b/>
                <w:i/>
                <w:spacing w:val="-2"/>
                <w:sz w:val="20"/>
                <w:szCs w:val="20"/>
              </w:rPr>
              <w:t>[Seller to designate date that is [</w:t>
            </w:r>
            <w:r w:rsidR="0056352C" w:rsidRPr="0056352C">
              <w:rPr>
                <w:rFonts w:ascii="Arial" w:hAnsi="Arial" w:cs="Arial"/>
                <w:b/>
                <w:i/>
                <w:spacing w:val="-2"/>
                <w:sz w:val="20"/>
                <w:szCs w:val="20"/>
              </w:rPr>
              <w:t>X</w:t>
            </w:r>
            <w:r w:rsidRPr="0056352C">
              <w:rPr>
                <w:rFonts w:ascii="Arial" w:hAnsi="Arial" w:cs="Arial"/>
                <w:b/>
                <w:i/>
                <w:spacing w:val="-2"/>
                <w:sz w:val="20"/>
                <w:szCs w:val="20"/>
              </w:rPr>
              <w:t>] months prior to IDD.]</w:t>
            </w:r>
          </w:p>
          <w:p w:rsidR="00890EDE" w:rsidRPr="0056352C" w:rsidRDefault="00890EDE" w:rsidP="00890EDE">
            <w:pPr>
              <w:pStyle w:val="TableParagraph"/>
              <w:spacing w:before="3"/>
              <w:ind w:left="646" w:hanging="545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D6492" w:rsidRPr="0056352C" w:rsidRDefault="005D6492" w:rsidP="001C159F">
            <w:pPr>
              <w:pStyle w:val="ListParagraph"/>
              <w:numPr>
                <w:ilvl w:val="0"/>
                <w:numId w:val="1"/>
              </w:numPr>
              <w:tabs>
                <w:tab w:val="left" w:pos="646"/>
              </w:tabs>
              <w:ind w:left="646" w:hanging="545"/>
              <w:rPr>
                <w:rFonts w:ascii="Arial" w:eastAsia="Calibri" w:hAnsi="Arial" w:cs="Arial"/>
                <w:sz w:val="20"/>
                <w:szCs w:val="20"/>
              </w:rPr>
            </w:pPr>
            <w:r w:rsidRPr="0056352C">
              <w:rPr>
                <w:rFonts w:ascii="Arial" w:eastAsia="Calibri" w:hAnsi="Arial" w:cs="Arial"/>
                <w:b/>
                <w:i/>
                <w:sz w:val="20"/>
                <w:szCs w:val="20"/>
              </w:rPr>
              <w:t>[Other Critical Milestones to be inserted, as necessary, based on the specific distributed energy resource(s)]</w:t>
            </w:r>
          </w:p>
          <w:p w:rsidR="00890EDE" w:rsidRPr="0056352C" w:rsidRDefault="00890EDE" w:rsidP="001C15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2C5" w:rsidRPr="0056352C" w:rsidTr="0056352C">
        <w:tc>
          <w:tcPr>
            <w:tcW w:w="688" w:type="dxa"/>
          </w:tcPr>
          <w:p w:rsidR="00890EDE" w:rsidRPr="0056352C" w:rsidRDefault="00890EDE" w:rsidP="001063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52C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1827" w:type="dxa"/>
          </w:tcPr>
          <w:p w:rsidR="00890EDE" w:rsidRPr="0056352C" w:rsidRDefault="00890EDE" w:rsidP="00890EDE">
            <w:pPr>
              <w:pStyle w:val="TableParagraph"/>
              <w:spacing w:line="264" w:lineRule="exact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Compensation/</w:t>
            </w:r>
          </w:p>
          <w:p w:rsidR="00890EDE" w:rsidRPr="0056352C" w:rsidRDefault="00890EDE" w:rsidP="00890EDE">
            <w:pPr>
              <w:rPr>
                <w:rFonts w:ascii="Arial" w:hAnsi="Arial" w:cs="Arial"/>
                <w:sz w:val="20"/>
                <w:szCs w:val="20"/>
              </w:rPr>
            </w:pP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Payments</w:t>
            </w:r>
          </w:p>
        </w:tc>
        <w:tc>
          <w:tcPr>
            <w:tcW w:w="6835" w:type="dxa"/>
          </w:tcPr>
          <w:p w:rsidR="00DD5CD0" w:rsidRPr="0056352C" w:rsidRDefault="00890EDE" w:rsidP="001063D2">
            <w:pPr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Buyer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 xml:space="preserve">shall </w:t>
            </w:r>
            <w:r w:rsidRPr="0056352C">
              <w:rPr>
                <w:rFonts w:ascii="Arial" w:hAnsi="Arial" w:cs="Arial"/>
                <w:spacing w:val="-2"/>
                <w:sz w:val="20"/>
                <w:szCs w:val="20"/>
              </w:rPr>
              <w:t>pay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to</w:t>
            </w:r>
            <w:r w:rsidRPr="0056352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 xml:space="preserve">Seller </w:t>
            </w:r>
            <w:r w:rsidRPr="0056352C">
              <w:rPr>
                <w:rFonts w:ascii="Arial" w:hAnsi="Arial" w:cs="Arial"/>
                <w:sz w:val="20"/>
                <w:szCs w:val="20"/>
              </w:rPr>
              <w:t>a</w:t>
            </w:r>
            <w:r w:rsidRPr="0056352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monthly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payment</w:t>
            </w:r>
            <w:r w:rsidRPr="0056352C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for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2"/>
                <w:sz w:val="20"/>
                <w:szCs w:val="20"/>
              </w:rPr>
              <w:t xml:space="preserve">the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 xml:space="preserve">Product: </w:t>
            </w:r>
          </w:p>
          <w:p w:rsidR="00DD5CD0" w:rsidRPr="0056352C" w:rsidRDefault="00890EDE" w:rsidP="001063D2">
            <w:pPr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</w:pPr>
            <w:r w:rsidRPr="0056352C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 xml:space="preserve">[Insert payment based on </w:t>
            </w:r>
            <w:r w:rsidR="00E15F1F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 xml:space="preserve">achieving minimum </w:t>
            </w:r>
            <w:r w:rsidRPr="0056352C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>capacity</w:t>
            </w:r>
            <w:r w:rsidR="00E15F1F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 xml:space="preserve"> requirement</w:t>
            </w:r>
            <w:r w:rsidRPr="0056352C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 xml:space="preserve">] </w:t>
            </w:r>
          </w:p>
          <w:p w:rsidR="00890EDE" w:rsidRPr="0056352C" w:rsidRDefault="00890EDE" w:rsidP="001063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2C5" w:rsidRPr="0056352C" w:rsidTr="0056352C">
        <w:tc>
          <w:tcPr>
            <w:tcW w:w="688" w:type="dxa"/>
          </w:tcPr>
          <w:p w:rsidR="00890EDE" w:rsidRPr="0056352C" w:rsidRDefault="00890EDE" w:rsidP="001063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52C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1827" w:type="dxa"/>
          </w:tcPr>
          <w:p w:rsidR="00890EDE" w:rsidRPr="0056352C" w:rsidRDefault="00890EDE" w:rsidP="001063D2">
            <w:pPr>
              <w:rPr>
                <w:rFonts w:ascii="Arial" w:hAnsi="Arial" w:cs="Arial"/>
                <w:sz w:val="20"/>
                <w:szCs w:val="20"/>
              </w:rPr>
            </w:pP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Measurement</w:t>
            </w:r>
            <w:r w:rsidRPr="0056352C"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and Verification</w:t>
            </w:r>
          </w:p>
        </w:tc>
        <w:tc>
          <w:tcPr>
            <w:tcW w:w="6835" w:type="dxa"/>
          </w:tcPr>
          <w:p w:rsidR="00890EDE" w:rsidRPr="0056352C" w:rsidRDefault="00890EDE" w:rsidP="00890EDE">
            <w:pPr>
              <w:rPr>
                <w:rFonts w:ascii="Arial" w:hAnsi="Arial" w:cs="Arial"/>
                <w:sz w:val="20"/>
                <w:szCs w:val="20"/>
              </w:rPr>
            </w:pPr>
            <w:r w:rsidRPr="0056352C">
              <w:rPr>
                <w:rFonts w:ascii="Arial" w:hAnsi="Arial" w:cs="Arial"/>
                <w:sz w:val="20"/>
                <w:szCs w:val="20"/>
              </w:rPr>
              <w:t>The amount of Product the Project delivers will be measured based on the Project’s technology, and will include for:</w:t>
            </w:r>
          </w:p>
          <w:p w:rsidR="00890EDE" w:rsidRPr="0056352C" w:rsidRDefault="00890EDE" w:rsidP="00890EDE">
            <w:pPr>
              <w:rPr>
                <w:rFonts w:ascii="Arial" w:hAnsi="Arial" w:cs="Arial"/>
                <w:sz w:val="20"/>
                <w:szCs w:val="20"/>
              </w:rPr>
            </w:pPr>
          </w:p>
          <w:p w:rsidR="00890EDE" w:rsidRPr="0056352C" w:rsidRDefault="00890EDE" w:rsidP="00DD5CD0">
            <w:pPr>
              <w:pStyle w:val="ListParagraph"/>
              <w:numPr>
                <w:ilvl w:val="0"/>
                <w:numId w:val="7"/>
              </w:numPr>
              <w:tabs>
                <w:tab w:val="left" w:pos="166"/>
              </w:tabs>
              <w:ind w:left="196" w:hanging="196"/>
              <w:rPr>
                <w:rFonts w:ascii="Arial" w:hAnsi="Arial" w:cs="Arial"/>
                <w:sz w:val="20"/>
                <w:szCs w:val="20"/>
              </w:rPr>
            </w:pPr>
            <w:r w:rsidRPr="0056352C">
              <w:rPr>
                <w:rFonts w:ascii="Arial" w:hAnsi="Arial" w:cs="Arial"/>
                <w:sz w:val="20"/>
                <w:szCs w:val="20"/>
                <w:u w:val="single"/>
              </w:rPr>
              <w:t>Energy storage</w:t>
            </w:r>
            <w:r w:rsidRPr="0056352C">
              <w:rPr>
                <w:rFonts w:ascii="Arial" w:hAnsi="Arial" w:cs="Arial"/>
                <w:sz w:val="20"/>
                <w:szCs w:val="20"/>
              </w:rPr>
              <w:t>: revenue-quality interval meter</w:t>
            </w:r>
          </w:p>
          <w:p w:rsidR="00890EDE" w:rsidRPr="0056352C" w:rsidRDefault="00890EDE" w:rsidP="00890EDE">
            <w:pPr>
              <w:rPr>
                <w:rFonts w:ascii="Arial" w:hAnsi="Arial" w:cs="Arial"/>
                <w:sz w:val="20"/>
                <w:szCs w:val="20"/>
              </w:rPr>
            </w:pPr>
          </w:p>
          <w:p w:rsidR="00890EDE" w:rsidRPr="0056352C" w:rsidRDefault="00890EDE" w:rsidP="002E49DD">
            <w:pPr>
              <w:pStyle w:val="ListParagraph"/>
              <w:numPr>
                <w:ilvl w:val="0"/>
                <w:numId w:val="7"/>
              </w:numPr>
              <w:tabs>
                <w:tab w:val="left" w:pos="166"/>
              </w:tabs>
              <w:ind w:left="196" w:hanging="196"/>
              <w:rPr>
                <w:rFonts w:ascii="Arial" w:hAnsi="Arial" w:cs="Arial"/>
                <w:sz w:val="20"/>
                <w:szCs w:val="20"/>
              </w:rPr>
            </w:pPr>
            <w:r w:rsidRPr="0056352C">
              <w:rPr>
                <w:rFonts w:ascii="Arial" w:hAnsi="Arial" w:cs="Arial"/>
                <w:sz w:val="20"/>
                <w:szCs w:val="20"/>
                <w:u w:val="single"/>
              </w:rPr>
              <w:t>Demand response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:  </w:t>
            </w:r>
            <w:r w:rsidR="002E49DD" w:rsidRPr="0056352C">
              <w:rPr>
                <w:rFonts w:ascii="Arial" w:hAnsi="Arial" w:cs="Arial"/>
                <w:sz w:val="20"/>
                <w:szCs w:val="20"/>
              </w:rPr>
              <w:t>Parties’ agreed</w:t>
            </w:r>
            <w:r w:rsidR="002E49DD">
              <w:rPr>
                <w:rFonts w:ascii="Arial" w:hAnsi="Arial" w:cs="Arial"/>
                <w:sz w:val="20"/>
                <w:szCs w:val="20"/>
              </w:rPr>
              <w:t>-</w:t>
            </w:r>
            <w:r w:rsidR="002E49DD" w:rsidRPr="0056352C">
              <w:rPr>
                <w:rFonts w:ascii="Arial" w:hAnsi="Arial" w:cs="Arial"/>
                <w:sz w:val="20"/>
                <w:szCs w:val="20"/>
              </w:rPr>
              <w:t xml:space="preserve">upon </w:t>
            </w:r>
            <w:r w:rsidRPr="0056352C">
              <w:rPr>
                <w:rFonts w:ascii="Arial" w:hAnsi="Arial" w:cs="Arial"/>
                <w:sz w:val="20"/>
                <w:szCs w:val="20"/>
              </w:rPr>
              <w:t>baseline methodologies</w:t>
            </w:r>
            <w:r w:rsidR="002E49D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E49DD" w:rsidRPr="0056352C">
              <w:rPr>
                <w:rFonts w:ascii="Arial" w:hAnsi="Arial" w:cs="Arial"/>
                <w:sz w:val="20"/>
                <w:szCs w:val="20"/>
              </w:rPr>
              <w:t>that incorporates metering against a baseline</w:t>
            </w:r>
            <w:r w:rsidR="002E49D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E49DD" w:rsidRPr="0056352C">
              <w:rPr>
                <w:rFonts w:ascii="Arial" w:eastAsia="Calibri" w:hAnsi="Arial" w:cs="Arial"/>
                <w:b/>
                <w:i/>
                <w:spacing w:val="-1"/>
                <w:sz w:val="20"/>
                <w:szCs w:val="20"/>
              </w:rPr>
              <w:t xml:space="preserve">[Seller to insert </w:t>
            </w:r>
            <w:r w:rsidR="002E49DD">
              <w:rPr>
                <w:rFonts w:ascii="Arial" w:eastAsia="Calibri" w:hAnsi="Arial" w:cs="Arial"/>
                <w:b/>
                <w:i/>
                <w:spacing w:val="-1"/>
                <w:sz w:val="20"/>
                <w:szCs w:val="20"/>
              </w:rPr>
              <w:t xml:space="preserve">measurement and verification </w:t>
            </w:r>
            <w:r w:rsidR="002E49DD" w:rsidRPr="0056352C">
              <w:rPr>
                <w:rFonts w:ascii="Arial" w:eastAsia="Calibri" w:hAnsi="Arial" w:cs="Arial"/>
                <w:b/>
                <w:i/>
                <w:spacing w:val="-1"/>
                <w:sz w:val="20"/>
                <w:szCs w:val="20"/>
              </w:rPr>
              <w:t>proposal</w:t>
            </w:r>
            <w:r w:rsidR="002E49DD">
              <w:rPr>
                <w:rFonts w:ascii="Arial" w:eastAsia="Calibri" w:hAnsi="Arial" w:cs="Arial"/>
                <w:b/>
                <w:i/>
                <w:spacing w:val="-1"/>
                <w:sz w:val="20"/>
                <w:szCs w:val="20"/>
              </w:rPr>
              <w:t>]</w:t>
            </w:r>
            <w:r w:rsidRPr="0056352C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890EDE" w:rsidRPr="0056352C" w:rsidRDefault="00890EDE" w:rsidP="00890EDE">
            <w:pPr>
              <w:rPr>
                <w:rFonts w:ascii="Arial" w:hAnsi="Arial" w:cs="Arial"/>
                <w:sz w:val="20"/>
                <w:szCs w:val="20"/>
              </w:rPr>
            </w:pPr>
          </w:p>
          <w:p w:rsidR="00890EDE" w:rsidRPr="0056352C" w:rsidRDefault="00890EDE" w:rsidP="002E49DD">
            <w:pPr>
              <w:pStyle w:val="ListParagraph"/>
              <w:numPr>
                <w:ilvl w:val="0"/>
                <w:numId w:val="7"/>
              </w:numPr>
              <w:tabs>
                <w:tab w:val="left" w:pos="166"/>
              </w:tabs>
              <w:ind w:left="196" w:hanging="196"/>
              <w:rPr>
                <w:rFonts w:ascii="Arial" w:hAnsi="Arial" w:cs="Arial"/>
                <w:sz w:val="20"/>
                <w:szCs w:val="20"/>
              </w:rPr>
            </w:pPr>
            <w:r w:rsidRPr="0056352C">
              <w:rPr>
                <w:rFonts w:ascii="Arial" w:hAnsi="Arial" w:cs="Arial"/>
                <w:sz w:val="20"/>
                <w:szCs w:val="20"/>
                <w:u w:val="single"/>
              </w:rPr>
              <w:t>Distributed generation</w:t>
            </w:r>
            <w:r w:rsidRPr="0056352C">
              <w:rPr>
                <w:rFonts w:ascii="Arial" w:hAnsi="Arial" w:cs="Arial"/>
                <w:sz w:val="20"/>
                <w:szCs w:val="20"/>
              </w:rPr>
              <w:t>: revenue-quality interval meter for generation, agreed upon forecast methodology for curtailable generation; or</w:t>
            </w:r>
          </w:p>
          <w:p w:rsidR="00890EDE" w:rsidRPr="0056352C" w:rsidRDefault="00890EDE" w:rsidP="00890EDE">
            <w:pPr>
              <w:rPr>
                <w:rFonts w:ascii="Arial" w:hAnsi="Arial" w:cs="Arial"/>
                <w:sz w:val="20"/>
                <w:szCs w:val="20"/>
              </w:rPr>
            </w:pPr>
          </w:p>
          <w:p w:rsidR="00890EDE" w:rsidRPr="0056352C" w:rsidRDefault="00890EDE" w:rsidP="00DD5CD0">
            <w:pPr>
              <w:pStyle w:val="ListParagraph"/>
              <w:numPr>
                <w:ilvl w:val="0"/>
                <w:numId w:val="7"/>
              </w:numPr>
              <w:tabs>
                <w:tab w:val="left" w:pos="166"/>
              </w:tabs>
              <w:ind w:left="196" w:hanging="196"/>
              <w:rPr>
                <w:rFonts w:ascii="Arial" w:hAnsi="Arial" w:cs="Arial"/>
                <w:sz w:val="20"/>
                <w:szCs w:val="20"/>
              </w:rPr>
            </w:pPr>
            <w:r w:rsidRPr="0056352C">
              <w:rPr>
                <w:rFonts w:ascii="Arial" w:hAnsi="Arial" w:cs="Arial"/>
                <w:sz w:val="20"/>
                <w:szCs w:val="20"/>
                <w:u w:val="single"/>
              </w:rPr>
              <w:t>Energy efficiency or permanent load shift</w:t>
            </w:r>
            <w:r w:rsidRPr="0056352C">
              <w:rPr>
                <w:rFonts w:ascii="Arial" w:hAnsi="Arial" w:cs="Arial"/>
                <w:sz w:val="20"/>
                <w:szCs w:val="20"/>
              </w:rPr>
              <w:t>: Parties’ agreed upon methodology that incorporates metering against a baseline</w:t>
            </w:r>
          </w:p>
          <w:p w:rsidR="00890EDE" w:rsidRPr="0056352C" w:rsidRDefault="00890EDE" w:rsidP="00890E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2C5" w:rsidRPr="0056352C" w:rsidTr="0056352C">
        <w:tc>
          <w:tcPr>
            <w:tcW w:w="688" w:type="dxa"/>
          </w:tcPr>
          <w:p w:rsidR="00890EDE" w:rsidRPr="0056352C" w:rsidRDefault="00890EDE" w:rsidP="001063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52C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1827" w:type="dxa"/>
          </w:tcPr>
          <w:p w:rsidR="00890EDE" w:rsidRPr="0056352C" w:rsidRDefault="00890EDE" w:rsidP="001063D2">
            <w:pPr>
              <w:rPr>
                <w:rFonts w:ascii="Arial" w:hAnsi="Arial" w:cs="Arial"/>
                <w:sz w:val="20"/>
                <w:szCs w:val="20"/>
              </w:rPr>
            </w:pP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Performance</w:t>
            </w:r>
            <w:r w:rsidRPr="0056352C"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Testing</w:t>
            </w:r>
          </w:p>
        </w:tc>
        <w:tc>
          <w:tcPr>
            <w:tcW w:w="6835" w:type="dxa"/>
          </w:tcPr>
          <w:p w:rsidR="00890EDE" w:rsidRPr="0056352C" w:rsidRDefault="00890EDE" w:rsidP="00890EDE">
            <w:pPr>
              <w:pStyle w:val="TableParagraph"/>
              <w:ind w:left="16" w:right="192"/>
              <w:rPr>
                <w:rFonts w:ascii="Arial" w:eastAsia="Calibri" w:hAnsi="Arial" w:cs="Arial"/>
                <w:sz w:val="20"/>
                <w:szCs w:val="20"/>
              </w:rPr>
            </w:pP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The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Parties</w:t>
            </w:r>
            <w:r w:rsidRPr="0056352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will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develop</w:t>
            </w:r>
            <w:r w:rsidRPr="0056352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test</w:t>
            </w:r>
            <w:r w:rsidRPr="0056352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procedures</w:t>
            </w:r>
            <w:r w:rsidR="00E15F1F">
              <w:rPr>
                <w:rFonts w:ascii="Arial" w:hAnsi="Arial" w:cs="Arial"/>
                <w:spacing w:val="-1"/>
                <w:sz w:val="20"/>
                <w:szCs w:val="20"/>
              </w:rPr>
              <w:t>,</w:t>
            </w:r>
            <w:r w:rsidR="003039DB" w:rsidRPr="0056352C">
              <w:rPr>
                <w:rFonts w:ascii="Arial" w:hAnsi="Arial" w:cs="Arial"/>
                <w:sz w:val="20"/>
                <w:szCs w:val="20"/>
              </w:rPr>
              <w:t xml:space="preserve"> testing </w:t>
            </w:r>
            <w:r w:rsidR="003039DB" w:rsidRPr="0056352C">
              <w:rPr>
                <w:rFonts w:ascii="Arial" w:hAnsi="Arial" w:cs="Arial"/>
                <w:sz w:val="20"/>
                <w:szCs w:val="20"/>
              </w:rPr>
              <w:t xml:space="preserve">dates and parameters for the Critical Milestone schedule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(Performance</w:t>
            </w:r>
            <w:r w:rsidRPr="0056352C">
              <w:rPr>
                <w:rFonts w:ascii="Arial" w:hAnsi="Arial" w:cs="Arial"/>
                <w:spacing w:val="61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Test).</w:t>
            </w:r>
          </w:p>
          <w:p w:rsidR="00890EDE" w:rsidRPr="0056352C" w:rsidRDefault="00890EDE" w:rsidP="00890EDE">
            <w:pPr>
              <w:pStyle w:val="TableParagraph"/>
              <w:spacing w:before="5"/>
              <w:ind w:left="16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890EDE" w:rsidRPr="0056352C" w:rsidRDefault="00890EDE" w:rsidP="00890EDE">
            <w:pPr>
              <w:pStyle w:val="TableParagraph"/>
              <w:ind w:left="16" w:right="186"/>
              <w:rPr>
                <w:rFonts w:ascii="Arial" w:eastAsia="Calibri" w:hAnsi="Arial" w:cs="Arial"/>
                <w:sz w:val="20"/>
                <w:szCs w:val="20"/>
              </w:rPr>
            </w:pPr>
            <w:r w:rsidRPr="0056352C">
              <w:rPr>
                <w:rFonts w:ascii="Arial" w:eastAsia="Calibri" w:hAnsi="Arial" w:cs="Arial"/>
                <w:sz w:val="20"/>
                <w:szCs w:val="20"/>
              </w:rPr>
              <w:t>Prior</w:t>
            </w:r>
            <w:r w:rsidRPr="0056352C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to</w:t>
            </w:r>
            <w:r w:rsidRPr="0056352C">
              <w:rPr>
                <w:rFonts w:ascii="Arial" w:eastAsia="Calibri" w:hAnsi="Arial" w:cs="Arial"/>
                <w:spacing w:val="1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the</w:t>
            </w:r>
            <w:r w:rsidRPr="0056352C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Initial</w:t>
            </w:r>
            <w:r w:rsidRPr="0056352C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Delivery</w:t>
            </w:r>
            <w:r w:rsidRPr="0056352C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>Date,</w:t>
            </w:r>
            <w:r w:rsidRPr="0056352C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Seller</w:t>
            </w:r>
            <w:r w:rsidRPr="0056352C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will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perform</w:t>
            </w:r>
            <w:r w:rsidRPr="0056352C">
              <w:rPr>
                <w:rFonts w:ascii="Arial" w:eastAsia="Calibri" w:hAnsi="Arial" w:cs="Arial"/>
                <w:spacing w:val="1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 xml:space="preserve">an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Initial Performance</w:t>
            </w:r>
            <w:r w:rsidRPr="0056352C">
              <w:rPr>
                <w:rFonts w:ascii="Arial" w:eastAsia="Calibri" w:hAnsi="Arial" w:cs="Arial"/>
                <w:spacing w:val="53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Test 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>to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demonstrate to</w:t>
            </w:r>
            <w:r w:rsidRPr="0056352C">
              <w:rPr>
                <w:rFonts w:ascii="Arial" w:eastAsia="Calibri" w:hAnsi="Arial" w:cs="Arial"/>
                <w:spacing w:val="1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Buyer</w:t>
            </w:r>
            <w:r w:rsidRPr="0056352C">
              <w:rPr>
                <w:rFonts w:ascii="Arial" w:eastAsia="Calibri" w:hAnsi="Arial" w:cs="Arial"/>
                <w:spacing w:val="1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>that</w:t>
            </w:r>
            <w:r w:rsidRPr="0056352C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>the</w:t>
            </w:r>
            <w:r w:rsidRPr="0056352C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Project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 xml:space="preserve"> is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capable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 xml:space="preserve"> of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delivering</w:t>
            </w:r>
            <w:r w:rsidRPr="0056352C">
              <w:rPr>
                <w:rFonts w:ascii="Arial" w:eastAsia="Calibri" w:hAnsi="Arial" w:cs="Arial"/>
                <w:spacing w:val="41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Product</w:t>
            </w:r>
            <w:r w:rsidRPr="0056352C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>at</w:t>
            </w:r>
            <w:r w:rsidRPr="0056352C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>the</w:t>
            </w:r>
            <w:r w:rsidRPr="0056352C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Contract</w:t>
            </w:r>
            <w:r w:rsidRPr="0056352C">
              <w:rPr>
                <w:rFonts w:ascii="Arial" w:eastAsia="Calibri" w:hAnsi="Arial" w:cs="Arial"/>
                <w:spacing w:val="1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Capacity</w:t>
            </w:r>
            <w:r w:rsidR="00E15F1F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for the first Contract Year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.</w:t>
            </w:r>
            <w:r w:rsidRPr="0056352C">
              <w:rPr>
                <w:rFonts w:ascii="Arial" w:eastAsia="Calibri" w:hAnsi="Arial" w:cs="Arial"/>
                <w:spacing w:val="47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The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Initial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Performance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Test</w:t>
            </w:r>
            <w:r w:rsidRPr="0056352C">
              <w:rPr>
                <w:rFonts w:ascii="Arial" w:eastAsia="Calibri" w:hAnsi="Arial" w:cs="Arial"/>
                <w:spacing w:val="51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>may</w:t>
            </w:r>
            <w:r w:rsidRPr="0056352C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need</w:t>
            </w:r>
            <w:r w:rsidRPr="0056352C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>to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take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into</w:t>
            </w:r>
            <w:r w:rsidRPr="0056352C">
              <w:rPr>
                <w:rFonts w:ascii="Arial" w:eastAsia="Calibri" w:hAnsi="Arial" w:cs="Arial"/>
                <w:spacing w:val="1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account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(1)</w:t>
            </w:r>
            <w:r w:rsidRPr="0056352C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 xml:space="preserve">that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such Initial Performance</w:t>
            </w:r>
            <w:r w:rsidRPr="0056352C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Test</w:t>
            </w:r>
            <w:r w:rsidRPr="0056352C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>is</w:t>
            </w:r>
            <w:r w:rsidRPr="0056352C">
              <w:rPr>
                <w:rFonts w:ascii="Arial" w:eastAsia="Calibri" w:hAnsi="Arial" w:cs="Arial"/>
                <w:spacing w:val="39"/>
                <w:sz w:val="20"/>
                <w:szCs w:val="20"/>
              </w:rPr>
              <w:t xml:space="preserve"> </w:t>
            </w:r>
            <w:r w:rsidR="00763421"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occurring</w:t>
            </w:r>
            <w:r w:rsidRPr="0056352C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>outside a</w:t>
            </w:r>
            <w:r w:rsidRPr="0056352C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Delivery</w:t>
            </w:r>
            <w:r w:rsidRPr="0056352C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Month</w:t>
            </w:r>
            <w:r w:rsidRPr="0056352C">
              <w:rPr>
                <w:rFonts w:ascii="Arial" w:eastAsia="Calibri" w:hAnsi="Arial" w:cs="Arial"/>
                <w:spacing w:val="1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and (2)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the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Project’s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ability 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>to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test</w:t>
            </w:r>
            <w:r w:rsidRPr="0056352C">
              <w:rPr>
                <w:rFonts w:ascii="Arial" w:eastAsia="Calibri" w:hAnsi="Arial" w:cs="Arial"/>
                <w:spacing w:val="51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alignment</w:t>
            </w:r>
            <w:r w:rsidRPr="0056352C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 xml:space="preserve">with </w:t>
            </w:r>
            <w:r w:rsidRPr="0056352C">
              <w:rPr>
                <w:rFonts w:ascii="Arial" w:eastAsia="Calibri" w:hAnsi="Arial" w:cs="Arial"/>
                <w:spacing w:val="-2"/>
                <w:sz w:val="20"/>
                <w:szCs w:val="20"/>
              </w:rPr>
              <w:t>the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2"/>
                <w:sz w:val="20"/>
                <w:szCs w:val="20"/>
              </w:rPr>
              <w:t>Operating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Parameters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given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the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timing 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>and</w:t>
            </w:r>
            <w:r w:rsidRPr="0056352C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duration 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56352C">
              <w:rPr>
                <w:rFonts w:ascii="Arial" w:eastAsia="Calibri" w:hAnsi="Arial" w:cs="Arial"/>
                <w:spacing w:val="65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 xml:space="preserve">the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Initial</w:t>
            </w:r>
            <w:r w:rsidRPr="0056352C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Performance</w:t>
            </w:r>
            <w:r w:rsidRPr="0056352C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Test.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2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The</w:t>
            </w:r>
            <w:r w:rsidRPr="0056352C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Initial Delivery</w:t>
            </w:r>
            <w:r w:rsidRPr="0056352C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Date 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 xml:space="preserve">will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occur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 xml:space="preserve"> if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Seller </w:t>
            </w:r>
            <w:r w:rsidR="00543F10"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reliabl</w:t>
            </w:r>
            <w:r w:rsidR="00543F10" w:rsidRPr="0056352C">
              <w:rPr>
                <w:rFonts w:ascii="Arial" w:eastAsia="Calibri" w:hAnsi="Arial" w:cs="Arial"/>
                <w:spacing w:val="57"/>
                <w:sz w:val="20"/>
                <w:szCs w:val="20"/>
              </w:rPr>
              <w:t>y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demonstrates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the</w:t>
            </w:r>
            <w:r w:rsidRPr="0056352C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Project’s</w:t>
            </w:r>
            <w:r w:rsidRPr="0056352C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delivery</w:t>
            </w:r>
            <w:r w:rsidRPr="0056352C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56352C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Product</w:t>
            </w:r>
            <w:r w:rsidRPr="0056352C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>at</w:t>
            </w:r>
            <w:r w:rsidRPr="0056352C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100%</w:t>
            </w:r>
            <w:r w:rsidRPr="0056352C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56352C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the</w:t>
            </w:r>
            <w:r w:rsidRPr="0056352C">
              <w:rPr>
                <w:rFonts w:ascii="Arial" w:eastAsia="Calibri" w:hAnsi="Arial" w:cs="Arial"/>
                <w:spacing w:val="61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Contract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Capacity.</w:t>
            </w:r>
          </w:p>
          <w:p w:rsidR="00890EDE" w:rsidRPr="0056352C" w:rsidRDefault="00890EDE" w:rsidP="00890EDE">
            <w:pPr>
              <w:ind w:left="1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2C5" w:rsidRPr="0056352C" w:rsidTr="0056352C">
        <w:tc>
          <w:tcPr>
            <w:tcW w:w="688" w:type="dxa"/>
          </w:tcPr>
          <w:p w:rsidR="00890EDE" w:rsidRPr="0056352C" w:rsidRDefault="00890EDE" w:rsidP="001063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52C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1827" w:type="dxa"/>
          </w:tcPr>
          <w:p w:rsidR="00890EDE" w:rsidRPr="0056352C" w:rsidRDefault="00890EDE" w:rsidP="00E658C8">
            <w:pPr>
              <w:pStyle w:val="TableParagraph"/>
              <w:spacing w:line="239" w:lineRule="auto"/>
              <w:ind w:right="524"/>
              <w:rPr>
                <w:rFonts w:ascii="Arial" w:hAnsi="Arial" w:cs="Arial"/>
                <w:sz w:val="20"/>
                <w:szCs w:val="20"/>
              </w:rPr>
            </w:pP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Seller</w:t>
            </w:r>
            <w:r w:rsidRPr="0056352C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Performance</w:t>
            </w:r>
            <w:r w:rsidRPr="0056352C"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Assurance</w:t>
            </w:r>
          </w:p>
        </w:tc>
        <w:tc>
          <w:tcPr>
            <w:tcW w:w="6835" w:type="dxa"/>
          </w:tcPr>
          <w:p w:rsidR="00890EDE" w:rsidRPr="0056352C" w:rsidRDefault="00890EDE" w:rsidP="00890EDE">
            <w:pPr>
              <w:pStyle w:val="TableParagraph"/>
              <w:spacing w:line="239" w:lineRule="auto"/>
              <w:ind w:left="16" w:right="220"/>
              <w:rPr>
                <w:rFonts w:ascii="Arial" w:eastAsia="Calibri" w:hAnsi="Arial" w:cs="Arial"/>
                <w:sz w:val="20"/>
                <w:szCs w:val="20"/>
              </w:rPr>
            </w:pP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Seller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shall deliver</w:t>
            </w:r>
            <w:r w:rsidRPr="0056352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to</w:t>
            </w:r>
            <w:r w:rsidRPr="0056352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Buyer and maintain</w:t>
            </w:r>
            <w:r w:rsidRPr="0056352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Performance</w:t>
            </w:r>
            <w:r w:rsidRPr="0056352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Assurance</w:t>
            </w:r>
            <w:r w:rsidRPr="0056352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z w:val="20"/>
                <w:szCs w:val="20"/>
              </w:rPr>
              <w:t>in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z w:val="20"/>
                <w:szCs w:val="20"/>
              </w:rPr>
              <w:t>a</w:t>
            </w:r>
            <w:r w:rsidRPr="0056352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form</w:t>
            </w:r>
            <w:r w:rsidRPr="0056352C">
              <w:rPr>
                <w:rFonts w:ascii="Arial" w:hAnsi="Arial" w:cs="Arial"/>
                <w:spacing w:val="49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acceptable</w:t>
            </w:r>
            <w:r w:rsidRPr="0056352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to</w:t>
            </w:r>
            <w:r w:rsidRPr="0056352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Buyer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to</w:t>
            </w:r>
            <w:r w:rsidRPr="0056352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secure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 its</w:t>
            </w:r>
            <w:r w:rsidRPr="0056352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obligations</w:t>
            </w:r>
            <w:r w:rsidRPr="0056352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under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the</w:t>
            </w:r>
            <w:r w:rsidRPr="0056352C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agreement,</w:t>
            </w:r>
            <w:r w:rsidRPr="0056352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2"/>
                <w:sz w:val="20"/>
                <w:szCs w:val="20"/>
              </w:rPr>
              <w:t>as</w:t>
            </w:r>
            <w:r w:rsidRPr="0056352C">
              <w:rPr>
                <w:rFonts w:ascii="Arial" w:hAnsi="Arial" w:cs="Arial"/>
                <w:spacing w:val="57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follows:</w:t>
            </w:r>
          </w:p>
          <w:p w:rsidR="00890EDE" w:rsidRPr="0056352C" w:rsidRDefault="00890EDE" w:rsidP="00890EDE">
            <w:pPr>
              <w:tabs>
                <w:tab w:val="left" w:pos="338"/>
              </w:tabs>
              <w:ind w:left="16" w:right="281"/>
              <w:rPr>
                <w:rFonts w:ascii="Arial" w:eastAsia="Calibri" w:hAnsi="Arial" w:cs="Arial"/>
                <w:sz w:val="20"/>
                <w:szCs w:val="20"/>
              </w:rPr>
            </w:pPr>
          </w:p>
          <w:p w:rsidR="00890EDE" w:rsidRPr="0056352C" w:rsidRDefault="00890EDE" w:rsidP="001C159F">
            <w:pPr>
              <w:pStyle w:val="ListParagraph"/>
              <w:numPr>
                <w:ilvl w:val="0"/>
                <w:numId w:val="2"/>
              </w:numPr>
              <w:ind w:left="646" w:right="281" w:hanging="540"/>
              <w:rPr>
                <w:rFonts w:ascii="Arial" w:eastAsia="Calibri" w:hAnsi="Arial" w:cs="Arial"/>
                <w:sz w:val="20"/>
                <w:szCs w:val="20"/>
              </w:rPr>
            </w:pP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Project</w:t>
            </w:r>
            <w:r w:rsidRPr="0056352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Development Security.</w:t>
            </w:r>
            <w:r w:rsidRPr="0056352C">
              <w:rPr>
                <w:rFonts w:ascii="Arial" w:hAnsi="Arial" w:cs="Arial"/>
                <w:spacing w:val="49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Seller shall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post</w:t>
            </w:r>
            <w:r w:rsidRPr="0056352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Project</w:t>
            </w:r>
            <w:r w:rsidRPr="0056352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Development</w:t>
            </w:r>
            <w:r w:rsidRPr="0056352C">
              <w:rPr>
                <w:rFonts w:ascii="Arial" w:hAnsi="Arial" w:cs="Arial"/>
                <w:spacing w:val="41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Security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 in</w:t>
            </w:r>
            <w:r w:rsidRPr="0056352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56352C">
              <w:rPr>
                <w:rFonts w:ascii="Arial" w:hAnsi="Arial" w:cs="Arial"/>
                <w:spacing w:val="-2"/>
                <w:sz w:val="20"/>
                <w:szCs w:val="20"/>
              </w:rPr>
              <w:t>form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z w:val="20"/>
                <w:szCs w:val="20"/>
              </w:rPr>
              <w:t>of cash</w:t>
            </w:r>
            <w:r w:rsidRPr="0056352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or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letter</w:t>
            </w:r>
            <w:r w:rsidRPr="0056352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credit,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equal</w:t>
            </w:r>
            <w:r w:rsidRPr="0056352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z w:val="20"/>
                <w:szCs w:val="20"/>
              </w:rPr>
              <w:t>to</w:t>
            </w:r>
            <w:r w:rsidRPr="0056352C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2E49DD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>$</w:t>
            </w:r>
            <w:r w:rsidR="00BC33D8" w:rsidRPr="002E49DD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>[</w:t>
            </w:r>
            <w:r w:rsidR="009536B2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>See RFO</w:t>
            </w:r>
            <w:r w:rsidR="00BC33D8" w:rsidRPr="002E49DD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>]</w:t>
            </w:r>
            <w:r w:rsidR="00BC33D8" w:rsidRPr="0056352C">
              <w:rPr>
                <w:rFonts w:ascii="Arial" w:hAnsi="Arial" w:cs="Arial"/>
                <w:spacing w:val="-1"/>
                <w:sz w:val="20"/>
                <w:szCs w:val="20"/>
              </w:rPr>
              <w:t>.</w:t>
            </w:r>
          </w:p>
          <w:p w:rsidR="001C159F" w:rsidRPr="0056352C" w:rsidRDefault="001C159F" w:rsidP="001C159F">
            <w:pPr>
              <w:pStyle w:val="ListParagraph"/>
              <w:ind w:left="646" w:right="281" w:hanging="540"/>
              <w:rPr>
                <w:rFonts w:ascii="Arial" w:eastAsia="Calibri" w:hAnsi="Arial" w:cs="Arial"/>
                <w:sz w:val="20"/>
                <w:szCs w:val="20"/>
              </w:rPr>
            </w:pPr>
          </w:p>
          <w:p w:rsidR="00890EDE" w:rsidRPr="0056352C" w:rsidRDefault="00890EDE" w:rsidP="001C159F">
            <w:pPr>
              <w:pStyle w:val="ListParagraph"/>
              <w:numPr>
                <w:ilvl w:val="0"/>
                <w:numId w:val="2"/>
              </w:numPr>
              <w:ind w:left="646" w:right="281" w:hanging="540"/>
              <w:rPr>
                <w:rFonts w:ascii="Arial" w:eastAsia="Calibri" w:hAnsi="Arial" w:cs="Arial"/>
                <w:sz w:val="20"/>
                <w:szCs w:val="20"/>
              </w:rPr>
            </w:pP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 xml:space="preserve">Construction Period Security.  Seller shall post Construction Period Security in the form of cash or letter of credit equal to </w:t>
            </w:r>
            <w:r w:rsidR="0056352C" w:rsidRPr="002E49DD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>$[</w:t>
            </w:r>
            <w:r w:rsidR="009536B2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>See RFO</w:t>
            </w:r>
            <w:r w:rsidR="0056352C" w:rsidRPr="002E49DD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>]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 xml:space="preserve"> until the Delivery Term Security is due.</w:t>
            </w:r>
          </w:p>
          <w:p w:rsidR="00890EDE" w:rsidRPr="0056352C" w:rsidRDefault="00890EDE" w:rsidP="001C159F">
            <w:pPr>
              <w:pStyle w:val="TableParagraph"/>
              <w:spacing w:before="5"/>
              <w:ind w:left="646" w:hanging="54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890EDE" w:rsidRDefault="00890EDE" w:rsidP="001C159F">
            <w:pPr>
              <w:pStyle w:val="ListParagraph"/>
              <w:numPr>
                <w:ilvl w:val="0"/>
                <w:numId w:val="2"/>
              </w:numPr>
              <w:spacing w:before="1" w:line="239" w:lineRule="auto"/>
              <w:ind w:left="646" w:right="241" w:hanging="540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Prior</w:t>
            </w:r>
            <w:r w:rsidRPr="0056352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z w:val="20"/>
                <w:szCs w:val="20"/>
              </w:rPr>
              <w:t>to</w:t>
            </w:r>
            <w:r w:rsidRPr="0056352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2"/>
                <w:sz w:val="20"/>
                <w:szCs w:val="20"/>
              </w:rPr>
              <w:t>IDD,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Seller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shall</w:t>
            </w:r>
            <w:r w:rsidRPr="0056352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post</w:t>
            </w:r>
            <w:r w:rsidRPr="0056352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Delivery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Term</w:t>
            </w:r>
            <w:r w:rsidRPr="0056352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Security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 in the</w:t>
            </w:r>
            <w:r w:rsidRPr="0056352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 xml:space="preserve">form </w:t>
            </w:r>
            <w:r w:rsidRPr="0056352C">
              <w:rPr>
                <w:rFonts w:ascii="Arial" w:hAnsi="Arial" w:cs="Arial"/>
                <w:sz w:val="20"/>
                <w:szCs w:val="20"/>
              </w:rPr>
              <w:t>of</w:t>
            </w:r>
            <w:r w:rsidRPr="0056352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z w:val="20"/>
                <w:szCs w:val="20"/>
              </w:rPr>
              <w:t>cash</w:t>
            </w:r>
            <w:r w:rsidRPr="0056352C">
              <w:rPr>
                <w:rFonts w:ascii="Arial" w:hAnsi="Arial" w:cs="Arial"/>
                <w:spacing w:val="37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or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letter</w:t>
            </w:r>
            <w:r w:rsidRPr="0056352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z w:val="20"/>
                <w:szCs w:val="20"/>
              </w:rPr>
              <w:t>of</w:t>
            </w:r>
            <w:r w:rsidRPr="0056352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credit,</w:t>
            </w:r>
            <w:r w:rsidRPr="0056352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z w:val="20"/>
                <w:szCs w:val="20"/>
              </w:rPr>
              <w:t>in an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 xml:space="preserve"> amount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equal</w:t>
            </w:r>
            <w:r w:rsidRPr="0056352C">
              <w:rPr>
                <w:rFonts w:ascii="Arial" w:hAnsi="Arial" w:cs="Arial"/>
                <w:spacing w:val="-3"/>
                <w:sz w:val="20"/>
                <w:szCs w:val="20"/>
              </w:rPr>
              <w:t xml:space="preserve"> to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E49DD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>$[</w:t>
            </w:r>
            <w:r w:rsidR="009536B2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>See RFO</w:t>
            </w:r>
            <w:r w:rsidRPr="002E49DD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>]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 xml:space="preserve"> until all amounts are indefeasibly paid in full.</w:t>
            </w:r>
            <w:r w:rsidR="00763421" w:rsidRPr="0056352C">
              <w:rPr>
                <w:rFonts w:ascii="Arial" w:hAnsi="Arial" w:cs="Arial"/>
                <w:spacing w:val="-1"/>
                <w:sz w:val="20"/>
                <w:szCs w:val="20"/>
              </w:rPr>
              <w:t xml:space="preserve"> 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Seller</w:t>
            </w:r>
            <w:r w:rsidRPr="0056352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z w:val="20"/>
                <w:szCs w:val="20"/>
              </w:rPr>
              <w:t>may</w:t>
            </w:r>
            <w:r w:rsidRPr="0056352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apply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the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Project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Development</w:t>
            </w:r>
            <w:r w:rsidRPr="0056352C">
              <w:rPr>
                <w:rFonts w:ascii="Arial" w:hAnsi="Arial" w:cs="Arial"/>
                <w:spacing w:val="35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Security</w:t>
            </w:r>
            <w:r w:rsidRPr="0056352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toward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the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Delivery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Term</w:t>
            </w:r>
            <w:r w:rsidRPr="0056352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Security.</w:t>
            </w:r>
          </w:p>
          <w:p w:rsidR="009536B2" w:rsidRPr="00F068B1" w:rsidRDefault="009536B2" w:rsidP="00F068B1">
            <w:pPr>
              <w:pStyle w:val="ListParagraph"/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:rsidR="009536B2" w:rsidRDefault="001B0461" w:rsidP="001A6AA0">
            <w:pPr>
              <w:pStyle w:val="ListParagraph"/>
              <w:spacing w:before="1" w:line="239" w:lineRule="auto"/>
              <w:ind w:left="661" w:right="241"/>
              <w:rPr>
                <w:rFonts w:ascii="Arial" w:hAnsi="Arial" w:cs="Arial"/>
                <w:spacing w:val="-1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NOTE:  </w:t>
            </w:r>
            <w:r w:rsidR="009536B2">
              <w:rPr>
                <w:rFonts w:ascii="Arial" w:hAnsi="Arial" w:cs="Arial"/>
                <w:spacing w:val="-1"/>
                <w:sz w:val="20"/>
                <w:szCs w:val="20"/>
              </w:rPr>
              <w:t>Such Performance Assurance shall not be a limitation of damages.</w:t>
            </w:r>
          </w:p>
          <w:p w:rsidR="00890EDE" w:rsidRPr="0056352C" w:rsidRDefault="00890EDE" w:rsidP="00105D5D">
            <w:pPr>
              <w:spacing w:before="1" w:line="239" w:lineRule="auto"/>
              <w:ind w:right="24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2C5" w:rsidRPr="0056352C" w:rsidTr="0056352C">
        <w:tc>
          <w:tcPr>
            <w:tcW w:w="688" w:type="dxa"/>
          </w:tcPr>
          <w:p w:rsidR="00890EDE" w:rsidRPr="0056352C" w:rsidRDefault="00890EDE" w:rsidP="001063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52C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1827" w:type="dxa"/>
          </w:tcPr>
          <w:p w:rsidR="00890EDE" w:rsidRPr="0056352C" w:rsidRDefault="00890EDE" w:rsidP="001063D2">
            <w:pPr>
              <w:rPr>
                <w:rFonts w:ascii="Arial" w:hAnsi="Arial" w:cs="Arial"/>
                <w:sz w:val="20"/>
                <w:szCs w:val="20"/>
              </w:rPr>
            </w:pPr>
            <w:r w:rsidRPr="0056352C">
              <w:rPr>
                <w:rFonts w:ascii="Arial" w:hAnsi="Arial" w:cs="Arial"/>
                <w:sz w:val="20"/>
                <w:szCs w:val="20"/>
              </w:rPr>
              <w:t>Events</w:t>
            </w:r>
            <w:r w:rsidRPr="0056352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z w:val="20"/>
                <w:szCs w:val="20"/>
              </w:rPr>
              <w:t>of</w:t>
            </w:r>
            <w:r w:rsidRPr="0056352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Default</w:t>
            </w:r>
          </w:p>
        </w:tc>
        <w:tc>
          <w:tcPr>
            <w:tcW w:w="6835" w:type="dxa"/>
          </w:tcPr>
          <w:p w:rsidR="00890EDE" w:rsidRDefault="00890EDE" w:rsidP="001C159F">
            <w:pPr>
              <w:pStyle w:val="ListParagraph"/>
              <w:numPr>
                <w:ilvl w:val="0"/>
                <w:numId w:val="8"/>
              </w:numPr>
              <w:ind w:left="646" w:right="281" w:hanging="505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 xml:space="preserve">Failure to </w:t>
            </w:r>
            <w:r w:rsidR="00BC33D8" w:rsidRPr="0056352C">
              <w:rPr>
                <w:rFonts w:ascii="Arial" w:hAnsi="Arial" w:cs="Arial"/>
                <w:spacing w:val="-1"/>
                <w:sz w:val="20"/>
                <w:szCs w:val="20"/>
              </w:rPr>
              <w:t xml:space="preserve">meet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a Critical Milestone</w:t>
            </w:r>
            <w:r w:rsidR="00E15F1F">
              <w:rPr>
                <w:rFonts w:ascii="Arial" w:hAnsi="Arial" w:cs="Arial"/>
                <w:spacing w:val="-1"/>
                <w:sz w:val="20"/>
                <w:szCs w:val="20"/>
              </w:rPr>
              <w:t>;</w:t>
            </w:r>
          </w:p>
          <w:p w:rsidR="00E15F1F" w:rsidRDefault="00E15F1F" w:rsidP="002E49DD">
            <w:pPr>
              <w:pStyle w:val="ListParagraph"/>
              <w:ind w:left="646" w:right="281"/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:rsidR="00890EDE" w:rsidRPr="0056352C" w:rsidRDefault="00890EDE" w:rsidP="002E49DD">
            <w:pPr>
              <w:pStyle w:val="ListParagraph"/>
              <w:numPr>
                <w:ilvl w:val="0"/>
                <w:numId w:val="8"/>
              </w:numPr>
              <w:ind w:left="646" w:right="281" w:hanging="505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Failure to meet Initial Delivery Date</w:t>
            </w:r>
            <w:r w:rsidR="009536B2">
              <w:rPr>
                <w:rFonts w:ascii="Arial" w:hAnsi="Arial" w:cs="Arial"/>
                <w:spacing w:val="-1"/>
                <w:sz w:val="20"/>
                <w:szCs w:val="20"/>
              </w:rPr>
              <w:t xml:space="preserve">;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890EDE" w:rsidRPr="0056352C" w:rsidRDefault="00890EDE" w:rsidP="001C159F">
            <w:pPr>
              <w:pStyle w:val="ListParagraph"/>
              <w:ind w:left="646" w:right="281" w:hanging="505"/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:rsidR="00890EDE" w:rsidRPr="0056352C" w:rsidRDefault="002E49DD" w:rsidP="002E49DD">
            <w:pPr>
              <w:pStyle w:val="ListParagraph"/>
              <w:numPr>
                <w:ilvl w:val="0"/>
                <w:numId w:val="8"/>
              </w:numPr>
              <w:ind w:left="646" w:right="281" w:hanging="505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 xml:space="preserve">Failure to meet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the Minimum </w:t>
            </w:r>
            <w:r w:rsidRPr="001B563F">
              <w:rPr>
                <w:rFonts w:ascii="Arial" w:hAnsi="Arial" w:cs="Arial"/>
                <w:spacing w:val="-1"/>
                <w:sz w:val="20"/>
                <w:szCs w:val="20"/>
              </w:rPr>
              <w:t xml:space="preserve">Availability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in Section 14 of this Term Sheet, including failure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to meet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any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R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 xml:space="preserve">eliability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G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uarantee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defined in Section 9 of this Term Sheet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 xml:space="preserve"> (e.g. customer load dropping immediately if generating resource is unavailable)</w:t>
            </w:r>
            <w:r w:rsidR="009536B2">
              <w:rPr>
                <w:rFonts w:ascii="Arial" w:hAnsi="Arial" w:cs="Arial"/>
                <w:spacing w:val="-1"/>
                <w:sz w:val="20"/>
                <w:szCs w:val="20"/>
              </w:rPr>
              <w:t>;</w:t>
            </w:r>
          </w:p>
          <w:p w:rsidR="00890EDE" w:rsidRPr="0056352C" w:rsidRDefault="00890EDE" w:rsidP="001C159F">
            <w:pPr>
              <w:pStyle w:val="ListParagraph"/>
              <w:ind w:left="646" w:right="281" w:hanging="505"/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:rsidR="00890EDE" w:rsidRPr="0056352C" w:rsidRDefault="00890EDE" w:rsidP="002E49DD">
            <w:pPr>
              <w:pStyle w:val="ListParagraph"/>
              <w:numPr>
                <w:ilvl w:val="0"/>
                <w:numId w:val="8"/>
              </w:numPr>
              <w:ind w:left="646" w:right="281" w:hanging="505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 xml:space="preserve">Results of a Performance Test show that the Project provides Product at less than </w:t>
            </w:r>
            <w:r w:rsidR="00E15F1F">
              <w:rPr>
                <w:rFonts w:ascii="Arial" w:hAnsi="Arial" w:cs="Arial"/>
                <w:spacing w:val="-1"/>
                <w:sz w:val="20"/>
                <w:szCs w:val="20"/>
              </w:rPr>
              <w:t>100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% of the Contract Capacity</w:t>
            </w:r>
            <w:r w:rsidR="009536B2">
              <w:rPr>
                <w:rFonts w:ascii="Arial" w:hAnsi="Arial" w:cs="Arial"/>
                <w:spacing w:val="-1"/>
                <w:sz w:val="20"/>
                <w:szCs w:val="20"/>
              </w:rPr>
              <w:t>;</w:t>
            </w:r>
          </w:p>
          <w:p w:rsidR="00763421" w:rsidRPr="0056352C" w:rsidRDefault="00763421" w:rsidP="002E49DD">
            <w:pPr>
              <w:pStyle w:val="ListParagraph"/>
              <w:ind w:left="646" w:right="281"/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:rsidR="00890EDE" w:rsidRPr="0056352C" w:rsidRDefault="00890EDE" w:rsidP="002E49DD">
            <w:pPr>
              <w:pStyle w:val="ListParagraph"/>
              <w:numPr>
                <w:ilvl w:val="0"/>
                <w:numId w:val="8"/>
              </w:numPr>
              <w:ind w:left="646" w:right="281" w:hanging="505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Failure to meet reliability guarantee (</w:t>
            </w:r>
            <w:r w:rsidR="007E1AD1" w:rsidRPr="0056352C">
              <w:rPr>
                <w:rFonts w:ascii="Arial" w:hAnsi="Arial" w:cs="Arial"/>
                <w:spacing w:val="-1"/>
                <w:sz w:val="20"/>
                <w:szCs w:val="20"/>
              </w:rPr>
              <w:t>e.g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. customer load dropping</w:t>
            </w:r>
            <w:r w:rsidR="007E1AD1" w:rsidRPr="0056352C">
              <w:rPr>
                <w:rFonts w:ascii="Arial" w:hAnsi="Arial" w:cs="Arial"/>
                <w:spacing w:val="-1"/>
                <w:sz w:val="20"/>
                <w:szCs w:val="20"/>
              </w:rPr>
              <w:t xml:space="preserve"> immediately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 xml:space="preserve"> if generating resource is unavailable)</w:t>
            </w:r>
            <w:r w:rsidR="009536B2">
              <w:rPr>
                <w:rFonts w:ascii="Arial" w:hAnsi="Arial" w:cs="Arial"/>
                <w:spacing w:val="-1"/>
                <w:sz w:val="20"/>
                <w:szCs w:val="20"/>
              </w:rPr>
              <w:t>;</w:t>
            </w:r>
          </w:p>
          <w:p w:rsidR="001C159F" w:rsidRPr="0056352C" w:rsidRDefault="001C159F" w:rsidP="002E49DD">
            <w:pPr>
              <w:pStyle w:val="ListParagraph"/>
              <w:ind w:left="646" w:right="281"/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:rsidR="00763421" w:rsidRPr="0056352C" w:rsidRDefault="00763421" w:rsidP="001A6AA0">
            <w:pPr>
              <w:pStyle w:val="ListParagraph"/>
              <w:numPr>
                <w:ilvl w:val="0"/>
                <w:numId w:val="8"/>
              </w:numPr>
              <w:ind w:left="646" w:right="281" w:hanging="505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 xml:space="preserve">Failure to timely provide or maintain appropriate </w:t>
            </w:r>
            <w:r w:rsidR="002E49DD"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erformance Assurance</w:t>
            </w:r>
            <w:r w:rsidR="009536B2">
              <w:rPr>
                <w:rFonts w:ascii="Arial" w:hAnsi="Arial" w:cs="Arial"/>
                <w:spacing w:val="-1"/>
                <w:sz w:val="20"/>
                <w:szCs w:val="20"/>
              </w:rPr>
              <w:t>; or</w:t>
            </w:r>
          </w:p>
          <w:p w:rsidR="001C159F" w:rsidRPr="0056352C" w:rsidRDefault="001C159F" w:rsidP="002E49DD">
            <w:pPr>
              <w:pStyle w:val="ListParagraph"/>
              <w:ind w:left="646" w:right="281"/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:rsidR="003039DB" w:rsidRPr="002E49DD" w:rsidRDefault="003039DB" w:rsidP="002E49DD">
            <w:pPr>
              <w:pStyle w:val="ListParagraph"/>
              <w:numPr>
                <w:ilvl w:val="0"/>
                <w:numId w:val="8"/>
              </w:numPr>
              <w:ind w:left="646" w:right="281" w:hanging="505"/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</w:pPr>
            <w:r w:rsidRPr="002E49DD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 xml:space="preserve">[Other </w:t>
            </w:r>
            <w:r w:rsidR="005D6492" w:rsidRPr="002E49DD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>events of default</w:t>
            </w:r>
            <w:r w:rsidRPr="002E49DD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 xml:space="preserve"> to be inserted, as necessary, based on the specific distributed energy resource(s)]</w:t>
            </w:r>
          </w:p>
          <w:p w:rsidR="00890EDE" w:rsidRPr="0056352C" w:rsidRDefault="00890EDE" w:rsidP="001C159F">
            <w:pPr>
              <w:tabs>
                <w:tab w:val="left" w:pos="466"/>
              </w:tabs>
              <w:ind w:left="466" w:right="281"/>
              <w:rPr>
                <w:rFonts w:ascii="Arial" w:hAnsi="Arial" w:cs="Arial"/>
                <w:spacing w:val="-1"/>
                <w:sz w:val="20"/>
                <w:szCs w:val="20"/>
              </w:rPr>
            </w:pPr>
          </w:p>
        </w:tc>
      </w:tr>
      <w:tr w:rsidR="00E442C5" w:rsidRPr="0056352C" w:rsidTr="0056352C">
        <w:tc>
          <w:tcPr>
            <w:tcW w:w="688" w:type="dxa"/>
          </w:tcPr>
          <w:p w:rsidR="00890EDE" w:rsidRPr="0056352C" w:rsidRDefault="00890EDE" w:rsidP="001063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52C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1827" w:type="dxa"/>
          </w:tcPr>
          <w:p w:rsidR="00890EDE" w:rsidRPr="0056352C" w:rsidRDefault="00890EDE" w:rsidP="001063D2">
            <w:pPr>
              <w:rPr>
                <w:rFonts w:ascii="Arial" w:hAnsi="Arial" w:cs="Arial"/>
                <w:sz w:val="20"/>
                <w:szCs w:val="20"/>
              </w:rPr>
            </w:pP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Force</w:t>
            </w:r>
            <w:r w:rsidRPr="0056352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Majeure</w:t>
            </w:r>
          </w:p>
        </w:tc>
        <w:tc>
          <w:tcPr>
            <w:tcW w:w="6835" w:type="dxa"/>
          </w:tcPr>
          <w:p w:rsidR="00890EDE" w:rsidRPr="0056352C" w:rsidRDefault="00890EDE" w:rsidP="001063D2">
            <w:pPr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56352C">
              <w:rPr>
                <w:rFonts w:ascii="Arial" w:eastAsia="Calibri" w:hAnsi="Arial" w:cs="Arial"/>
                <w:b/>
                <w:i/>
                <w:sz w:val="20"/>
                <w:szCs w:val="20"/>
              </w:rPr>
              <w:t>[Seller to insert aggregate FM delays</w:t>
            </w:r>
            <w:r w:rsidR="001B0461">
              <w:rPr>
                <w:rFonts w:ascii="Arial" w:eastAsia="Calibri" w:hAnsi="Arial" w:cs="Arial"/>
                <w:b/>
                <w:i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b/>
                <w:i/>
                <w:sz w:val="20"/>
                <w:szCs w:val="20"/>
              </w:rPr>
              <w:t>before termination during construction and delivery term.]</w:t>
            </w:r>
          </w:p>
          <w:p w:rsidR="00890EDE" w:rsidRPr="0056352C" w:rsidRDefault="00890EDE" w:rsidP="001063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2C5" w:rsidRPr="0056352C" w:rsidTr="0056352C">
        <w:tc>
          <w:tcPr>
            <w:tcW w:w="688" w:type="dxa"/>
          </w:tcPr>
          <w:p w:rsidR="00890EDE" w:rsidRPr="0056352C" w:rsidRDefault="00890EDE" w:rsidP="001063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52C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1827" w:type="dxa"/>
          </w:tcPr>
          <w:p w:rsidR="00890EDE" w:rsidRPr="0056352C" w:rsidRDefault="00890EDE" w:rsidP="001063D2">
            <w:pPr>
              <w:rPr>
                <w:rFonts w:ascii="Arial" w:hAnsi="Arial" w:cs="Arial"/>
                <w:sz w:val="20"/>
                <w:szCs w:val="20"/>
              </w:rPr>
            </w:pP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Termination</w:t>
            </w:r>
            <w:r w:rsidRPr="0056352C"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Payment</w:t>
            </w:r>
          </w:p>
        </w:tc>
        <w:tc>
          <w:tcPr>
            <w:tcW w:w="6835" w:type="dxa"/>
          </w:tcPr>
          <w:p w:rsidR="00890EDE" w:rsidRPr="0056352C" w:rsidRDefault="00890EDE" w:rsidP="001063D2">
            <w:pPr>
              <w:rPr>
                <w:rFonts w:ascii="Arial" w:hAnsi="Arial" w:cs="Arial"/>
                <w:sz w:val="20"/>
                <w:szCs w:val="20"/>
              </w:rPr>
            </w:pPr>
            <w:r w:rsidRPr="0056352C">
              <w:rPr>
                <w:rFonts w:ascii="Arial" w:hAnsi="Arial" w:cs="Arial"/>
                <w:sz w:val="20"/>
                <w:szCs w:val="20"/>
              </w:rPr>
              <w:t>Settlement Amount to Non-Defaulting Party.</w:t>
            </w:r>
          </w:p>
          <w:p w:rsidR="00890EDE" w:rsidRPr="0056352C" w:rsidRDefault="00890EDE" w:rsidP="001063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2C5" w:rsidRPr="0056352C" w:rsidTr="0056352C">
        <w:tc>
          <w:tcPr>
            <w:tcW w:w="688" w:type="dxa"/>
          </w:tcPr>
          <w:p w:rsidR="00890EDE" w:rsidRPr="0056352C" w:rsidRDefault="00890EDE" w:rsidP="001063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52C"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1827" w:type="dxa"/>
          </w:tcPr>
          <w:p w:rsidR="00890EDE" w:rsidRPr="0056352C" w:rsidRDefault="00890EDE" w:rsidP="001063D2">
            <w:pPr>
              <w:rPr>
                <w:rFonts w:ascii="Arial" w:hAnsi="Arial" w:cs="Arial"/>
                <w:sz w:val="20"/>
                <w:szCs w:val="20"/>
              </w:rPr>
            </w:pP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Safety</w:t>
            </w:r>
          </w:p>
        </w:tc>
        <w:tc>
          <w:tcPr>
            <w:tcW w:w="6835" w:type="dxa"/>
          </w:tcPr>
          <w:p w:rsidR="00890EDE" w:rsidRPr="0056352C" w:rsidRDefault="00890EDE" w:rsidP="00890EDE">
            <w:pPr>
              <w:rPr>
                <w:rFonts w:ascii="Arial" w:eastAsia="Calibri" w:hAnsi="Arial" w:cs="Arial"/>
                <w:spacing w:val="-2"/>
                <w:sz w:val="20"/>
                <w:szCs w:val="20"/>
              </w:rPr>
            </w:pP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Seller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 xml:space="preserve"> will</w:t>
            </w:r>
            <w:r w:rsidRPr="0056352C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be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required</w:t>
            </w:r>
            <w:r w:rsidRPr="0056352C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to meet</w:t>
            </w:r>
            <w:r w:rsidRPr="0056352C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>certain</w:t>
            </w:r>
            <w:r w:rsidRPr="0056352C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safety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standards</w:t>
            </w:r>
            <w:r w:rsidRPr="0056352C">
              <w:rPr>
                <w:rFonts w:ascii="Arial" w:eastAsia="Calibri" w:hAnsi="Arial" w:cs="Arial"/>
                <w:spacing w:val="2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 xml:space="preserve">with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respect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to</w:t>
            </w:r>
            <w:r w:rsidRPr="0056352C">
              <w:rPr>
                <w:rFonts w:ascii="Arial" w:eastAsia="Calibri" w:hAnsi="Arial" w:cs="Arial"/>
                <w:spacing w:val="1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2"/>
                <w:sz w:val="20"/>
                <w:szCs w:val="20"/>
              </w:rPr>
              <w:t>the</w:t>
            </w:r>
            <w:r w:rsidRPr="0056352C">
              <w:rPr>
                <w:rFonts w:ascii="Arial" w:eastAsia="Calibri" w:hAnsi="Arial" w:cs="Arial"/>
                <w:spacing w:val="35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Project.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Seller’s</w:t>
            </w:r>
            <w:r w:rsidRPr="0056352C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safety obligations</w:t>
            </w:r>
            <w:r w:rsidRPr="0056352C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 xml:space="preserve">will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reflect 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 xml:space="preserve">the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agreement and Project</w:t>
            </w:r>
            <w:r w:rsidRPr="0056352C">
              <w:rPr>
                <w:rFonts w:ascii="Arial" w:eastAsia="Calibri" w:hAnsi="Arial" w:cs="Arial"/>
                <w:spacing w:val="55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structure,</w:t>
            </w:r>
            <w:r w:rsidRPr="0056352C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technology,</w:t>
            </w:r>
            <w:r w:rsidRPr="0056352C">
              <w:rPr>
                <w:rFonts w:ascii="Arial" w:eastAsia="Calibri" w:hAnsi="Arial" w:cs="Arial"/>
                <w:spacing w:val="1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and</w:t>
            </w:r>
            <w:r w:rsidRPr="0056352C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Product</w:t>
            </w:r>
            <w:r w:rsidRPr="0056352C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along</w:t>
            </w:r>
            <w:r w:rsidRPr="0056352C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 xml:space="preserve">with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Seller’s</w:t>
            </w:r>
            <w:r w:rsidRPr="0056352C">
              <w:rPr>
                <w:rFonts w:ascii="Arial" w:eastAsia="Calibri" w:hAnsi="Arial" w:cs="Arial"/>
                <w:spacing w:val="55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commercial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relationship with</w:t>
            </w:r>
            <w:r w:rsidRPr="0056352C">
              <w:rPr>
                <w:rFonts w:ascii="Arial" w:eastAsia="Calibri" w:hAnsi="Arial" w:cs="Arial"/>
                <w:spacing w:val="1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 xml:space="preserve">the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Site(s)</w:t>
            </w:r>
            <w:r w:rsidRPr="0056352C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>and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2"/>
                <w:sz w:val="20"/>
                <w:szCs w:val="20"/>
              </w:rPr>
              <w:t>Customers.</w:t>
            </w:r>
          </w:p>
          <w:p w:rsidR="00890EDE" w:rsidRPr="0056352C" w:rsidRDefault="00890EDE" w:rsidP="001063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2C5" w:rsidRPr="0056352C" w:rsidTr="0056352C">
        <w:tc>
          <w:tcPr>
            <w:tcW w:w="688" w:type="dxa"/>
          </w:tcPr>
          <w:p w:rsidR="00890EDE" w:rsidRPr="0056352C" w:rsidRDefault="00890EDE" w:rsidP="001063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52C"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1827" w:type="dxa"/>
          </w:tcPr>
          <w:p w:rsidR="00890EDE" w:rsidRPr="0056352C" w:rsidRDefault="00890EDE" w:rsidP="001063D2">
            <w:pPr>
              <w:rPr>
                <w:rFonts w:ascii="Arial" w:hAnsi="Arial" w:cs="Arial"/>
                <w:sz w:val="20"/>
                <w:szCs w:val="20"/>
              </w:rPr>
            </w:pP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CPUC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Approval</w:t>
            </w:r>
          </w:p>
        </w:tc>
        <w:tc>
          <w:tcPr>
            <w:tcW w:w="6835" w:type="dxa"/>
          </w:tcPr>
          <w:p w:rsidR="00890EDE" w:rsidRPr="0056352C" w:rsidRDefault="00890EDE" w:rsidP="00890EDE">
            <w:pPr>
              <w:pStyle w:val="TableParagraph"/>
              <w:ind w:right="249"/>
              <w:rPr>
                <w:rFonts w:ascii="Arial" w:eastAsia="Calibri" w:hAnsi="Arial" w:cs="Arial"/>
                <w:sz w:val="20"/>
                <w:szCs w:val="20"/>
              </w:rPr>
            </w:pPr>
            <w:r w:rsidRPr="0056352C">
              <w:rPr>
                <w:rFonts w:ascii="Arial" w:hAnsi="Arial" w:cs="Arial"/>
                <w:sz w:val="20"/>
                <w:szCs w:val="20"/>
              </w:rPr>
              <w:t xml:space="preserve">If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CPUC</w:t>
            </w:r>
            <w:r w:rsidRPr="0056352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Approval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has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not</w:t>
            </w:r>
            <w:r w:rsidRPr="0056352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occurred</w:t>
            </w:r>
            <w:r w:rsidRPr="0056352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z w:val="20"/>
                <w:szCs w:val="20"/>
              </w:rPr>
              <w:t>on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z w:val="20"/>
                <w:szCs w:val="20"/>
              </w:rPr>
              <w:t>or</w:t>
            </w:r>
            <w:r w:rsidRPr="0056352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 xml:space="preserve">before </w:t>
            </w:r>
            <w:r w:rsidRPr="001B0461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>[XXX]</w:t>
            </w:r>
            <w:r w:rsidRPr="0056352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56352C" w:rsidRPr="0056352C">
              <w:rPr>
                <w:rFonts w:ascii="Arial" w:eastAsia="Calibri" w:hAnsi="Arial" w:cs="Arial"/>
                <w:b/>
                <w:bCs/>
                <w:i/>
                <w:spacing w:val="-1"/>
                <w:sz w:val="20"/>
                <w:szCs w:val="20"/>
              </w:rPr>
              <w:t>[Seller</w:t>
            </w:r>
            <w:r w:rsidR="0056352C" w:rsidRPr="0056352C">
              <w:rPr>
                <w:rFonts w:ascii="Arial" w:eastAsia="Calibri" w:hAnsi="Arial" w:cs="Arial"/>
                <w:b/>
                <w:bCs/>
                <w:i/>
                <w:spacing w:val="-4"/>
                <w:sz w:val="20"/>
                <w:szCs w:val="20"/>
              </w:rPr>
              <w:t xml:space="preserve"> </w:t>
            </w:r>
            <w:r w:rsidR="0056352C" w:rsidRPr="0056352C">
              <w:rPr>
                <w:rFonts w:ascii="Arial" w:eastAsia="Calibri" w:hAnsi="Arial" w:cs="Arial"/>
                <w:b/>
                <w:bCs/>
                <w:i/>
                <w:sz w:val="20"/>
                <w:szCs w:val="20"/>
              </w:rPr>
              <w:t>to</w:t>
            </w:r>
            <w:r w:rsidR="0056352C" w:rsidRPr="0056352C">
              <w:rPr>
                <w:rFonts w:ascii="Arial" w:eastAsia="Calibri" w:hAnsi="Arial" w:cs="Arial"/>
                <w:b/>
                <w:bCs/>
                <w:i/>
                <w:spacing w:val="-1"/>
                <w:sz w:val="20"/>
                <w:szCs w:val="20"/>
              </w:rPr>
              <w:t xml:space="preserve"> insert]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days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2"/>
                <w:sz w:val="20"/>
                <w:szCs w:val="20"/>
              </w:rPr>
              <w:t>from</w:t>
            </w:r>
            <w:r w:rsidRPr="0056352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the</w:t>
            </w:r>
            <w:r w:rsidRPr="0056352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 xml:space="preserve">date </w:t>
            </w:r>
            <w:r w:rsidRPr="0056352C">
              <w:rPr>
                <w:rFonts w:ascii="Arial" w:hAnsi="Arial" w:cs="Arial"/>
                <w:sz w:val="20"/>
                <w:szCs w:val="20"/>
              </w:rPr>
              <w:t>on</w:t>
            </w:r>
            <w:r w:rsidRPr="0056352C">
              <w:rPr>
                <w:rFonts w:ascii="Arial" w:hAnsi="Arial" w:cs="Arial"/>
                <w:spacing w:val="53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z w:val="20"/>
                <w:szCs w:val="20"/>
              </w:rPr>
              <w:t>which</w:t>
            </w:r>
            <w:r w:rsidRPr="0056352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Buyer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files</w:t>
            </w:r>
            <w:r w:rsidRPr="0056352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the</w:t>
            </w:r>
            <w:r w:rsidRPr="0056352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agreement</w:t>
            </w:r>
            <w:r w:rsidRPr="0056352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z w:val="20"/>
                <w:szCs w:val="20"/>
              </w:rPr>
              <w:t>with</w:t>
            </w:r>
            <w:r w:rsidRPr="0056352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CPUC</w:t>
            </w:r>
            <w:r w:rsidRPr="0056352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 xml:space="preserve">seeking 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CPUC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Approval,</w:t>
            </w:r>
            <w:r w:rsidRPr="0056352C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then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either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Party</w:t>
            </w:r>
            <w:r w:rsidRPr="0056352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may</w:t>
            </w:r>
            <w:r w:rsidRPr="0056352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terminate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the agreement.</w:t>
            </w:r>
          </w:p>
          <w:p w:rsidR="00890EDE" w:rsidRPr="0056352C" w:rsidRDefault="00890EDE" w:rsidP="00890EDE">
            <w:pPr>
              <w:pStyle w:val="TableParagraph"/>
              <w:spacing w:before="1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890EDE" w:rsidRPr="0056352C" w:rsidRDefault="00890EDE" w:rsidP="00890EDE">
            <w:pPr>
              <w:rPr>
                <w:rFonts w:ascii="Arial" w:eastAsia="Calibri" w:hAnsi="Arial" w:cs="Arial"/>
                <w:spacing w:val="-1"/>
                <w:sz w:val="20"/>
                <w:szCs w:val="20"/>
              </w:rPr>
            </w:pP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“CPUC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Approval” 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>means a</w:t>
            </w:r>
            <w:r w:rsidRPr="0056352C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final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and non-appealable</w:t>
            </w:r>
            <w:r w:rsidRPr="0056352C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order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 xml:space="preserve"> of</w:t>
            </w:r>
            <w:r w:rsidRPr="0056352C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 xml:space="preserve">the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CPUC,</w:t>
            </w:r>
            <w:r w:rsidRPr="0056352C">
              <w:rPr>
                <w:rFonts w:ascii="Arial" w:eastAsia="Calibri" w:hAnsi="Arial" w:cs="Arial"/>
                <w:spacing w:val="47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without</w:t>
            </w:r>
            <w:r w:rsidRPr="0056352C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conditions</w:t>
            </w:r>
            <w:r w:rsidRPr="0056352C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>or</w:t>
            </w:r>
            <w:r w:rsidRPr="0056352C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modifications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unacceptable</w:t>
            </w:r>
            <w:r w:rsidRPr="0056352C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to</w:t>
            </w:r>
            <w:r w:rsidRPr="0056352C">
              <w:rPr>
                <w:rFonts w:ascii="Arial" w:eastAsia="Calibri" w:hAnsi="Arial" w:cs="Arial"/>
                <w:spacing w:val="1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either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 xml:space="preserve"> of</w:t>
            </w:r>
            <w:r w:rsidRPr="0056352C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the</w:t>
            </w:r>
            <w:r w:rsidRPr="0056352C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Parties,</w:t>
            </w:r>
            <w:r w:rsidRPr="0056352C">
              <w:rPr>
                <w:rFonts w:ascii="Arial" w:eastAsia="Calibri" w:hAnsi="Arial" w:cs="Arial"/>
                <w:spacing w:val="67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pursuant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 xml:space="preserve"> to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>which</w:t>
            </w:r>
            <w:r w:rsidRPr="0056352C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the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2"/>
                <w:sz w:val="20"/>
                <w:szCs w:val="20"/>
              </w:rPr>
              <w:t>CPUC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approves</w:t>
            </w:r>
            <w:r w:rsidRPr="0056352C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 xml:space="preserve">of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this agreement and any requested relief</w:t>
            </w:r>
            <w:r w:rsidRPr="0056352C">
              <w:rPr>
                <w:rFonts w:ascii="Arial" w:eastAsia="Calibri" w:hAnsi="Arial" w:cs="Arial"/>
                <w:spacing w:val="1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>in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>its</w:t>
            </w:r>
            <w:r w:rsidRPr="0056352C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entirety.</w:t>
            </w:r>
          </w:p>
          <w:p w:rsidR="00890EDE" w:rsidRPr="0056352C" w:rsidRDefault="00890EDE" w:rsidP="00890E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2C5" w:rsidRPr="0056352C" w:rsidTr="0056352C">
        <w:tc>
          <w:tcPr>
            <w:tcW w:w="688" w:type="dxa"/>
          </w:tcPr>
          <w:p w:rsidR="00890EDE" w:rsidRPr="0056352C" w:rsidRDefault="00890EDE" w:rsidP="001063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52C"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1827" w:type="dxa"/>
          </w:tcPr>
          <w:p w:rsidR="00890EDE" w:rsidRPr="0056352C" w:rsidRDefault="00890EDE" w:rsidP="001063D2">
            <w:pPr>
              <w:rPr>
                <w:rFonts w:ascii="Arial" w:hAnsi="Arial" w:cs="Arial"/>
                <w:sz w:val="20"/>
                <w:szCs w:val="20"/>
              </w:rPr>
            </w:pP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Conditions</w:t>
            </w:r>
            <w:r w:rsidRPr="0056352C"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Precedent</w:t>
            </w:r>
          </w:p>
        </w:tc>
        <w:tc>
          <w:tcPr>
            <w:tcW w:w="6835" w:type="dxa"/>
          </w:tcPr>
          <w:p w:rsidR="00890EDE" w:rsidRPr="0056352C" w:rsidRDefault="00890EDE" w:rsidP="001063D2">
            <w:pPr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</w:pPr>
            <w:r w:rsidRPr="0056352C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>[Seller to insert, including financing, permits, and network upgrade costs for interconnection exceed</w:t>
            </w:r>
            <w:r w:rsidR="00DD5CD0" w:rsidRPr="0056352C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>ing</w:t>
            </w:r>
            <w:r w:rsidRPr="0056352C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 xml:space="preserve"> [INSERT CAP]</w:t>
            </w:r>
            <w:r w:rsidR="00016F71" w:rsidRPr="0056352C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>]</w:t>
            </w:r>
            <w:r w:rsidRPr="0056352C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>.</w:t>
            </w:r>
          </w:p>
          <w:p w:rsidR="00890EDE" w:rsidRPr="0056352C" w:rsidRDefault="00890EDE" w:rsidP="001063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2C5" w:rsidRPr="0056352C" w:rsidTr="0056352C">
        <w:tc>
          <w:tcPr>
            <w:tcW w:w="688" w:type="dxa"/>
          </w:tcPr>
          <w:p w:rsidR="00890EDE" w:rsidRPr="0056352C" w:rsidRDefault="00890EDE" w:rsidP="001063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52C"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1827" w:type="dxa"/>
          </w:tcPr>
          <w:p w:rsidR="00890EDE" w:rsidRPr="0056352C" w:rsidRDefault="00890EDE" w:rsidP="001063D2">
            <w:pPr>
              <w:rPr>
                <w:rFonts w:ascii="Arial" w:hAnsi="Arial" w:cs="Arial"/>
                <w:sz w:val="20"/>
                <w:szCs w:val="20"/>
              </w:rPr>
            </w:pP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Confidentiality</w:t>
            </w:r>
          </w:p>
        </w:tc>
        <w:tc>
          <w:tcPr>
            <w:tcW w:w="6835" w:type="dxa"/>
          </w:tcPr>
          <w:p w:rsidR="00890EDE" w:rsidRPr="0056352C" w:rsidRDefault="00890EDE" w:rsidP="001063D2">
            <w:pPr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Customary</w:t>
            </w:r>
            <w:r w:rsidRPr="0056352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provisions</w:t>
            </w:r>
          </w:p>
          <w:p w:rsidR="00890EDE" w:rsidRPr="0056352C" w:rsidRDefault="00890EDE" w:rsidP="001063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2C5" w:rsidRPr="0056352C" w:rsidTr="0056352C">
        <w:tc>
          <w:tcPr>
            <w:tcW w:w="688" w:type="dxa"/>
          </w:tcPr>
          <w:p w:rsidR="00890EDE" w:rsidRPr="0056352C" w:rsidRDefault="00890EDE" w:rsidP="001063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52C"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1827" w:type="dxa"/>
          </w:tcPr>
          <w:p w:rsidR="00890EDE" w:rsidRPr="0056352C" w:rsidRDefault="00890EDE" w:rsidP="001063D2">
            <w:pPr>
              <w:rPr>
                <w:rFonts w:ascii="Arial" w:hAnsi="Arial" w:cs="Arial"/>
                <w:sz w:val="20"/>
                <w:szCs w:val="20"/>
              </w:rPr>
            </w:pP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Dispute</w:t>
            </w:r>
            <w:r w:rsidRPr="0056352C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Resolution</w:t>
            </w:r>
          </w:p>
        </w:tc>
        <w:tc>
          <w:tcPr>
            <w:tcW w:w="6835" w:type="dxa"/>
          </w:tcPr>
          <w:p w:rsidR="00890EDE" w:rsidRPr="0056352C" w:rsidRDefault="00890EDE" w:rsidP="001063D2">
            <w:pPr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Binding Arbitration</w:t>
            </w:r>
            <w:r w:rsidR="00E15F1F">
              <w:rPr>
                <w:rFonts w:ascii="Arial" w:hAnsi="Arial" w:cs="Arial"/>
                <w:spacing w:val="-1"/>
                <w:sz w:val="20"/>
                <w:szCs w:val="20"/>
              </w:rPr>
              <w:t xml:space="preserve"> in San Diego County, California</w:t>
            </w:r>
          </w:p>
          <w:p w:rsidR="00890EDE" w:rsidRPr="0056352C" w:rsidRDefault="00890EDE" w:rsidP="001063D2">
            <w:pPr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:rsidR="00890EDE" w:rsidRPr="0056352C" w:rsidRDefault="00890EDE" w:rsidP="001063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2C5" w:rsidRPr="0056352C" w:rsidTr="0056352C">
        <w:tc>
          <w:tcPr>
            <w:tcW w:w="688" w:type="dxa"/>
          </w:tcPr>
          <w:p w:rsidR="00890EDE" w:rsidRPr="0056352C" w:rsidRDefault="00890EDE" w:rsidP="001063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52C"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1827" w:type="dxa"/>
          </w:tcPr>
          <w:p w:rsidR="00890EDE" w:rsidRPr="0056352C" w:rsidRDefault="00890EDE" w:rsidP="001063D2">
            <w:pPr>
              <w:rPr>
                <w:rFonts w:ascii="Arial" w:hAnsi="Arial" w:cs="Arial"/>
                <w:sz w:val="20"/>
                <w:szCs w:val="20"/>
              </w:rPr>
            </w:pP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Governing Law/Venue</w:t>
            </w:r>
          </w:p>
        </w:tc>
        <w:tc>
          <w:tcPr>
            <w:tcW w:w="6835" w:type="dxa"/>
          </w:tcPr>
          <w:p w:rsidR="00890EDE" w:rsidRPr="0056352C" w:rsidRDefault="00890EDE" w:rsidP="001063D2">
            <w:pPr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California/Exclusively in the Court located in the County of San Diego, California</w:t>
            </w:r>
          </w:p>
          <w:p w:rsidR="00890EDE" w:rsidRPr="0056352C" w:rsidRDefault="00890EDE" w:rsidP="001063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2C5" w:rsidRPr="0056352C" w:rsidTr="0056352C">
        <w:tc>
          <w:tcPr>
            <w:tcW w:w="688" w:type="dxa"/>
          </w:tcPr>
          <w:p w:rsidR="00890EDE" w:rsidRPr="0056352C" w:rsidRDefault="00461AB8" w:rsidP="001063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52C">
              <w:rPr>
                <w:rFonts w:ascii="Arial" w:hAnsi="Arial" w:cs="Arial"/>
                <w:sz w:val="20"/>
                <w:szCs w:val="20"/>
              </w:rPr>
              <w:t>29.</w:t>
            </w:r>
          </w:p>
        </w:tc>
        <w:tc>
          <w:tcPr>
            <w:tcW w:w="1827" w:type="dxa"/>
          </w:tcPr>
          <w:p w:rsidR="00890EDE" w:rsidRPr="0056352C" w:rsidRDefault="00461AB8" w:rsidP="001063D2">
            <w:pPr>
              <w:rPr>
                <w:rFonts w:ascii="Arial" w:hAnsi="Arial" w:cs="Arial"/>
                <w:sz w:val="20"/>
                <w:szCs w:val="20"/>
              </w:rPr>
            </w:pPr>
            <w:r w:rsidRPr="0056352C">
              <w:rPr>
                <w:rFonts w:ascii="Arial" w:hAnsi="Arial" w:cs="Arial"/>
                <w:sz w:val="20"/>
                <w:szCs w:val="20"/>
              </w:rPr>
              <w:t>Insurance</w:t>
            </w:r>
          </w:p>
        </w:tc>
        <w:tc>
          <w:tcPr>
            <w:tcW w:w="6835" w:type="dxa"/>
          </w:tcPr>
          <w:p w:rsidR="00857927" w:rsidRPr="0056352C" w:rsidRDefault="00016F71" w:rsidP="001063D2">
            <w:pPr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56352C">
              <w:rPr>
                <w:rFonts w:ascii="Arial" w:eastAsia="Calibri" w:hAnsi="Arial" w:cs="Arial"/>
                <w:b/>
                <w:i/>
                <w:sz w:val="20"/>
                <w:szCs w:val="20"/>
              </w:rPr>
              <w:t>[Seller to insert</w:t>
            </w:r>
            <w:r w:rsidR="00857927" w:rsidRPr="0056352C">
              <w:rPr>
                <w:rFonts w:ascii="Arial" w:eastAsia="Calibri" w:hAnsi="Arial" w:cs="Arial"/>
                <w:b/>
                <w:i/>
                <w:sz w:val="20"/>
                <w:szCs w:val="20"/>
              </w:rPr>
              <w:t xml:space="preserve"> proposed customary and non-customary insurance solutions Seller deems appropriate based on the Product being bid]</w:t>
            </w:r>
          </w:p>
          <w:p w:rsidR="00890EDE" w:rsidRPr="0056352C" w:rsidRDefault="00890EDE" w:rsidP="001063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90EDE" w:rsidRDefault="00890EDE"/>
    <w:sectPr w:rsidR="00890EDE" w:rsidSect="0056352C">
      <w:footerReference w:type="default" r:id="rId10"/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ED5" w:rsidRDefault="009D3ED5" w:rsidP="0056352C">
      <w:pPr>
        <w:spacing w:after="0" w:line="240" w:lineRule="auto"/>
      </w:pPr>
      <w:r>
        <w:separator/>
      </w:r>
    </w:p>
  </w:endnote>
  <w:endnote w:type="continuationSeparator" w:id="0">
    <w:p w:rsidR="009D3ED5" w:rsidRDefault="009D3ED5" w:rsidP="00563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044508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6352C" w:rsidRDefault="0056352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3ED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6352C" w:rsidRDefault="005635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ED5" w:rsidRDefault="009D3ED5" w:rsidP="0056352C">
      <w:pPr>
        <w:spacing w:after="0" w:line="240" w:lineRule="auto"/>
      </w:pPr>
      <w:r>
        <w:separator/>
      </w:r>
    </w:p>
  </w:footnote>
  <w:footnote w:type="continuationSeparator" w:id="0">
    <w:p w:rsidR="009D3ED5" w:rsidRDefault="009D3ED5" w:rsidP="005635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D5745"/>
    <w:multiLevelType w:val="hybridMultilevel"/>
    <w:tmpl w:val="5670752E"/>
    <w:lvl w:ilvl="0" w:tplc="04090001">
      <w:start w:val="1"/>
      <w:numFmt w:val="bullet"/>
      <w:lvlText w:val=""/>
      <w:lvlJc w:val="left"/>
      <w:pPr>
        <w:ind w:left="19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3" w:hanging="360"/>
      </w:pPr>
      <w:rPr>
        <w:rFonts w:ascii="Wingdings" w:hAnsi="Wingdings" w:hint="default"/>
      </w:rPr>
    </w:lvl>
  </w:abstractNum>
  <w:abstractNum w:abstractNumId="1" w15:restartNumberingAfterBreak="0">
    <w:nsid w:val="1FD2050C"/>
    <w:multiLevelType w:val="hybridMultilevel"/>
    <w:tmpl w:val="C7CC7A6A"/>
    <w:lvl w:ilvl="0" w:tplc="1FC40180">
      <w:start w:val="1"/>
      <w:numFmt w:val="lowerRoman"/>
      <w:lvlText w:val="(%1)"/>
      <w:lvlJc w:val="left"/>
      <w:pPr>
        <w:ind w:left="102" w:hanging="235"/>
      </w:pPr>
      <w:rPr>
        <w:rFonts w:ascii="Calibri" w:eastAsia="Calibri" w:hAnsi="Calibri" w:hint="default"/>
        <w:spacing w:val="-1"/>
        <w:sz w:val="22"/>
        <w:szCs w:val="22"/>
      </w:rPr>
    </w:lvl>
    <w:lvl w:ilvl="1" w:tplc="1578E118">
      <w:start w:val="1"/>
      <w:numFmt w:val="bullet"/>
      <w:lvlText w:val="•"/>
      <w:lvlJc w:val="left"/>
      <w:pPr>
        <w:ind w:left="792" w:hanging="235"/>
      </w:pPr>
      <w:rPr>
        <w:rFonts w:hint="default"/>
      </w:rPr>
    </w:lvl>
    <w:lvl w:ilvl="2" w:tplc="DEC0F738">
      <w:start w:val="1"/>
      <w:numFmt w:val="bullet"/>
      <w:lvlText w:val="•"/>
      <w:lvlJc w:val="left"/>
      <w:pPr>
        <w:ind w:left="1483" w:hanging="235"/>
      </w:pPr>
      <w:rPr>
        <w:rFonts w:hint="default"/>
      </w:rPr>
    </w:lvl>
    <w:lvl w:ilvl="3" w:tplc="DBE0D426">
      <w:start w:val="1"/>
      <w:numFmt w:val="bullet"/>
      <w:lvlText w:val="•"/>
      <w:lvlJc w:val="left"/>
      <w:pPr>
        <w:ind w:left="2174" w:hanging="235"/>
      </w:pPr>
      <w:rPr>
        <w:rFonts w:hint="default"/>
      </w:rPr>
    </w:lvl>
    <w:lvl w:ilvl="4" w:tplc="3F1EB532">
      <w:start w:val="1"/>
      <w:numFmt w:val="bullet"/>
      <w:lvlText w:val="•"/>
      <w:lvlJc w:val="left"/>
      <w:pPr>
        <w:ind w:left="2865" w:hanging="235"/>
      </w:pPr>
      <w:rPr>
        <w:rFonts w:hint="default"/>
      </w:rPr>
    </w:lvl>
    <w:lvl w:ilvl="5" w:tplc="B8C4C76E">
      <w:start w:val="1"/>
      <w:numFmt w:val="bullet"/>
      <w:lvlText w:val="•"/>
      <w:lvlJc w:val="left"/>
      <w:pPr>
        <w:ind w:left="3555" w:hanging="235"/>
      </w:pPr>
      <w:rPr>
        <w:rFonts w:hint="default"/>
      </w:rPr>
    </w:lvl>
    <w:lvl w:ilvl="6" w:tplc="5BDEEB6A">
      <w:start w:val="1"/>
      <w:numFmt w:val="bullet"/>
      <w:lvlText w:val="•"/>
      <w:lvlJc w:val="left"/>
      <w:pPr>
        <w:ind w:left="4246" w:hanging="235"/>
      </w:pPr>
      <w:rPr>
        <w:rFonts w:hint="default"/>
      </w:rPr>
    </w:lvl>
    <w:lvl w:ilvl="7" w:tplc="E7D09CEE">
      <w:start w:val="1"/>
      <w:numFmt w:val="bullet"/>
      <w:lvlText w:val="•"/>
      <w:lvlJc w:val="left"/>
      <w:pPr>
        <w:ind w:left="4937" w:hanging="235"/>
      </w:pPr>
      <w:rPr>
        <w:rFonts w:hint="default"/>
      </w:rPr>
    </w:lvl>
    <w:lvl w:ilvl="8" w:tplc="CAE8D5F4">
      <w:start w:val="1"/>
      <w:numFmt w:val="bullet"/>
      <w:lvlText w:val="•"/>
      <w:lvlJc w:val="left"/>
      <w:pPr>
        <w:ind w:left="5627" w:hanging="235"/>
      </w:pPr>
      <w:rPr>
        <w:rFonts w:hint="default"/>
      </w:rPr>
    </w:lvl>
  </w:abstractNum>
  <w:abstractNum w:abstractNumId="2" w15:restartNumberingAfterBreak="0">
    <w:nsid w:val="227462C4"/>
    <w:multiLevelType w:val="hybridMultilevel"/>
    <w:tmpl w:val="86F4A3DA"/>
    <w:lvl w:ilvl="0" w:tplc="1FC40180">
      <w:start w:val="1"/>
      <w:numFmt w:val="lowerRoman"/>
      <w:lvlText w:val="(%1)"/>
      <w:lvlJc w:val="left"/>
      <w:pPr>
        <w:ind w:left="720"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8C7CA8"/>
    <w:multiLevelType w:val="hybridMultilevel"/>
    <w:tmpl w:val="276EF052"/>
    <w:lvl w:ilvl="0" w:tplc="B03EE90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850087"/>
    <w:multiLevelType w:val="hybridMultilevel"/>
    <w:tmpl w:val="B8AAC3DA"/>
    <w:lvl w:ilvl="0" w:tplc="1FC40180">
      <w:start w:val="1"/>
      <w:numFmt w:val="lowerRoman"/>
      <w:lvlText w:val="(%1)"/>
      <w:lvlJc w:val="left"/>
      <w:pPr>
        <w:ind w:left="337" w:hanging="236"/>
      </w:pPr>
      <w:rPr>
        <w:rFonts w:ascii="Calibri" w:eastAsia="Calibri" w:hAnsi="Calibri" w:hint="default"/>
        <w:spacing w:val="-1"/>
        <w:sz w:val="22"/>
        <w:szCs w:val="22"/>
      </w:rPr>
    </w:lvl>
    <w:lvl w:ilvl="1" w:tplc="F9887A50">
      <w:start w:val="1"/>
      <w:numFmt w:val="bullet"/>
      <w:lvlText w:val="•"/>
      <w:lvlJc w:val="left"/>
      <w:pPr>
        <w:ind w:left="1004" w:hanging="236"/>
      </w:pPr>
      <w:rPr>
        <w:rFonts w:hint="default"/>
      </w:rPr>
    </w:lvl>
    <w:lvl w:ilvl="2" w:tplc="B48499F6">
      <w:start w:val="1"/>
      <w:numFmt w:val="bullet"/>
      <w:lvlText w:val="•"/>
      <w:lvlJc w:val="left"/>
      <w:pPr>
        <w:ind w:left="1671" w:hanging="236"/>
      </w:pPr>
      <w:rPr>
        <w:rFonts w:hint="default"/>
      </w:rPr>
    </w:lvl>
    <w:lvl w:ilvl="3" w:tplc="0FD84FAC">
      <w:start w:val="1"/>
      <w:numFmt w:val="bullet"/>
      <w:lvlText w:val="•"/>
      <w:lvlJc w:val="left"/>
      <w:pPr>
        <w:ind w:left="2339" w:hanging="236"/>
      </w:pPr>
      <w:rPr>
        <w:rFonts w:hint="default"/>
      </w:rPr>
    </w:lvl>
    <w:lvl w:ilvl="4" w:tplc="DF369A08">
      <w:start w:val="1"/>
      <w:numFmt w:val="bullet"/>
      <w:lvlText w:val="•"/>
      <w:lvlJc w:val="left"/>
      <w:pPr>
        <w:ind w:left="3006" w:hanging="236"/>
      </w:pPr>
      <w:rPr>
        <w:rFonts w:hint="default"/>
      </w:rPr>
    </w:lvl>
    <w:lvl w:ilvl="5" w:tplc="AB42A7BC">
      <w:start w:val="1"/>
      <w:numFmt w:val="bullet"/>
      <w:lvlText w:val="•"/>
      <w:lvlJc w:val="left"/>
      <w:pPr>
        <w:ind w:left="3673" w:hanging="236"/>
      </w:pPr>
      <w:rPr>
        <w:rFonts w:hint="default"/>
      </w:rPr>
    </w:lvl>
    <w:lvl w:ilvl="6" w:tplc="696E0A74">
      <w:start w:val="1"/>
      <w:numFmt w:val="bullet"/>
      <w:lvlText w:val="•"/>
      <w:lvlJc w:val="left"/>
      <w:pPr>
        <w:ind w:left="4340" w:hanging="236"/>
      </w:pPr>
      <w:rPr>
        <w:rFonts w:hint="default"/>
      </w:rPr>
    </w:lvl>
    <w:lvl w:ilvl="7" w:tplc="5F3621F6">
      <w:start w:val="1"/>
      <w:numFmt w:val="bullet"/>
      <w:lvlText w:val="•"/>
      <w:lvlJc w:val="left"/>
      <w:pPr>
        <w:ind w:left="5007" w:hanging="236"/>
      </w:pPr>
      <w:rPr>
        <w:rFonts w:hint="default"/>
      </w:rPr>
    </w:lvl>
    <w:lvl w:ilvl="8" w:tplc="2D4409D0">
      <w:start w:val="1"/>
      <w:numFmt w:val="bullet"/>
      <w:lvlText w:val="•"/>
      <w:lvlJc w:val="left"/>
      <w:pPr>
        <w:ind w:left="5675" w:hanging="236"/>
      </w:pPr>
      <w:rPr>
        <w:rFonts w:hint="default"/>
      </w:rPr>
    </w:lvl>
  </w:abstractNum>
  <w:abstractNum w:abstractNumId="5" w15:restartNumberingAfterBreak="0">
    <w:nsid w:val="4CD67521"/>
    <w:multiLevelType w:val="hybridMultilevel"/>
    <w:tmpl w:val="63D8C460"/>
    <w:lvl w:ilvl="0" w:tplc="1FC40180">
      <w:start w:val="1"/>
      <w:numFmt w:val="lowerRoman"/>
      <w:lvlText w:val="(%1)"/>
      <w:lvlJc w:val="left"/>
      <w:pPr>
        <w:ind w:left="102" w:hanging="235"/>
      </w:pPr>
      <w:rPr>
        <w:rFonts w:ascii="Calibri" w:eastAsia="Calibri" w:hAnsi="Calibri" w:hint="default"/>
        <w:spacing w:val="-1"/>
        <w:sz w:val="22"/>
        <w:szCs w:val="22"/>
      </w:rPr>
    </w:lvl>
    <w:lvl w:ilvl="1" w:tplc="1578E118">
      <w:start w:val="1"/>
      <w:numFmt w:val="bullet"/>
      <w:lvlText w:val="•"/>
      <w:lvlJc w:val="left"/>
      <w:pPr>
        <w:ind w:left="792" w:hanging="235"/>
      </w:pPr>
      <w:rPr>
        <w:rFonts w:hint="default"/>
      </w:rPr>
    </w:lvl>
    <w:lvl w:ilvl="2" w:tplc="DEC0F738">
      <w:start w:val="1"/>
      <w:numFmt w:val="bullet"/>
      <w:lvlText w:val="•"/>
      <w:lvlJc w:val="left"/>
      <w:pPr>
        <w:ind w:left="1483" w:hanging="235"/>
      </w:pPr>
      <w:rPr>
        <w:rFonts w:hint="default"/>
      </w:rPr>
    </w:lvl>
    <w:lvl w:ilvl="3" w:tplc="DBE0D426">
      <w:start w:val="1"/>
      <w:numFmt w:val="bullet"/>
      <w:lvlText w:val="•"/>
      <w:lvlJc w:val="left"/>
      <w:pPr>
        <w:ind w:left="2174" w:hanging="235"/>
      </w:pPr>
      <w:rPr>
        <w:rFonts w:hint="default"/>
      </w:rPr>
    </w:lvl>
    <w:lvl w:ilvl="4" w:tplc="3F1EB532">
      <w:start w:val="1"/>
      <w:numFmt w:val="bullet"/>
      <w:lvlText w:val="•"/>
      <w:lvlJc w:val="left"/>
      <w:pPr>
        <w:ind w:left="2865" w:hanging="235"/>
      </w:pPr>
      <w:rPr>
        <w:rFonts w:hint="default"/>
      </w:rPr>
    </w:lvl>
    <w:lvl w:ilvl="5" w:tplc="B8C4C76E">
      <w:start w:val="1"/>
      <w:numFmt w:val="bullet"/>
      <w:lvlText w:val="•"/>
      <w:lvlJc w:val="left"/>
      <w:pPr>
        <w:ind w:left="3555" w:hanging="235"/>
      </w:pPr>
      <w:rPr>
        <w:rFonts w:hint="default"/>
      </w:rPr>
    </w:lvl>
    <w:lvl w:ilvl="6" w:tplc="5BDEEB6A">
      <w:start w:val="1"/>
      <w:numFmt w:val="bullet"/>
      <w:lvlText w:val="•"/>
      <w:lvlJc w:val="left"/>
      <w:pPr>
        <w:ind w:left="4246" w:hanging="235"/>
      </w:pPr>
      <w:rPr>
        <w:rFonts w:hint="default"/>
      </w:rPr>
    </w:lvl>
    <w:lvl w:ilvl="7" w:tplc="E7D09CEE">
      <w:start w:val="1"/>
      <w:numFmt w:val="bullet"/>
      <w:lvlText w:val="•"/>
      <w:lvlJc w:val="left"/>
      <w:pPr>
        <w:ind w:left="4937" w:hanging="235"/>
      </w:pPr>
      <w:rPr>
        <w:rFonts w:hint="default"/>
      </w:rPr>
    </w:lvl>
    <w:lvl w:ilvl="8" w:tplc="CAE8D5F4">
      <w:start w:val="1"/>
      <w:numFmt w:val="bullet"/>
      <w:lvlText w:val="•"/>
      <w:lvlJc w:val="left"/>
      <w:pPr>
        <w:ind w:left="5627" w:hanging="235"/>
      </w:pPr>
      <w:rPr>
        <w:rFonts w:hint="default"/>
      </w:rPr>
    </w:lvl>
  </w:abstractNum>
  <w:abstractNum w:abstractNumId="6" w15:restartNumberingAfterBreak="0">
    <w:nsid w:val="4EDF0AC0"/>
    <w:multiLevelType w:val="hybridMultilevel"/>
    <w:tmpl w:val="C7CC7A6A"/>
    <w:lvl w:ilvl="0" w:tplc="1FC40180">
      <w:start w:val="1"/>
      <w:numFmt w:val="lowerRoman"/>
      <w:lvlText w:val="(%1)"/>
      <w:lvlJc w:val="left"/>
      <w:pPr>
        <w:ind w:left="102" w:hanging="235"/>
      </w:pPr>
      <w:rPr>
        <w:rFonts w:ascii="Calibri" w:eastAsia="Calibri" w:hAnsi="Calibri" w:hint="default"/>
        <w:spacing w:val="-1"/>
        <w:sz w:val="22"/>
        <w:szCs w:val="22"/>
      </w:rPr>
    </w:lvl>
    <w:lvl w:ilvl="1" w:tplc="1578E118">
      <w:start w:val="1"/>
      <w:numFmt w:val="bullet"/>
      <w:lvlText w:val="•"/>
      <w:lvlJc w:val="left"/>
      <w:pPr>
        <w:ind w:left="792" w:hanging="235"/>
      </w:pPr>
      <w:rPr>
        <w:rFonts w:hint="default"/>
      </w:rPr>
    </w:lvl>
    <w:lvl w:ilvl="2" w:tplc="DEC0F738">
      <w:start w:val="1"/>
      <w:numFmt w:val="bullet"/>
      <w:lvlText w:val="•"/>
      <w:lvlJc w:val="left"/>
      <w:pPr>
        <w:ind w:left="1483" w:hanging="235"/>
      </w:pPr>
      <w:rPr>
        <w:rFonts w:hint="default"/>
      </w:rPr>
    </w:lvl>
    <w:lvl w:ilvl="3" w:tplc="DBE0D426">
      <w:start w:val="1"/>
      <w:numFmt w:val="bullet"/>
      <w:lvlText w:val="•"/>
      <w:lvlJc w:val="left"/>
      <w:pPr>
        <w:ind w:left="2174" w:hanging="235"/>
      </w:pPr>
      <w:rPr>
        <w:rFonts w:hint="default"/>
      </w:rPr>
    </w:lvl>
    <w:lvl w:ilvl="4" w:tplc="3F1EB532">
      <w:start w:val="1"/>
      <w:numFmt w:val="bullet"/>
      <w:lvlText w:val="•"/>
      <w:lvlJc w:val="left"/>
      <w:pPr>
        <w:ind w:left="2865" w:hanging="235"/>
      </w:pPr>
      <w:rPr>
        <w:rFonts w:hint="default"/>
      </w:rPr>
    </w:lvl>
    <w:lvl w:ilvl="5" w:tplc="B8C4C76E">
      <w:start w:val="1"/>
      <w:numFmt w:val="bullet"/>
      <w:lvlText w:val="•"/>
      <w:lvlJc w:val="left"/>
      <w:pPr>
        <w:ind w:left="3555" w:hanging="235"/>
      </w:pPr>
      <w:rPr>
        <w:rFonts w:hint="default"/>
      </w:rPr>
    </w:lvl>
    <w:lvl w:ilvl="6" w:tplc="5BDEEB6A">
      <w:start w:val="1"/>
      <w:numFmt w:val="bullet"/>
      <w:lvlText w:val="•"/>
      <w:lvlJc w:val="left"/>
      <w:pPr>
        <w:ind w:left="4246" w:hanging="235"/>
      </w:pPr>
      <w:rPr>
        <w:rFonts w:hint="default"/>
      </w:rPr>
    </w:lvl>
    <w:lvl w:ilvl="7" w:tplc="E7D09CEE">
      <w:start w:val="1"/>
      <w:numFmt w:val="bullet"/>
      <w:lvlText w:val="•"/>
      <w:lvlJc w:val="left"/>
      <w:pPr>
        <w:ind w:left="4937" w:hanging="235"/>
      </w:pPr>
      <w:rPr>
        <w:rFonts w:hint="default"/>
      </w:rPr>
    </w:lvl>
    <w:lvl w:ilvl="8" w:tplc="CAE8D5F4">
      <w:start w:val="1"/>
      <w:numFmt w:val="bullet"/>
      <w:lvlText w:val="•"/>
      <w:lvlJc w:val="left"/>
      <w:pPr>
        <w:ind w:left="5627" w:hanging="235"/>
      </w:pPr>
      <w:rPr>
        <w:rFonts w:hint="default"/>
      </w:rPr>
    </w:lvl>
  </w:abstractNum>
  <w:abstractNum w:abstractNumId="7" w15:restartNumberingAfterBreak="0">
    <w:nsid w:val="4F512C65"/>
    <w:multiLevelType w:val="hybridMultilevel"/>
    <w:tmpl w:val="C7CC7A6A"/>
    <w:lvl w:ilvl="0" w:tplc="1FC40180">
      <w:start w:val="1"/>
      <w:numFmt w:val="lowerRoman"/>
      <w:lvlText w:val="(%1)"/>
      <w:lvlJc w:val="left"/>
      <w:pPr>
        <w:ind w:left="102" w:hanging="235"/>
      </w:pPr>
      <w:rPr>
        <w:rFonts w:ascii="Calibri" w:eastAsia="Calibri" w:hAnsi="Calibri" w:hint="default"/>
        <w:spacing w:val="-1"/>
        <w:sz w:val="22"/>
        <w:szCs w:val="22"/>
      </w:rPr>
    </w:lvl>
    <w:lvl w:ilvl="1" w:tplc="1578E118">
      <w:start w:val="1"/>
      <w:numFmt w:val="bullet"/>
      <w:lvlText w:val="•"/>
      <w:lvlJc w:val="left"/>
      <w:pPr>
        <w:ind w:left="792" w:hanging="235"/>
      </w:pPr>
      <w:rPr>
        <w:rFonts w:hint="default"/>
      </w:rPr>
    </w:lvl>
    <w:lvl w:ilvl="2" w:tplc="DEC0F738">
      <w:start w:val="1"/>
      <w:numFmt w:val="bullet"/>
      <w:lvlText w:val="•"/>
      <w:lvlJc w:val="left"/>
      <w:pPr>
        <w:ind w:left="1483" w:hanging="235"/>
      </w:pPr>
      <w:rPr>
        <w:rFonts w:hint="default"/>
      </w:rPr>
    </w:lvl>
    <w:lvl w:ilvl="3" w:tplc="DBE0D426">
      <w:start w:val="1"/>
      <w:numFmt w:val="bullet"/>
      <w:lvlText w:val="•"/>
      <w:lvlJc w:val="left"/>
      <w:pPr>
        <w:ind w:left="2174" w:hanging="235"/>
      </w:pPr>
      <w:rPr>
        <w:rFonts w:hint="default"/>
      </w:rPr>
    </w:lvl>
    <w:lvl w:ilvl="4" w:tplc="3F1EB532">
      <w:start w:val="1"/>
      <w:numFmt w:val="bullet"/>
      <w:lvlText w:val="•"/>
      <w:lvlJc w:val="left"/>
      <w:pPr>
        <w:ind w:left="2865" w:hanging="235"/>
      </w:pPr>
      <w:rPr>
        <w:rFonts w:hint="default"/>
      </w:rPr>
    </w:lvl>
    <w:lvl w:ilvl="5" w:tplc="B8C4C76E">
      <w:start w:val="1"/>
      <w:numFmt w:val="bullet"/>
      <w:lvlText w:val="•"/>
      <w:lvlJc w:val="left"/>
      <w:pPr>
        <w:ind w:left="3555" w:hanging="235"/>
      </w:pPr>
      <w:rPr>
        <w:rFonts w:hint="default"/>
      </w:rPr>
    </w:lvl>
    <w:lvl w:ilvl="6" w:tplc="5BDEEB6A">
      <w:start w:val="1"/>
      <w:numFmt w:val="bullet"/>
      <w:lvlText w:val="•"/>
      <w:lvlJc w:val="left"/>
      <w:pPr>
        <w:ind w:left="4246" w:hanging="235"/>
      </w:pPr>
      <w:rPr>
        <w:rFonts w:hint="default"/>
      </w:rPr>
    </w:lvl>
    <w:lvl w:ilvl="7" w:tplc="E7D09CEE">
      <w:start w:val="1"/>
      <w:numFmt w:val="bullet"/>
      <w:lvlText w:val="•"/>
      <w:lvlJc w:val="left"/>
      <w:pPr>
        <w:ind w:left="4937" w:hanging="235"/>
      </w:pPr>
      <w:rPr>
        <w:rFonts w:hint="default"/>
      </w:rPr>
    </w:lvl>
    <w:lvl w:ilvl="8" w:tplc="CAE8D5F4">
      <w:start w:val="1"/>
      <w:numFmt w:val="bullet"/>
      <w:lvlText w:val="•"/>
      <w:lvlJc w:val="left"/>
      <w:pPr>
        <w:ind w:left="5627" w:hanging="235"/>
      </w:pPr>
      <w:rPr>
        <w:rFonts w:hint="default"/>
      </w:rPr>
    </w:lvl>
  </w:abstractNum>
  <w:abstractNum w:abstractNumId="8" w15:restartNumberingAfterBreak="0">
    <w:nsid w:val="6A947751"/>
    <w:multiLevelType w:val="hybridMultilevel"/>
    <w:tmpl w:val="6A5CD8D4"/>
    <w:lvl w:ilvl="0" w:tplc="B9081456">
      <w:start w:val="1"/>
      <w:numFmt w:val="lowerRoman"/>
      <w:lvlText w:val="(%1)"/>
      <w:lvlJc w:val="left"/>
      <w:pPr>
        <w:ind w:left="102" w:hanging="236"/>
      </w:pPr>
      <w:rPr>
        <w:rFonts w:ascii="Calibri" w:eastAsia="Calibri" w:hAnsi="Calibri" w:hint="default"/>
        <w:spacing w:val="-1"/>
        <w:sz w:val="22"/>
        <w:szCs w:val="22"/>
      </w:rPr>
    </w:lvl>
    <w:lvl w:ilvl="1" w:tplc="686E9BB0">
      <w:start w:val="1"/>
      <w:numFmt w:val="bullet"/>
      <w:lvlText w:val="•"/>
      <w:lvlJc w:val="left"/>
      <w:pPr>
        <w:ind w:left="792" w:hanging="236"/>
      </w:pPr>
      <w:rPr>
        <w:rFonts w:hint="default"/>
      </w:rPr>
    </w:lvl>
    <w:lvl w:ilvl="2" w:tplc="48507D5C">
      <w:start w:val="1"/>
      <w:numFmt w:val="bullet"/>
      <w:lvlText w:val="•"/>
      <w:lvlJc w:val="left"/>
      <w:pPr>
        <w:ind w:left="1483" w:hanging="236"/>
      </w:pPr>
      <w:rPr>
        <w:rFonts w:hint="default"/>
      </w:rPr>
    </w:lvl>
    <w:lvl w:ilvl="3" w:tplc="B4F0C7EE">
      <w:start w:val="1"/>
      <w:numFmt w:val="bullet"/>
      <w:lvlText w:val="•"/>
      <w:lvlJc w:val="left"/>
      <w:pPr>
        <w:ind w:left="2174" w:hanging="236"/>
      </w:pPr>
      <w:rPr>
        <w:rFonts w:hint="default"/>
      </w:rPr>
    </w:lvl>
    <w:lvl w:ilvl="4" w:tplc="A258B93E">
      <w:start w:val="1"/>
      <w:numFmt w:val="bullet"/>
      <w:lvlText w:val="•"/>
      <w:lvlJc w:val="left"/>
      <w:pPr>
        <w:ind w:left="2865" w:hanging="236"/>
      </w:pPr>
      <w:rPr>
        <w:rFonts w:hint="default"/>
      </w:rPr>
    </w:lvl>
    <w:lvl w:ilvl="5" w:tplc="ED903CF2">
      <w:start w:val="1"/>
      <w:numFmt w:val="bullet"/>
      <w:lvlText w:val="•"/>
      <w:lvlJc w:val="left"/>
      <w:pPr>
        <w:ind w:left="3555" w:hanging="236"/>
      </w:pPr>
      <w:rPr>
        <w:rFonts w:hint="default"/>
      </w:rPr>
    </w:lvl>
    <w:lvl w:ilvl="6" w:tplc="9A30D176">
      <w:start w:val="1"/>
      <w:numFmt w:val="bullet"/>
      <w:lvlText w:val="•"/>
      <w:lvlJc w:val="left"/>
      <w:pPr>
        <w:ind w:left="4246" w:hanging="236"/>
      </w:pPr>
      <w:rPr>
        <w:rFonts w:hint="default"/>
      </w:rPr>
    </w:lvl>
    <w:lvl w:ilvl="7" w:tplc="350EA1E2">
      <w:start w:val="1"/>
      <w:numFmt w:val="bullet"/>
      <w:lvlText w:val="•"/>
      <w:lvlJc w:val="left"/>
      <w:pPr>
        <w:ind w:left="4937" w:hanging="236"/>
      </w:pPr>
      <w:rPr>
        <w:rFonts w:hint="default"/>
      </w:rPr>
    </w:lvl>
    <w:lvl w:ilvl="8" w:tplc="FDD69D5E">
      <w:start w:val="1"/>
      <w:numFmt w:val="bullet"/>
      <w:lvlText w:val="•"/>
      <w:lvlJc w:val="left"/>
      <w:pPr>
        <w:ind w:left="5627" w:hanging="236"/>
      </w:pPr>
      <w:rPr>
        <w:rFonts w:hint="default"/>
      </w:rPr>
    </w:lvl>
  </w:abstractNum>
  <w:abstractNum w:abstractNumId="9" w15:restartNumberingAfterBreak="0">
    <w:nsid w:val="72377EA4"/>
    <w:multiLevelType w:val="hybridMultilevel"/>
    <w:tmpl w:val="3B908BBC"/>
    <w:lvl w:ilvl="0" w:tplc="04090001">
      <w:start w:val="1"/>
      <w:numFmt w:val="bullet"/>
      <w:lvlText w:val=""/>
      <w:lvlJc w:val="left"/>
      <w:pPr>
        <w:ind w:left="7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3"/>
  </w:num>
  <w:num w:numId="5">
    <w:abstractNumId w:val="8"/>
  </w:num>
  <w:num w:numId="6">
    <w:abstractNumId w:val="0"/>
  </w:num>
  <w:num w:numId="7">
    <w:abstractNumId w:val="9"/>
  </w:num>
  <w:num w:numId="8">
    <w:abstractNumId w:val="5"/>
  </w:num>
  <w:num w:numId="9">
    <w:abstractNumId w:val="6"/>
  </w:num>
  <w:num w:numId="10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uzzo, Michael P - E&amp;FP">
    <w15:presenceInfo w15:providerId="AD" w15:userId="S-1-5-21-1343024091-1078145449-682003330-24035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EDE"/>
    <w:rsid w:val="00016F71"/>
    <w:rsid w:val="000322B9"/>
    <w:rsid w:val="000619FA"/>
    <w:rsid w:val="00105D5D"/>
    <w:rsid w:val="001429F0"/>
    <w:rsid w:val="001A6AA0"/>
    <w:rsid w:val="001B0461"/>
    <w:rsid w:val="001C159F"/>
    <w:rsid w:val="00214733"/>
    <w:rsid w:val="00260D77"/>
    <w:rsid w:val="00293817"/>
    <w:rsid w:val="002E0E7F"/>
    <w:rsid w:val="002E49DD"/>
    <w:rsid w:val="002F74FD"/>
    <w:rsid w:val="003039DB"/>
    <w:rsid w:val="00317803"/>
    <w:rsid w:val="00396DD9"/>
    <w:rsid w:val="00416AEA"/>
    <w:rsid w:val="00461AB8"/>
    <w:rsid w:val="004B1508"/>
    <w:rsid w:val="004C52ED"/>
    <w:rsid w:val="00543F10"/>
    <w:rsid w:val="0056352C"/>
    <w:rsid w:val="005D295E"/>
    <w:rsid w:val="005D6492"/>
    <w:rsid w:val="005F20E6"/>
    <w:rsid w:val="006F1F55"/>
    <w:rsid w:val="006F4A42"/>
    <w:rsid w:val="007179A4"/>
    <w:rsid w:val="00763421"/>
    <w:rsid w:val="007E1AD1"/>
    <w:rsid w:val="00857927"/>
    <w:rsid w:val="00890EDE"/>
    <w:rsid w:val="0090070E"/>
    <w:rsid w:val="00901B98"/>
    <w:rsid w:val="00931791"/>
    <w:rsid w:val="009536B2"/>
    <w:rsid w:val="009D3ED5"/>
    <w:rsid w:val="00A01EE8"/>
    <w:rsid w:val="00BC33D8"/>
    <w:rsid w:val="00C43766"/>
    <w:rsid w:val="00C7546B"/>
    <w:rsid w:val="00CE783F"/>
    <w:rsid w:val="00DD5CD0"/>
    <w:rsid w:val="00E15F1F"/>
    <w:rsid w:val="00E31747"/>
    <w:rsid w:val="00E442C5"/>
    <w:rsid w:val="00E53E69"/>
    <w:rsid w:val="00E658C8"/>
    <w:rsid w:val="00E662AC"/>
    <w:rsid w:val="00F068B1"/>
    <w:rsid w:val="00F4716D"/>
    <w:rsid w:val="00F57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330D6"/>
  <w15:chartTrackingRefBased/>
  <w15:docId w15:val="{6EB175CB-F8EC-4B18-877B-7A9A53811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0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890EDE"/>
    <w:pPr>
      <w:widowControl w:val="0"/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890EDE"/>
    <w:pPr>
      <w:widowControl w:val="0"/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0E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ED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60D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0D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0D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0D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0D7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635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352C"/>
  </w:style>
  <w:style w:type="paragraph" w:styleId="Footer">
    <w:name w:val="footer"/>
    <w:basedOn w:val="Normal"/>
    <w:link w:val="FooterChar"/>
    <w:uiPriority w:val="99"/>
    <w:unhideWhenUsed/>
    <w:rsid w:val="005635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35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4394456B77B14F9A4EE10482C19C19" ma:contentTypeVersion="0" ma:contentTypeDescription="Create a new document." ma:contentTypeScope="" ma:versionID="f593b666a1ea5c44e95ceb02cd6a6e8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B3E5BE-A598-465D-9D2B-4C6A31B61B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CD23DC-7D23-4CC4-A062-A6996D8E16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8C80E7D-FCFE-46C9-8014-57AC359D51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1610</Words>
  <Characters>9182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Ruzzo, Michael P - E&amp;FP</dc:creator>
  <cp:keywords/>
  <dc:description/>
  <cp:lastModifiedBy>Ruzzo, Michael P - E&amp;FP</cp:lastModifiedBy>
  <cp:revision>3</cp:revision>
  <dcterms:created xsi:type="dcterms:W3CDTF">2017-10-18T20:50:00Z</dcterms:created>
  <dcterms:modified xsi:type="dcterms:W3CDTF">2017-10-18T21:30:00Z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0x0101005B4394456B77B14F9A4EE10482C19C19</vt:lpwstr>
  </property>
</Properties>
</file>