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882" w:type="dxa"/>
        <w:tblLayout w:type="fixed"/>
        <w:tblLook w:val="0000" w:firstRow="0" w:lastRow="0" w:firstColumn="0" w:lastColumn="0" w:noHBand="0" w:noVBand="0"/>
      </w:tblPr>
      <w:tblGrid>
        <w:gridCol w:w="7632"/>
        <w:gridCol w:w="2898"/>
      </w:tblGrid>
      <w:tr w:rsidR="0074707F" w:rsidRPr="0074707F" w14:paraId="6F3BC58E" w14:textId="77777777" w:rsidTr="0049557F">
        <w:trPr>
          <w:trHeight w:hRule="exact" w:val="2070"/>
        </w:trPr>
        <w:tc>
          <w:tcPr>
            <w:tcW w:w="7632" w:type="dxa"/>
          </w:tcPr>
          <w:p w14:paraId="47C88DAA" w14:textId="13112165" w:rsidR="00BE1FC7" w:rsidRPr="00430656" w:rsidRDefault="00206D3A" w:rsidP="0017683F">
            <w:pPr>
              <w:spacing w:before="240" w:after="300" w:line="240" w:lineRule="auto"/>
              <w:ind w:left="162"/>
              <w:rPr>
                <w:rFonts w:ascii="Arial" w:hAnsi="Arial" w:cs="Arial"/>
                <w:b/>
                <w:bCs/>
              </w:rPr>
            </w:pPr>
            <w:r w:rsidRPr="00430656">
              <w:rPr>
                <w:rFonts w:ascii="Arial" w:hAnsi="Arial" w:cs="Arial"/>
                <w:b/>
                <w:bCs/>
                <w:noProof/>
              </w:rPr>
              <w:drawing>
                <wp:anchor distT="0" distB="0" distL="114300" distR="114300" simplePos="0" relativeHeight="251658240" behindDoc="0" locked="0" layoutInCell="1" allowOverlap="1" wp14:anchorId="133AD8DD" wp14:editId="7E1F3FFE">
                  <wp:simplePos x="0" y="0"/>
                  <wp:positionH relativeFrom="column">
                    <wp:posOffset>242316</wp:posOffset>
                  </wp:positionH>
                  <wp:positionV relativeFrom="page">
                    <wp:posOffset>273050</wp:posOffset>
                  </wp:positionV>
                  <wp:extent cx="2717419" cy="793639"/>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a:blip r:embed="rId12"/>
                          <a:stretch>
                            <a:fillRect/>
                          </a:stretch>
                        </pic:blipFill>
                        <pic:spPr>
                          <a:xfrm>
                            <a:off x="0" y="0"/>
                            <a:ext cx="2755872" cy="804869"/>
                          </a:xfrm>
                          <a:prstGeom prst="rect">
                            <a:avLst/>
                          </a:prstGeom>
                        </pic:spPr>
                      </pic:pic>
                    </a:graphicData>
                  </a:graphic>
                  <wp14:sizeRelH relativeFrom="page">
                    <wp14:pctWidth>0</wp14:pctWidth>
                  </wp14:sizeRelH>
                  <wp14:sizeRelV relativeFrom="page">
                    <wp14:pctHeight>0</wp14:pctHeight>
                  </wp14:sizeRelV>
                </wp:anchor>
              </w:drawing>
            </w:r>
          </w:p>
        </w:tc>
        <w:tc>
          <w:tcPr>
            <w:tcW w:w="2898" w:type="dxa"/>
          </w:tcPr>
          <w:p w14:paraId="1C6BF4AB" w14:textId="77777777" w:rsidR="0049557F" w:rsidRPr="00C56FF1" w:rsidRDefault="0049557F" w:rsidP="0049557F">
            <w:pPr>
              <w:pStyle w:val="Card"/>
              <w:spacing w:before="400" w:after="20"/>
              <w:ind w:right="0"/>
              <w:rPr>
                <w:color w:val="333399"/>
                <w:sz w:val="18"/>
                <w:szCs w:val="18"/>
              </w:rPr>
            </w:pPr>
            <w:bookmarkStart w:id="0" w:name="SenderName"/>
            <w:bookmarkEnd w:id="0"/>
            <w:r>
              <w:rPr>
                <w:b/>
                <w:color w:val="333399"/>
                <w:sz w:val="18"/>
                <w:szCs w:val="18"/>
              </w:rPr>
              <w:t>Ross R. Fulton</w:t>
            </w:r>
          </w:p>
          <w:p w14:paraId="74960814" w14:textId="77777777" w:rsidR="0049557F" w:rsidRPr="00C56FF1" w:rsidRDefault="0049557F" w:rsidP="0049557F">
            <w:pPr>
              <w:pStyle w:val="Card"/>
              <w:spacing w:after="20"/>
              <w:ind w:right="0"/>
              <w:rPr>
                <w:color w:val="333399"/>
                <w:sz w:val="18"/>
                <w:szCs w:val="18"/>
              </w:rPr>
            </w:pPr>
            <w:r w:rsidRPr="00C56FF1">
              <w:rPr>
                <w:color w:val="333399"/>
                <w:sz w:val="18"/>
                <w:szCs w:val="18"/>
              </w:rPr>
              <w:t xml:space="preserve">Senior Counsel </w:t>
            </w:r>
          </w:p>
          <w:p w14:paraId="3AC0DDCE" w14:textId="77777777" w:rsidR="0049557F" w:rsidRPr="00C56FF1" w:rsidRDefault="0049557F" w:rsidP="0049557F">
            <w:pPr>
              <w:tabs>
                <w:tab w:val="left" w:pos="2808"/>
              </w:tabs>
              <w:spacing w:after="20" w:line="180" w:lineRule="exact"/>
              <w:jc w:val="right"/>
              <w:rPr>
                <w:color w:val="333399"/>
                <w:sz w:val="18"/>
                <w:szCs w:val="18"/>
              </w:rPr>
            </w:pPr>
            <w:r w:rsidRPr="00C56FF1">
              <w:rPr>
                <w:color w:val="333399"/>
                <w:sz w:val="18"/>
                <w:szCs w:val="18"/>
              </w:rPr>
              <w:t>San Diego Gas &amp; Electric Company</w:t>
            </w:r>
          </w:p>
          <w:p w14:paraId="1409E91A" w14:textId="77777777" w:rsidR="0049557F" w:rsidRPr="00C56FF1" w:rsidRDefault="0049557F" w:rsidP="0049557F">
            <w:pPr>
              <w:tabs>
                <w:tab w:val="left" w:pos="2808"/>
              </w:tabs>
              <w:spacing w:after="20" w:line="180" w:lineRule="exact"/>
              <w:jc w:val="right"/>
              <w:rPr>
                <w:color w:val="333399"/>
                <w:sz w:val="18"/>
                <w:szCs w:val="18"/>
              </w:rPr>
            </w:pPr>
            <w:r w:rsidRPr="00C56FF1">
              <w:rPr>
                <w:color w:val="333399"/>
                <w:sz w:val="18"/>
                <w:szCs w:val="18"/>
              </w:rPr>
              <w:t xml:space="preserve"> 8330 Century Park Court, CP32D</w:t>
            </w:r>
          </w:p>
          <w:p w14:paraId="5B4045F0" w14:textId="77777777" w:rsidR="0049557F" w:rsidRPr="00C56FF1" w:rsidRDefault="0049557F" w:rsidP="0049557F">
            <w:pPr>
              <w:tabs>
                <w:tab w:val="left" w:pos="2808"/>
              </w:tabs>
              <w:spacing w:after="20" w:line="180" w:lineRule="exact"/>
              <w:jc w:val="right"/>
              <w:rPr>
                <w:color w:val="333399"/>
                <w:sz w:val="18"/>
                <w:szCs w:val="18"/>
              </w:rPr>
            </w:pPr>
            <w:r w:rsidRPr="00C56FF1">
              <w:rPr>
                <w:color w:val="333399"/>
                <w:sz w:val="18"/>
                <w:szCs w:val="18"/>
              </w:rPr>
              <w:t>San Diego, CA  92123</w:t>
            </w:r>
          </w:p>
          <w:p w14:paraId="4BC7EA91" w14:textId="4EAD2931" w:rsidR="0049557F" w:rsidRPr="00C56FF1" w:rsidRDefault="0049557F" w:rsidP="0049557F">
            <w:pPr>
              <w:tabs>
                <w:tab w:val="left" w:pos="2808"/>
              </w:tabs>
              <w:spacing w:after="20" w:line="180" w:lineRule="exact"/>
              <w:jc w:val="right"/>
              <w:rPr>
                <w:color w:val="333399"/>
                <w:sz w:val="18"/>
                <w:szCs w:val="18"/>
              </w:rPr>
            </w:pPr>
            <w:r w:rsidRPr="00C56FF1">
              <w:rPr>
                <w:color w:val="333399"/>
                <w:sz w:val="18"/>
                <w:szCs w:val="18"/>
              </w:rPr>
              <w:t xml:space="preserve">Tel: </w:t>
            </w:r>
            <w:r w:rsidR="006A2388">
              <w:rPr>
                <w:color w:val="333399"/>
                <w:sz w:val="18"/>
                <w:szCs w:val="18"/>
              </w:rPr>
              <w:t>619</w:t>
            </w:r>
            <w:r w:rsidRPr="00C56FF1">
              <w:rPr>
                <w:color w:val="333399"/>
                <w:sz w:val="18"/>
                <w:szCs w:val="18"/>
              </w:rPr>
              <w:t>-</w:t>
            </w:r>
            <w:r w:rsidR="006A2388">
              <w:rPr>
                <w:color w:val="333399"/>
                <w:sz w:val="18"/>
                <w:szCs w:val="18"/>
              </w:rPr>
              <w:t>372</w:t>
            </w:r>
            <w:r w:rsidRPr="00C56FF1">
              <w:rPr>
                <w:color w:val="333399"/>
                <w:sz w:val="18"/>
                <w:szCs w:val="18"/>
              </w:rPr>
              <w:t>-</w:t>
            </w:r>
            <w:r w:rsidR="006A2388">
              <w:rPr>
                <w:color w:val="333399"/>
                <w:sz w:val="18"/>
                <w:szCs w:val="18"/>
              </w:rPr>
              <w:t>7529</w:t>
            </w:r>
          </w:p>
          <w:p w14:paraId="4F7EA979" w14:textId="41DB278A" w:rsidR="0049557F" w:rsidRPr="00C56FF1" w:rsidRDefault="00A93B57" w:rsidP="0049557F">
            <w:pPr>
              <w:tabs>
                <w:tab w:val="left" w:pos="2808"/>
              </w:tabs>
              <w:spacing w:after="20" w:line="180" w:lineRule="exact"/>
              <w:jc w:val="right"/>
              <w:rPr>
                <w:color w:val="333399"/>
                <w:sz w:val="18"/>
                <w:szCs w:val="18"/>
              </w:rPr>
            </w:pPr>
            <w:r>
              <w:rPr>
                <w:color w:val="333399"/>
                <w:sz w:val="18"/>
                <w:szCs w:val="18"/>
              </w:rPr>
              <w:t>rfulton</w:t>
            </w:r>
            <w:r w:rsidRPr="00C56FF1">
              <w:rPr>
                <w:color w:val="333399"/>
                <w:sz w:val="18"/>
                <w:szCs w:val="18"/>
              </w:rPr>
              <w:t>@</w:t>
            </w:r>
            <w:r>
              <w:rPr>
                <w:color w:val="333399"/>
                <w:sz w:val="18"/>
                <w:szCs w:val="18"/>
              </w:rPr>
              <w:t>sdge.com</w:t>
            </w:r>
            <w:r w:rsidRPr="00C56FF1" w:rsidDel="008F2A1B">
              <w:rPr>
                <w:color w:val="333399"/>
                <w:sz w:val="18"/>
                <w:szCs w:val="18"/>
              </w:rPr>
              <w:t xml:space="preserve"> </w:t>
            </w:r>
          </w:p>
          <w:p w14:paraId="50C9F7FF" w14:textId="0CA13B4E" w:rsidR="00BE1FC7" w:rsidRPr="0047194C" w:rsidRDefault="00BE1FC7" w:rsidP="0049557F">
            <w:pPr>
              <w:tabs>
                <w:tab w:val="left" w:pos="2808"/>
              </w:tabs>
              <w:spacing w:after="20" w:line="180" w:lineRule="exact"/>
              <w:jc w:val="right"/>
              <w:rPr>
                <w:rFonts w:ascii="Arial" w:hAnsi="Arial" w:cs="Arial"/>
                <w:sz w:val="14"/>
              </w:rPr>
            </w:pPr>
          </w:p>
        </w:tc>
      </w:tr>
    </w:tbl>
    <w:p w14:paraId="6316C335" w14:textId="0181658F" w:rsidR="00BE1FC7" w:rsidRPr="0047194C" w:rsidRDefault="00BE1FC7">
      <w:pPr>
        <w:rPr>
          <w:rFonts w:ascii="Arial" w:hAnsi="Arial" w:cs="Arial"/>
        </w:rPr>
        <w:sectPr w:rsidR="00BE1FC7" w:rsidRPr="0047194C" w:rsidSect="0049557F">
          <w:headerReference w:type="default" r:id="rId13"/>
          <w:footerReference w:type="default" r:id="rId14"/>
          <w:headerReference w:type="first" r:id="rId15"/>
          <w:footerReference w:type="first" r:id="rId16"/>
          <w:type w:val="continuous"/>
          <w:pgSz w:w="12240" w:h="15840" w:code="1"/>
          <w:pgMar w:top="1440" w:right="1800" w:bottom="1440" w:left="1800" w:header="720" w:footer="360" w:gutter="0"/>
          <w:cols w:space="720"/>
          <w:formProt w:val="0"/>
          <w:docGrid w:linePitch="326"/>
        </w:sectPr>
      </w:pPr>
    </w:p>
    <w:p w14:paraId="6CC6923A" w14:textId="1B6FBD06" w:rsidR="0049557F" w:rsidRDefault="0099473A" w:rsidP="0049557F">
      <w:pPr>
        <w:autoSpaceDE w:val="0"/>
        <w:autoSpaceDN w:val="0"/>
        <w:adjustRightInd w:val="0"/>
        <w:jc w:val="center"/>
        <w:rPr>
          <w:szCs w:val="24"/>
        </w:rPr>
      </w:pPr>
      <w:r>
        <w:rPr>
          <w:szCs w:val="24"/>
        </w:rPr>
        <w:t>February</w:t>
      </w:r>
      <w:r w:rsidR="0049557F" w:rsidRPr="00AD5B23">
        <w:rPr>
          <w:szCs w:val="24"/>
        </w:rPr>
        <w:t xml:space="preserve"> </w:t>
      </w:r>
      <w:r>
        <w:rPr>
          <w:szCs w:val="24"/>
        </w:rPr>
        <w:t>2</w:t>
      </w:r>
      <w:r w:rsidR="00216531">
        <w:rPr>
          <w:szCs w:val="24"/>
        </w:rPr>
        <w:t>5</w:t>
      </w:r>
      <w:r w:rsidR="0049557F" w:rsidRPr="00AD5B23">
        <w:rPr>
          <w:szCs w:val="24"/>
        </w:rPr>
        <w:t>, 202</w:t>
      </w:r>
      <w:r>
        <w:rPr>
          <w:szCs w:val="24"/>
        </w:rPr>
        <w:t>6</w:t>
      </w:r>
    </w:p>
    <w:p w14:paraId="18E4AE8A" w14:textId="77777777" w:rsidR="0049557F" w:rsidRDefault="0049557F" w:rsidP="0049557F">
      <w:pPr>
        <w:autoSpaceDE w:val="0"/>
        <w:autoSpaceDN w:val="0"/>
        <w:adjustRightInd w:val="0"/>
        <w:jc w:val="center"/>
        <w:rPr>
          <w:szCs w:val="24"/>
        </w:rPr>
      </w:pPr>
    </w:p>
    <w:p w14:paraId="1808942A" w14:textId="7ADA77A8" w:rsidR="0049557F" w:rsidRDefault="0049557F" w:rsidP="0049557F">
      <w:r>
        <w:t xml:space="preserve">The Honorable </w:t>
      </w:r>
      <w:r w:rsidR="001E46C8">
        <w:t>Debbie-Ann Reese</w:t>
      </w:r>
    </w:p>
    <w:p w14:paraId="1C28D34C" w14:textId="77777777" w:rsidR="0049557F" w:rsidRDefault="0049557F" w:rsidP="0049557F">
      <w:r>
        <w:t>Secretary</w:t>
      </w:r>
    </w:p>
    <w:p w14:paraId="653EBB63" w14:textId="77777777" w:rsidR="0049557F" w:rsidRDefault="0049557F" w:rsidP="0049557F">
      <w:r>
        <w:t>Federal Energy Regulatory Commission</w:t>
      </w:r>
    </w:p>
    <w:p w14:paraId="32A7A852" w14:textId="77777777" w:rsidR="0049557F" w:rsidRDefault="0049557F" w:rsidP="0049557F">
      <w:r>
        <w:t>888 First Street, NE</w:t>
      </w:r>
    </w:p>
    <w:p w14:paraId="64F12615" w14:textId="77777777" w:rsidR="0049557F" w:rsidRDefault="0049557F" w:rsidP="0049557F">
      <w:pPr>
        <w:spacing w:after="240"/>
      </w:pPr>
      <w:r>
        <w:t>Washington, DC  20426</w:t>
      </w:r>
    </w:p>
    <w:p w14:paraId="124EDABC" w14:textId="70C1D52E" w:rsidR="0049557F" w:rsidRDefault="0049557F" w:rsidP="0049557F">
      <w:pPr>
        <w:spacing w:after="240"/>
        <w:ind w:left="1440" w:hanging="720"/>
      </w:pPr>
      <w:r>
        <w:t>Re:</w:t>
      </w:r>
      <w:r>
        <w:tab/>
        <w:t>San Diego Gas &amp; Electric Company</w:t>
      </w:r>
      <w:r w:rsidR="00390045">
        <w:t>, EDAM</w:t>
      </w:r>
      <w:r w:rsidR="00872062">
        <w:t>,</w:t>
      </w:r>
      <w:r w:rsidR="00390045">
        <w:t xml:space="preserve"> Appendix IV</w:t>
      </w:r>
      <w:r w:rsidR="00872062">
        <w:t>, and Appendix VI</w:t>
      </w:r>
      <w:r w:rsidR="00390045">
        <w:t xml:space="preserve"> Revisions to Transmission Owner Tariff </w:t>
      </w:r>
      <w:r>
        <w:t>Docket No. ER2</w:t>
      </w:r>
      <w:r w:rsidR="006A2388">
        <w:t>6</w:t>
      </w:r>
      <w:r>
        <w:t xml:space="preserve">-_____-000 </w:t>
      </w:r>
    </w:p>
    <w:p w14:paraId="762A0F5F" w14:textId="0E679AF8" w:rsidR="0049557F" w:rsidRDefault="0049557F" w:rsidP="0049557F">
      <w:pPr>
        <w:spacing w:after="240"/>
      </w:pPr>
      <w:r>
        <w:t xml:space="preserve">Dear Secretary </w:t>
      </w:r>
      <w:r w:rsidR="00415F2F">
        <w:t>Reese</w:t>
      </w:r>
      <w:r>
        <w:t>:</w:t>
      </w:r>
    </w:p>
    <w:p w14:paraId="724289DB" w14:textId="69BB1DC9" w:rsidR="002D6FF8" w:rsidRDefault="00901514" w:rsidP="00E73C4E">
      <w:pPr>
        <w:pStyle w:val="BodyTextFirstIndent"/>
        <w:ind w:firstLine="720"/>
      </w:pPr>
      <w:r>
        <w:t>Pursuant to Section 205 of the Federal Power Act and Sections 35.13 and 385.205 of the Federal Energy Regulatory Commission’s (Commission or FERC) regulations</w:t>
      </w:r>
      <w:r w:rsidR="00926C17">
        <w:t>,</w:t>
      </w:r>
      <w:r>
        <w:rPr>
          <w:rStyle w:val="FootnoteReference"/>
        </w:rPr>
        <w:footnoteReference w:id="2"/>
      </w:r>
      <w:r>
        <w:t xml:space="preserve"> San Diego Gas &amp; Electric Company (SDG&amp;E) tenders for filing proposed revisions to SDG&amp;E’s Transmission Owner (TO) Tariff, FERC Electric Tariff Volume 11</w:t>
      </w:r>
      <w:r w:rsidR="00926C17">
        <w:t>. SDG&amp;E proposes to update</w:t>
      </w:r>
      <w:r>
        <w:t xml:space="preserve"> the definition of </w:t>
      </w:r>
      <w:r w:rsidR="004870D8">
        <w:t xml:space="preserve">Transmission Revenue Credit set forth in Section 3.103 to include potential revenues from the California Independent System Operator </w:t>
      </w:r>
      <w:r w:rsidR="3C580420">
        <w:t xml:space="preserve">Corporation </w:t>
      </w:r>
      <w:r w:rsidR="004870D8">
        <w:t xml:space="preserve">(CAISO) </w:t>
      </w:r>
      <w:proofErr w:type="gramStart"/>
      <w:r w:rsidR="004870D8">
        <w:t>as a result of</w:t>
      </w:r>
      <w:proofErr w:type="gramEnd"/>
      <w:r w:rsidR="004870D8">
        <w:t xml:space="preserve"> its implementation of the Extended Day-Ahead Market (EDAM) in May 2026</w:t>
      </w:r>
      <w:r w:rsidR="002D6FF8">
        <w:t xml:space="preserve">. </w:t>
      </w:r>
    </w:p>
    <w:p w14:paraId="54402846" w14:textId="77777777" w:rsidR="002D6FF8" w:rsidRDefault="002D6FF8" w:rsidP="00E73C4E">
      <w:pPr>
        <w:pStyle w:val="BodyTextFirstIndent"/>
        <w:ind w:firstLine="720"/>
      </w:pPr>
    </w:p>
    <w:p w14:paraId="03E872FD" w14:textId="1FC89A2E" w:rsidR="0049557F" w:rsidRDefault="00926C17" w:rsidP="00872062">
      <w:pPr>
        <w:pStyle w:val="BodyTextFirstIndent"/>
        <w:ind w:firstLine="720"/>
      </w:pPr>
      <w:r>
        <w:t>SDG&amp;E further proposes</w:t>
      </w:r>
      <w:r w:rsidR="002D6FF8">
        <w:t xml:space="preserve"> revisions to</w:t>
      </w:r>
      <w:r w:rsidR="004870D8">
        <w:t xml:space="preserve"> Appendix IV</w:t>
      </w:r>
      <w:r w:rsidR="00872062">
        <w:t xml:space="preserve"> and Appendix VI</w:t>
      </w:r>
      <w:r w:rsidR="002D6FF8">
        <w:t xml:space="preserve"> </w:t>
      </w:r>
      <w:r>
        <w:t xml:space="preserve">to </w:t>
      </w:r>
      <w:r w:rsidR="002D6FF8">
        <w:t>update the Designated SDG&amp;E Representatives for Notices</w:t>
      </w:r>
      <w:r w:rsidR="00872062">
        <w:t xml:space="preserve"> and the date of the recorded balance in the annual calculation of the Reliability Service (RS) revenue requirement, respectively.  </w:t>
      </w:r>
    </w:p>
    <w:p w14:paraId="7068CD5D" w14:textId="77777777" w:rsidR="00E73C4E" w:rsidRDefault="00E73C4E" w:rsidP="00E73C4E">
      <w:pPr>
        <w:pStyle w:val="BodyTextFirstIndent"/>
        <w:ind w:firstLine="720"/>
      </w:pPr>
    </w:p>
    <w:p w14:paraId="68DE979E" w14:textId="3619D364" w:rsidR="002D6FF8" w:rsidRDefault="002D6FF8" w:rsidP="0049557F">
      <w:pPr>
        <w:pStyle w:val="Heading1"/>
      </w:pPr>
      <w:r>
        <w:t>BACKGROUND</w:t>
      </w:r>
    </w:p>
    <w:p w14:paraId="0CAB9BB0" w14:textId="25176023" w:rsidR="002D6FF8" w:rsidRDefault="002D6FF8" w:rsidP="00944BBF">
      <w:pPr>
        <w:ind w:firstLine="720"/>
      </w:pPr>
      <w:r>
        <w:t>CAISO</w:t>
      </w:r>
      <w:r w:rsidR="00926C17">
        <w:t xml:space="preserve"> in May 2026</w:t>
      </w:r>
      <w:r>
        <w:t xml:space="preserve"> plans to launch the </w:t>
      </w:r>
      <w:r w:rsidR="00280298">
        <w:t>EDAM</w:t>
      </w:r>
      <w:r w:rsidR="00944BBF">
        <w:t>, allowing Western Energy Imbalance Market participants to “extend” their participation in CAISO markets to the day-ahead market. FERC accepted CAISO’s revisions to its Open Access Transmission Tariff to implement EDAM</w:t>
      </w:r>
      <w:r w:rsidR="00944BBF">
        <w:rPr>
          <w:rStyle w:val="FootnoteReference"/>
        </w:rPr>
        <w:footnoteReference w:id="3"/>
      </w:r>
      <w:r w:rsidR="00944BBF">
        <w:t xml:space="preserve"> and the EDAM access charge</w:t>
      </w:r>
      <w:r w:rsidR="00926C17">
        <w:t>.</w:t>
      </w:r>
      <w:r w:rsidR="00944BBF">
        <w:rPr>
          <w:rStyle w:val="FootnoteReference"/>
        </w:rPr>
        <w:footnoteReference w:id="4"/>
      </w:r>
      <w:r w:rsidR="00944BBF">
        <w:t xml:space="preserve"> The EDAM access charge allows for the recovery of an </w:t>
      </w:r>
      <w:r w:rsidR="00944BBF">
        <w:lastRenderedPageBreak/>
        <w:t xml:space="preserve">EDAM transmission owner’s eligible transmission service revenue shortfalls from other EDAM </w:t>
      </w:r>
      <w:r w:rsidR="00AB1844">
        <w:t xml:space="preserve">Balancing Authority Areas in exchange for the use of </w:t>
      </w:r>
      <w:r w:rsidR="00926C17">
        <w:t xml:space="preserve">that transmission owner’s </w:t>
      </w:r>
      <w:r w:rsidR="00AB1844">
        <w:t xml:space="preserve">transmission system in EDAM. SDG&amp;E, as a </w:t>
      </w:r>
      <w:r w:rsidR="61B8BF05">
        <w:t>P</w:t>
      </w:r>
      <w:r w:rsidR="00AB1844">
        <w:t xml:space="preserve">articipating </w:t>
      </w:r>
      <w:r w:rsidR="05AFD9C9">
        <w:t>T</w:t>
      </w:r>
      <w:r w:rsidR="00AB1844">
        <w:t xml:space="preserve">ransmission </w:t>
      </w:r>
      <w:r w:rsidR="11A6D32D">
        <w:t>O</w:t>
      </w:r>
      <w:r w:rsidR="00AB1844">
        <w:t>wner in the CAISO’s Balancing Area (BA), will be allocated a portion of the EDAM access charge revenue received by the CAISO BA to compensate for the use of SDG&amp;E’s transmission system</w:t>
      </w:r>
      <w:r w:rsidR="00926C17">
        <w:t>.</w:t>
      </w:r>
      <w:r w:rsidR="00AB1844">
        <w:rPr>
          <w:rStyle w:val="FootnoteReference"/>
        </w:rPr>
        <w:footnoteReference w:id="5"/>
      </w:r>
      <w:r w:rsidR="00AB1844">
        <w:t xml:space="preserve"> SDG&amp;E </w:t>
      </w:r>
      <w:r w:rsidR="00926C17">
        <w:t>will</w:t>
      </w:r>
      <w:r w:rsidR="00AB1844">
        <w:t xml:space="preserve"> pass through the EDAM access charge revenue it receives to end-user customers via the Transmission Revenue Balancing Account Adjustment</w:t>
      </w:r>
      <w:r w:rsidR="00926C17">
        <w:t>,</w:t>
      </w:r>
      <w:r w:rsidR="00AB1844">
        <w:t xml:space="preserve"> </w:t>
      </w:r>
      <w:r w:rsidR="009831AA">
        <w:t>and</w:t>
      </w:r>
      <w:r w:rsidR="00AB1844">
        <w:t xml:space="preserve"> wholesale customers through the CAISO’s Transmission Access Charge</w:t>
      </w:r>
      <w:r w:rsidR="00216531">
        <w:t xml:space="preserve"> </w:t>
      </w:r>
      <w:r w:rsidR="00AB1844">
        <w:t>and wheeling charges.</w:t>
      </w:r>
    </w:p>
    <w:p w14:paraId="0CFBFD50" w14:textId="77777777" w:rsidR="002D6FF8" w:rsidRPr="002D6FF8" w:rsidRDefault="002D6FF8" w:rsidP="002D6FF8"/>
    <w:p w14:paraId="078FFDB9" w14:textId="3521B30C" w:rsidR="0049557F" w:rsidRDefault="0049557F" w:rsidP="0049557F">
      <w:pPr>
        <w:pStyle w:val="Heading1"/>
      </w:pPr>
      <w:r>
        <w:t>NATURE AND PURPOSE OF FILING</w:t>
      </w:r>
    </w:p>
    <w:p w14:paraId="69B79DD2" w14:textId="37F9A6D1" w:rsidR="009831AA" w:rsidRDefault="005C106E" w:rsidP="009831AA">
      <w:pPr>
        <w:pStyle w:val="BodyTextFirstIndent"/>
        <w:ind w:firstLine="720"/>
      </w:pPr>
      <w:r>
        <w:t>The purpose of this filing is to modify the definition of a Transmission Revenue Credit in SDG&amp;E’s TO Tariff, Section 3.103</w:t>
      </w:r>
      <w:r w:rsidR="00926C17">
        <w:t>,</w:t>
      </w:r>
      <w:r>
        <w:t xml:space="preserve"> to include EDAM Recoverable Revenue and any additional appropriate amounts included in the </w:t>
      </w:r>
      <w:r w:rsidR="2E9FE0F2">
        <w:t>CA</w:t>
      </w:r>
      <w:r>
        <w:t xml:space="preserve">ISO tariff definition of Transmission Revenue Credit set forth in Appendix A of the CAISO Tariff. </w:t>
      </w:r>
      <w:r w:rsidR="009831AA">
        <w:t xml:space="preserve">SDG&amp;E also proposes </w:t>
      </w:r>
      <w:r w:rsidR="00926C17">
        <w:t xml:space="preserve">minor revisions </w:t>
      </w:r>
      <w:r w:rsidR="009831AA">
        <w:t>to Appendix IV</w:t>
      </w:r>
      <w:r w:rsidR="00872062">
        <w:t xml:space="preserve"> and Appendix VI</w:t>
      </w:r>
      <w:r w:rsidR="00926C17">
        <w:t xml:space="preserve"> of SDG&amp;</w:t>
      </w:r>
      <w:proofErr w:type="gramStart"/>
      <w:r w:rsidR="00926C17">
        <w:t>E’s</w:t>
      </w:r>
      <w:proofErr w:type="gramEnd"/>
      <w:r w:rsidR="00926C17">
        <w:t xml:space="preserve"> TO Tariff.</w:t>
      </w:r>
    </w:p>
    <w:p w14:paraId="75B8299F" w14:textId="77777777" w:rsidR="002D6FF8" w:rsidRDefault="002D6FF8" w:rsidP="0049557F">
      <w:pPr>
        <w:pStyle w:val="BodyTextFirstIndent"/>
      </w:pPr>
    </w:p>
    <w:p w14:paraId="27EE82A7" w14:textId="60F1D91D" w:rsidR="0049557F" w:rsidRDefault="00EC4DB3" w:rsidP="0049557F">
      <w:pPr>
        <w:pStyle w:val="Heading1"/>
      </w:pPr>
      <w:r>
        <w:t xml:space="preserve"> </w:t>
      </w:r>
      <w:r w:rsidR="002325D6">
        <w:t>REQUESTED EFFECTIVE DATE</w:t>
      </w:r>
    </w:p>
    <w:p w14:paraId="047D7B42" w14:textId="4F71672F" w:rsidR="0049557F" w:rsidRPr="00534104" w:rsidRDefault="002325D6" w:rsidP="002325D6">
      <w:pPr>
        <w:pStyle w:val="BodyTextFirstIndent"/>
        <w:ind w:firstLine="720"/>
      </w:pPr>
      <w:r>
        <w:t>SDG&amp;E requests a May 1, 2026, effective date to the TO Tariff</w:t>
      </w:r>
      <w:r w:rsidR="00872062">
        <w:t>,</w:t>
      </w:r>
      <w:r>
        <w:t xml:space="preserve"> Appendix IV</w:t>
      </w:r>
      <w:r w:rsidR="00872062">
        <w:t>, and Appendix VI</w:t>
      </w:r>
      <w:r>
        <w:t xml:space="preserve"> as described above</w:t>
      </w:r>
      <w:r w:rsidR="0049557F" w:rsidRPr="00534104">
        <w:t xml:space="preserve">. </w:t>
      </w:r>
    </w:p>
    <w:p w14:paraId="72C800C7" w14:textId="78C5A223" w:rsidR="0049557F" w:rsidRPr="00E12FD8" w:rsidRDefault="0049557F" w:rsidP="002325D6">
      <w:pPr>
        <w:pStyle w:val="BodyTextFirstIndent"/>
      </w:pPr>
    </w:p>
    <w:p w14:paraId="7DD2B904" w14:textId="3949D80A" w:rsidR="0049557F" w:rsidRDefault="00EC4DB3" w:rsidP="0049557F">
      <w:pPr>
        <w:pStyle w:val="Heading1"/>
      </w:pPr>
      <w:r>
        <w:t xml:space="preserve"> </w:t>
      </w:r>
      <w:r w:rsidR="002325D6">
        <w:t>ABREVIATED FILING REQUIREMENTS APPLY</w:t>
      </w:r>
    </w:p>
    <w:p w14:paraId="53CBD1AE" w14:textId="5F61E51F" w:rsidR="00E73C4E" w:rsidRDefault="002325D6" w:rsidP="00E73C4E">
      <w:pPr>
        <w:pStyle w:val="BodyTextFirstIndent"/>
        <w:ind w:firstLine="720"/>
        <w:rPr>
          <w:szCs w:val="24"/>
        </w:rPr>
      </w:pPr>
      <w:r w:rsidRPr="002325D6">
        <w:rPr>
          <w:szCs w:val="24"/>
        </w:rPr>
        <w:t xml:space="preserve">Because this filing does not change rates, </w:t>
      </w:r>
      <w:r>
        <w:rPr>
          <w:szCs w:val="24"/>
        </w:rPr>
        <w:t>SDG</w:t>
      </w:r>
      <w:r w:rsidRPr="002325D6">
        <w:rPr>
          <w:szCs w:val="24"/>
        </w:rPr>
        <w:t>&amp;E believes that the abbreviated filing requirements of Section 35.13(a)(2)(iii) of the Commission’s regulations, 18 C.F.R. §35.13(a)(2)(iii), apply to this filing.</w:t>
      </w:r>
    </w:p>
    <w:p w14:paraId="1D368305" w14:textId="77777777" w:rsidR="002325D6" w:rsidRDefault="002325D6" w:rsidP="00E73C4E">
      <w:pPr>
        <w:pStyle w:val="BodyTextFirstIndent"/>
        <w:ind w:firstLine="720"/>
      </w:pPr>
    </w:p>
    <w:p w14:paraId="0E842380" w14:textId="4454CCB6" w:rsidR="002325D6" w:rsidRDefault="002325D6" w:rsidP="0049557F">
      <w:pPr>
        <w:pStyle w:val="Heading1"/>
      </w:pPr>
      <w:r>
        <w:t>REQUEST FOR WAIVERS</w:t>
      </w:r>
    </w:p>
    <w:p w14:paraId="6446C3E3" w14:textId="65E04627" w:rsidR="002325D6" w:rsidRDefault="00EC4DB3" w:rsidP="00AF30CE">
      <w:pPr>
        <w:ind w:firstLine="720"/>
      </w:pPr>
      <w:r>
        <w:t>SD</w:t>
      </w:r>
      <w:r w:rsidRPr="00EC4DB3">
        <w:t>G&amp;E respectfully requests that the Commission grant any waivers of the Commission’s rules and regulations necessary for acceptance of this filing under the Federal Power Act.</w:t>
      </w:r>
    </w:p>
    <w:p w14:paraId="328B08C3" w14:textId="77777777" w:rsidR="00EC4DB3" w:rsidRPr="002325D6" w:rsidRDefault="00EC4DB3" w:rsidP="002325D6"/>
    <w:p w14:paraId="0D9A8258" w14:textId="67F0428C" w:rsidR="0049557F" w:rsidRDefault="0049557F" w:rsidP="00EC4DB3">
      <w:pPr>
        <w:pStyle w:val="Heading1"/>
        <w:ind w:left="900" w:hanging="540"/>
      </w:pPr>
      <w:r>
        <w:t>LIST OF DOCUMENTS SUBMITTED</w:t>
      </w:r>
    </w:p>
    <w:p w14:paraId="7B872E86" w14:textId="5E7C3FFF" w:rsidR="0049557F" w:rsidRDefault="0049557F" w:rsidP="00E73C4E">
      <w:pPr>
        <w:pStyle w:val="BodyTextFirstIndent"/>
        <w:ind w:firstLine="720"/>
      </w:pPr>
      <w:r>
        <w:t>This filing consists of the following: Transmittal Letter;</w:t>
      </w:r>
      <w:r w:rsidR="00AF30CE">
        <w:t xml:space="preserve"> Clean and Marked TO Tariff Revisions; Clean and Marked Appendix IV Revisions; Clean and Marked Appendix VI Revisions; and </w:t>
      </w:r>
      <w:r w:rsidR="00926C17">
        <w:t>s</w:t>
      </w:r>
      <w:r w:rsidR="00926C17" w:rsidRPr="00A3037A">
        <w:t xml:space="preserve">upporting </w:t>
      </w:r>
      <w:r w:rsidR="00A3037A" w:rsidRPr="00A3037A">
        <w:t>documents required pursuant to Section 35.13(a)(2)(iii) of the Commission’s regulations.</w:t>
      </w:r>
    </w:p>
    <w:p w14:paraId="74362510" w14:textId="77777777" w:rsidR="00E73C4E" w:rsidRDefault="00E73C4E" w:rsidP="00E73C4E">
      <w:pPr>
        <w:pStyle w:val="BodyTextFirstIndent"/>
        <w:ind w:firstLine="720"/>
      </w:pPr>
    </w:p>
    <w:p w14:paraId="0C10D29A" w14:textId="77777777" w:rsidR="0049557F" w:rsidRDefault="0049557F" w:rsidP="0049557F">
      <w:pPr>
        <w:pStyle w:val="Heading1"/>
      </w:pPr>
      <w:r>
        <w:t>SERVICE</w:t>
      </w:r>
    </w:p>
    <w:p w14:paraId="0F088F37" w14:textId="2E129DB1" w:rsidR="00236377" w:rsidRDefault="0049557F" w:rsidP="00E73C4E">
      <w:pPr>
        <w:pStyle w:val="BodyTextFirstIndent"/>
        <w:ind w:firstLine="720"/>
      </w:pPr>
      <w:r>
        <w:t>Copies of this filing have been served on all parties to Docket No. ER</w:t>
      </w:r>
      <w:r w:rsidR="001E098E">
        <w:t>25</w:t>
      </w:r>
      <w:r>
        <w:t>-</w:t>
      </w:r>
      <w:r w:rsidR="001E098E">
        <w:t>270</w:t>
      </w:r>
      <w:r>
        <w:t>, including the C</w:t>
      </w:r>
      <w:r w:rsidR="005134F0">
        <w:t>PUC</w:t>
      </w:r>
      <w:r>
        <w:t xml:space="preserve"> and </w:t>
      </w:r>
      <w:r w:rsidR="00552E22">
        <w:t>CAISO</w:t>
      </w:r>
      <w:r>
        <w:t>.</w:t>
      </w:r>
    </w:p>
    <w:p w14:paraId="1B48B0B8" w14:textId="77777777" w:rsidR="00956AD2" w:rsidRDefault="00956AD2" w:rsidP="00E73C4E">
      <w:pPr>
        <w:pStyle w:val="BodyTextFirstIndent"/>
        <w:ind w:firstLine="720"/>
      </w:pPr>
    </w:p>
    <w:p w14:paraId="5BC50CCC" w14:textId="77777777" w:rsidR="0049557F" w:rsidRDefault="0049557F" w:rsidP="0049557F">
      <w:pPr>
        <w:pStyle w:val="Heading1"/>
      </w:pPr>
      <w:r>
        <w:t>COMMUNICATIONS</w:t>
      </w:r>
    </w:p>
    <w:p w14:paraId="3188DAD5" w14:textId="77777777" w:rsidR="0049557F" w:rsidRDefault="0049557F" w:rsidP="00E73C4E">
      <w:pPr>
        <w:pStyle w:val="BodyTextFirstIndent"/>
        <w:ind w:firstLine="720"/>
      </w:pPr>
      <w:r>
        <w:t>Correspondence and other communications concerning this Informational Filing should be addressed to:</w:t>
      </w:r>
    </w:p>
    <w:p w14:paraId="33D5CE65" w14:textId="77777777" w:rsidR="00E73C4E" w:rsidRDefault="00E73C4E" w:rsidP="00E73C4E">
      <w:pPr>
        <w:pStyle w:val="BodyTextFirstIndent"/>
        <w:ind w:firstLine="720"/>
      </w:pPr>
    </w:p>
    <w:tbl>
      <w:tblPr>
        <w:tblW w:w="8082" w:type="dxa"/>
        <w:tblInd w:w="738" w:type="dxa"/>
        <w:tblLook w:val="04A0" w:firstRow="1" w:lastRow="0" w:firstColumn="1" w:lastColumn="0" w:noHBand="0" w:noVBand="1"/>
      </w:tblPr>
      <w:tblGrid>
        <w:gridCol w:w="3933"/>
        <w:gridCol w:w="4149"/>
      </w:tblGrid>
      <w:tr w:rsidR="0049557F" w14:paraId="7B8D02E1" w14:textId="77777777" w:rsidTr="008E5647">
        <w:tc>
          <w:tcPr>
            <w:tcW w:w="3933" w:type="dxa"/>
          </w:tcPr>
          <w:p w14:paraId="6A3FE65B" w14:textId="77777777" w:rsidR="0049557F" w:rsidRPr="004805B9" w:rsidRDefault="0049557F" w:rsidP="008E5647">
            <w:pPr>
              <w:autoSpaceDE w:val="0"/>
              <w:autoSpaceDN w:val="0"/>
              <w:adjustRightInd w:val="0"/>
              <w:rPr>
                <w:szCs w:val="24"/>
              </w:rPr>
            </w:pPr>
            <w:r w:rsidRPr="004805B9">
              <w:rPr>
                <w:szCs w:val="24"/>
              </w:rPr>
              <w:t>Ross R. Fulton</w:t>
            </w:r>
          </w:p>
          <w:p w14:paraId="30752E1D" w14:textId="77777777" w:rsidR="0049557F" w:rsidRPr="004805B9" w:rsidRDefault="0049557F" w:rsidP="008E5647">
            <w:pPr>
              <w:autoSpaceDE w:val="0"/>
              <w:autoSpaceDN w:val="0"/>
              <w:adjustRightInd w:val="0"/>
              <w:rPr>
                <w:szCs w:val="24"/>
              </w:rPr>
            </w:pPr>
            <w:r w:rsidRPr="004805B9">
              <w:rPr>
                <w:szCs w:val="24"/>
              </w:rPr>
              <w:t>Senior Counsel</w:t>
            </w:r>
          </w:p>
          <w:p w14:paraId="1A76EE72" w14:textId="77777777" w:rsidR="0049557F" w:rsidRPr="004805B9" w:rsidRDefault="0049557F" w:rsidP="008E5647">
            <w:pPr>
              <w:autoSpaceDE w:val="0"/>
              <w:autoSpaceDN w:val="0"/>
              <w:adjustRightInd w:val="0"/>
              <w:rPr>
                <w:szCs w:val="24"/>
              </w:rPr>
            </w:pPr>
            <w:r w:rsidRPr="004805B9">
              <w:rPr>
                <w:szCs w:val="24"/>
              </w:rPr>
              <w:t>San Diego Gas &amp; Electric Company</w:t>
            </w:r>
          </w:p>
          <w:p w14:paraId="5FA65212" w14:textId="77777777" w:rsidR="0049557F" w:rsidRPr="004805B9" w:rsidRDefault="0049557F" w:rsidP="008E5647">
            <w:pPr>
              <w:autoSpaceDE w:val="0"/>
              <w:autoSpaceDN w:val="0"/>
              <w:adjustRightInd w:val="0"/>
              <w:rPr>
                <w:szCs w:val="24"/>
              </w:rPr>
            </w:pPr>
            <w:r w:rsidRPr="004805B9">
              <w:rPr>
                <w:szCs w:val="24"/>
              </w:rPr>
              <w:t>8330 Century Park Court, CP32D</w:t>
            </w:r>
          </w:p>
          <w:p w14:paraId="0AA76165" w14:textId="77777777" w:rsidR="0049557F" w:rsidRPr="004805B9" w:rsidRDefault="0049557F" w:rsidP="008E5647">
            <w:pPr>
              <w:autoSpaceDE w:val="0"/>
              <w:autoSpaceDN w:val="0"/>
              <w:adjustRightInd w:val="0"/>
              <w:rPr>
                <w:szCs w:val="24"/>
              </w:rPr>
            </w:pPr>
            <w:r w:rsidRPr="004805B9">
              <w:rPr>
                <w:szCs w:val="24"/>
              </w:rPr>
              <w:t>San Diego, CA 92123</w:t>
            </w:r>
          </w:p>
          <w:p w14:paraId="525025E6" w14:textId="317738ED" w:rsidR="0049557F" w:rsidRPr="004805B9" w:rsidRDefault="0049557F" w:rsidP="008E5647">
            <w:pPr>
              <w:autoSpaceDE w:val="0"/>
              <w:autoSpaceDN w:val="0"/>
              <w:adjustRightInd w:val="0"/>
              <w:rPr>
                <w:szCs w:val="24"/>
              </w:rPr>
            </w:pPr>
            <w:r w:rsidRPr="004805B9">
              <w:rPr>
                <w:szCs w:val="24"/>
              </w:rPr>
              <w:t>Telephone: (</w:t>
            </w:r>
            <w:r w:rsidR="00A754D1">
              <w:rPr>
                <w:szCs w:val="24"/>
              </w:rPr>
              <w:t>619</w:t>
            </w:r>
            <w:r w:rsidRPr="004805B9">
              <w:rPr>
                <w:szCs w:val="24"/>
              </w:rPr>
              <w:t xml:space="preserve">) </w:t>
            </w:r>
            <w:r w:rsidR="00A754D1">
              <w:rPr>
                <w:szCs w:val="24"/>
              </w:rPr>
              <w:t>372-7529</w:t>
            </w:r>
          </w:p>
          <w:p w14:paraId="732B2DD0" w14:textId="64C94A1E" w:rsidR="00A6169F" w:rsidRPr="004805B9" w:rsidRDefault="00A6169F" w:rsidP="00A6169F">
            <w:pPr>
              <w:autoSpaceDE w:val="0"/>
              <w:autoSpaceDN w:val="0"/>
              <w:adjustRightInd w:val="0"/>
              <w:rPr>
                <w:szCs w:val="24"/>
              </w:rPr>
            </w:pPr>
            <w:r w:rsidRPr="004805B9">
              <w:rPr>
                <w:szCs w:val="24"/>
              </w:rPr>
              <w:t>E-mail: rfulton@sdge.com</w:t>
            </w:r>
          </w:p>
          <w:p w14:paraId="67CAC9F6" w14:textId="5A89819E" w:rsidR="0049557F" w:rsidRPr="004805B9" w:rsidRDefault="0049557F" w:rsidP="008E5647">
            <w:pPr>
              <w:autoSpaceDE w:val="0"/>
              <w:autoSpaceDN w:val="0"/>
              <w:adjustRightInd w:val="0"/>
              <w:rPr>
                <w:szCs w:val="24"/>
              </w:rPr>
            </w:pPr>
          </w:p>
          <w:p w14:paraId="5F580F44" w14:textId="77777777" w:rsidR="0049557F" w:rsidRDefault="0049557F" w:rsidP="008E5647"/>
          <w:p w14:paraId="09AE8623" w14:textId="1D56E94A" w:rsidR="008F2A1B" w:rsidRPr="004805B9" w:rsidRDefault="008F2A1B" w:rsidP="008E5647"/>
        </w:tc>
        <w:tc>
          <w:tcPr>
            <w:tcW w:w="4149" w:type="dxa"/>
          </w:tcPr>
          <w:p w14:paraId="075C940E" w14:textId="40E9004F" w:rsidR="0049557F" w:rsidRPr="004805B9" w:rsidRDefault="0049557F" w:rsidP="008E5647">
            <w:pPr>
              <w:autoSpaceDE w:val="0"/>
              <w:autoSpaceDN w:val="0"/>
              <w:adjustRightInd w:val="0"/>
              <w:ind w:left="169"/>
              <w:rPr>
                <w:szCs w:val="24"/>
              </w:rPr>
            </w:pPr>
            <w:r w:rsidRPr="004805B9">
              <w:rPr>
                <w:szCs w:val="24"/>
              </w:rPr>
              <w:t xml:space="preserve">Adam </w:t>
            </w:r>
            <w:r w:rsidR="00A754D1">
              <w:rPr>
                <w:szCs w:val="24"/>
              </w:rPr>
              <w:t xml:space="preserve">P. </w:t>
            </w:r>
            <w:r w:rsidRPr="004805B9">
              <w:rPr>
                <w:szCs w:val="24"/>
              </w:rPr>
              <w:t>Currey</w:t>
            </w:r>
          </w:p>
          <w:p w14:paraId="05A89E6D" w14:textId="77777777" w:rsidR="0049557F" w:rsidRPr="004805B9" w:rsidRDefault="0049557F" w:rsidP="008E5647">
            <w:pPr>
              <w:autoSpaceDE w:val="0"/>
              <w:autoSpaceDN w:val="0"/>
              <w:adjustRightInd w:val="0"/>
              <w:ind w:left="169"/>
              <w:rPr>
                <w:szCs w:val="24"/>
              </w:rPr>
            </w:pPr>
            <w:r w:rsidRPr="004805B9">
              <w:rPr>
                <w:szCs w:val="24"/>
              </w:rPr>
              <w:t>Transmission Revenue Manager</w:t>
            </w:r>
          </w:p>
          <w:p w14:paraId="30D27E0F" w14:textId="77777777" w:rsidR="0049557F" w:rsidRPr="004805B9" w:rsidRDefault="0049557F" w:rsidP="008E5647">
            <w:pPr>
              <w:autoSpaceDE w:val="0"/>
              <w:autoSpaceDN w:val="0"/>
              <w:adjustRightInd w:val="0"/>
              <w:ind w:left="169"/>
              <w:rPr>
                <w:szCs w:val="24"/>
              </w:rPr>
            </w:pPr>
            <w:r w:rsidRPr="004805B9">
              <w:rPr>
                <w:szCs w:val="24"/>
              </w:rPr>
              <w:t>San Diego Gas &amp; Electric Company</w:t>
            </w:r>
          </w:p>
          <w:p w14:paraId="163AE3B6" w14:textId="45CFA933" w:rsidR="0049557F" w:rsidRPr="004805B9" w:rsidRDefault="0049557F" w:rsidP="008E5647">
            <w:pPr>
              <w:autoSpaceDE w:val="0"/>
              <w:autoSpaceDN w:val="0"/>
              <w:adjustRightInd w:val="0"/>
              <w:ind w:left="169"/>
              <w:rPr>
                <w:szCs w:val="24"/>
              </w:rPr>
            </w:pPr>
            <w:r w:rsidRPr="004805B9">
              <w:rPr>
                <w:szCs w:val="24"/>
              </w:rPr>
              <w:t>8330 Century Park Court, CP31E</w:t>
            </w:r>
          </w:p>
          <w:p w14:paraId="6C3E83EC" w14:textId="77777777" w:rsidR="0049557F" w:rsidRPr="004805B9" w:rsidRDefault="0049557F" w:rsidP="008E5647">
            <w:pPr>
              <w:autoSpaceDE w:val="0"/>
              <w:autoSpaceDN w:val="0"/>
              <w:adjustRightInd w:val="0"/>
              <w:ind w:left="169"/>
              <w:rPr>
                <w:szCs w:val="24"/>
              </w:rPr>
            </w:pPr>
            <w:r w:rsidRPr="004805B9">
              <w:rPr>
                <w:szCs w:val="24"/>
              </w:rPr>
              <w:t>San Diego, CA 92123</w:t>
            </w:r>
          </w:p>
          <w:p w14:paraId="3557E787" w14:textId="77777777" w:rsidR="0049557F" w:rsidRPr="004805B9" w:rsidRDefault="0049557F" w:rsidP="008E5647">
            <w:pPr>
              <w:autoSpaceDE w:val="0"/>
              <w:autoSpaceDN w:val="0"/>
              <w:adjustRightInd w:val="0"/>
              <w:ind w:left="169"/>
              <w:rPr>
                <w:szCs w:val="24"/>
              </w:rPr>
            </w:pPr>
            <w:r w:rsidRPr="004805B9">
              <w:rPr>
                <w:szCs w:val="24"/>
              </w:rPr>
              <w:t>Telephone: (619) 696-2248</w:t>
            </w:r>
          </w:p>
          <w:p w14:paraId="0859E403" w14:textId="4C397491" w:rsidR="0049557F" w:rsidRPr="004805B9" w:rsidRDefault="0049557F" w:rsidP="008E5647">
            <w:pPr>
              <w:autoSpaceDE w:val="0"/>
              <w:autoSpaceDN w:val="0"/>
              <w:adjustRightInd w:val="0"/>
              <w:ind w:left="169"/>
              <w:rPr>
                <w:szCs w:val="24"/>
              </w:rPr>
            </w:pPr>
            <w:r w:rsidRPr="004805B9">
              <w:rPr>
                <w:szCs w:val="24"/>
              </w:rPr>
              <w:t xml:space="preserve">E-mail: </w:t>
            </w:r>
            <w:r w:rsidR="008F2A1B" w:rsidRPr="004805B9">
              <w:rPr>
                <w:szCs w:val="24"/>
              </w:rPr>
              <w:t>ac</w:t>
            </w:r>
            <w:r w:rsidRPr="004805B9">
              <w:rPr>
                <w:szCs w:val="24"/>
              </w:rPr>
              <w:t>urrey@sdge.com</w:t>
            </w:r>
          </w:p>
        </w:tc>
      </w:tr>
      <w:tr w:rsidR="0049557F" w14:paraId="234C0EE3" w14:textId="77777777" w:rsidTr="008E5647">
        <w:tc>
          <w:tcPr>
            <w:tcW w:w="3933" w:type="dxa"/>
          </w:tcPr>
          <w:p w14:paraId="6BB46FFD" w14:textId="77777777" w:rsidR="0049557F" w:rsidRDefault="0049557F" w:rsidP="008E5647"/>
        </w:tc>
        <w:tc>
          <w:tcPr>
            <w:tcW w:w="4149" w:type="dxa"/>
          </w:tcPr>
          <w:p w14:paraId="04393FAA" w14:textId="77777777" w:rsidR="0049557F" w:rsidRDefault="0049557F" w:rsidP="008E5647">
            <w:pPr>
              <w:ind w:left="169"/>
            </w:pPr>
          </w:p>
        </w:tc>
      </w:tr>
    </w:tbl>
    <w:p w14:paraId="37E3E1CC" w14:textId="77777777" w:rsidR="0049557F" w:rsidRDefault="0049557F" w:rsidP="0049557F">
      <w:pPr>
        <w:pStyle w:val="Signature"/>
      </w:pPr>
      <w:r>
        <w:t>Respectfully submitted,</w:t>
      </w:r>
    </w:p>
    <w:p w14:paraId="3C5A25F4" w14:textId="77777777" w:rsidR="0049557F" w:rsidRDefault="0049557F" w:rsidP="0049557F"/>
    <w:tbl>
      <w:tblPr>
        <w:tblW w:w="4860" w:type="dxa"/>
        <w:tblInd w:w="4320" w:type="dxa"/>
        <w:tblBorders>
          <w:insideH w:val="single" w:sz="4" w:space="0" w:color="auto"/>
          <w:insideV w:val="single" w:sz="4" w:space="0" w:color="auto"/>
        </w:tblBorders>
        <w:tblLook w:val="04A0" w:firstRow="1" w:lastRow="0" w:firstColumn="1" w:lastColumn="0" w:noHBand="0" w:noVBand="1"/>
      </w:tblPr>
      <w:tblGrid>
        <w:gridCol w:w="4860"/>
      </w:tblGrid>
      <w:tr w:rsidR="0049557F" w14:paraId="5A268F0A" w14:textId="77777777" w:rsidTr="008E5647">
        <w:tc>
          <w:tcPr>
            <w:tcW w:w="4860" w:type="dxa"/>
          </w:tcPr>
          <w:p w14:paraId="696EC91F" w14:textId="77777777" w:rsidR="0049557F" w:rsidRPr="00E10FAD" w:rsidRDefault="0049557F" w:rsidP="008E5647">
            <w:pPr>
              <w:rPr>
                <w:i/>
              </w:rPr>
            </w:pPr>
            <w:r w:rsidRPr="00E10FAD">
              <w:rPr>
                <w:i/>
              </w:rPr>
              <w:t xml:space="preserve">/s/ </w:t>
            </w:r>
            <w:r>
              <w:rPr>
                <w:i/>
              </w:rPr>
              <w:t>Ross R. Fulton</w:t>
            </w:r>
          </w:p>
        </w:tc>
      </w:tr>
      <w:tr w:rsidR="0049557F" w14:paraId="00E771CE" w14:textId="77777777" w:rsidTr="008E5647">
        <w:tc>
          <w:tcPr>
            <w:tcW w:w="4860" w:type="dxa"/>
          </w:tcPr>
          <w:p w14:paraId="144A583D" w14:textId="77777777" w:rsidR="0049557F" w:rsidRDefault="0049557F" w:rsidP="008E5647">
            <w:pPr>
              <w:ind w:left="-38"/>
            </w:pPr>
            <w:r>
              <w:t>Ross R. Fulton</w:t>
            </w:r>
          </w:p>
          <w:p w14:paraId="0327DB54" w14:textId="77777777" w:rsidR="0049557F" w:rsidRDefault="0049557F" w:rsidP="008E5647">
            <w:pPr>
              <w:ind w:left="-38"/>
            </w:pPr>
            <w:r>
              <w:t xml:space="preserve">Attorney for </w:t>
            </w:r>
          </w:p>
          <w:p w14:paraId="2B15DDB7" w14:textId="77777777" w:rsidR="0049557F" w:rsidRDefault="0049557F" w:rsidP="000E3BE0">
            <w:pPr>
              <w:spacing w:after="40"/>
              <w:ind w:left="-38"/>
            </w:pPr>
            <w:r>
              <w:t>San Diego Gas &amp; Electric Company</w:t>
            </w:r>
          </w:p>
        </w:tc>
      </w:tr>
    </w:tbl>
    <w:p w14:paraId="4DA408F7" w14:textId="77777777" w:rsidR="00BE1FC7" w:rsidRPr="0047194C" w:rsidRDefault="00BE1FC7">
      <w:pPr>
        <w:rPr>
          <w:rFonts w:ascii="Arial" w:hAnsi="Arial" w:cs="Arial"/>
        </w:rPr>
      </w:pPr>
    </w:p>
    <w:p w14:paraId="28F8CD70" w14:textId="77777777" w:rsidR="00BE1FC7" w:rsidRPr="0047194C" w:rsidRDefault="00BE1FC7">
      <w:pPr>
        <w:pStyle w:val="VisibleText"/>
        <w:rPr>
          <w:rFonts w:ascii="Arial" w:hAnsi="Arial" w:cs="Arial"/>
        </w:rPr>
      </w:pPr>
    </w:p>
    <w:bookmarkStart w:id="5" w:name="Optionalcc"/>
    <w:p w14:paraId="6BEE1621" w14:textId="77777777" w:rsidR="00BE1FC7" w:rsidRPr="0047194C" w:rsidRDefault="00BE1FC7">
      <w:pPr>
        <w:rPr>
          <w:rFonts w:ascii="Arial" w:hAnsi="Arial" w:cs="Arial"/>
        </w:rPr>
      </w:pPr>
      <w:r w:rsidRPr="0047194C">
        <w:rPr>
          <w:rFonts w:ascii="Arial" w:hAnsi="Arial" w:cs="Arial"/>
          <w:vanish/>
        </w:rPr>
        <w:fldChar w:fldCharType="begin">
          <w:ffData>
            <w:name w:val="Text26"/>
            <w:enabled/>
            <w:calcOnExit w:val="0"/>
            <w:textInput>
              <w:default w:val="cc: (optional) If you enter text in this area, you must change the font from hidden text to visible. To do so, click your right mouse button; click font; in the effects box, deselect hidden; click OK. Your text will be visible when printed."/>
            </w:textInput>
          </w:ffData>
        </w:fldChar>
      </w:r>
      <w:r w:rsidRPr="0047194C">
        <w:rPr>
          <w:rFonts w:ascii="Arial" w:hAnsi="Arial" w:cs="Arial"/>
          <w:vanish/>
        </w:rPr>
        <w:instrText xml:space="preserve"> FORMTEXT </w:instrText>
      </w:r>
      <w:r w:rsidRPr="0047194C">
        <w:rPr>
          <w:rFonts w:ascii="Arial" w:hAnsi="Arial" w:cs="Arial"/>
          <w:vanish/>
        </w:rPr>
      </w:r>
      <w:r w:rsidRPr="0047194C">
        <w:rPr>
          <w:rFonts w:ascii="Arial" w:hAnsi="Arial" w:cs="Arial"/>
          <w:vanish/>
        </w:rPr>
        <w:fldChar w:fldCharType="separate"/>
      </w:r>
      <w:r w:rsidRPr="0047194C">
        <w:rPr>
          <w:rFonts w:ascii="Arial" w:hAnsi="Arial" w:cs="Arial"/>
          <w:vanish/>
        </w:rPr>
        <w:t>cc: (optional) If you enter text in this area, you must change the font from hidden text to visible. To do so, click your right mouse button; click font; in the effects box, deselect hidden; click OK. Your text will be visible when printed.</w:t>
      </w:r>
      <w:r w:rsidRPr="0047194C">
        <w:rPr>
          <w:rFonts w:ascii="Arial" w:hAnsi="Arial" w:cs="Arial"/>
          <w:vanish/>
        </w:rPr>
        <w:fldChar w:fldCharType="end"/>
      </w:r>
      <w:bookmarkEnd w:id="5"/>
    </w:p>
    <w:bookmarkStart w:id="6" w:name="Typist"/>
    <w:p w14:paraId="27D3E507" w14:textId="77777777" w:rsidR="00BE1FC7" w:rsidRPr="0047194C" w:rsidRDefault="00BE1FC7">
      <w:pPr>
        <w:pStyle w:val="VisibleText"/>
        <w:rPr>
          <w:rFonts w:ascii="Arial" w:hAnsi="Arial" w:cs="Arial"/>
          <w:vanish/>
        </w:rPr>
      </w:pPr>
      <w:r w:rsidRPr="0047194C">
        <w:rPr>
          <w:rFonts w:ascii="Arial" w:hAnsi="Arial" w:cs="Arial"/>
          <w:vanish/>
        </w:rPr>
        <w:fldChar w:fldCharType="begin">
          <w:ffData>
            <w:name w:val="Text27"/>
            <w:enabled/>
            <w:calcOnExit w:val="0"/>
            <w:textInput>
              <w:default w:val="typist initials/bcc/encl: (optional) If you want text to be visible in this area, follow the directions in the cc: (optional)."/>
            </w:textInput>
          </w:ffData>
        </w:fldChar>
      </w:r>
      <w:r w:rsidRPr="0047194C">
        <w:rPr>
          <w:rFonts w:ascii="Arial" w:hAnsi="Arial" w:cs="Arial"/>
          <w:vanish/>
        </w:rPr>
        <w:instrText xml:space="preserve"> FORMTEXT </w:instrText>
      </w:r>
      <w:r w:rsidRPr="0047194C">
        <w:rPr>
          <w:rFonts w:ascii="Arial" w:hAnsi="Arial" w:cs="Arial"/>
          <w:vanish/>
        </w:rPr>
      </w:r>
      <w:r w:rsidRPr="0047194C">
        <w:rPr>
          <w:rFonts w:ascii="Arial" w:hAnsi="Arial" w:cs="Arial"/>
          <w:vanish/>
        </w:rPr>
        <w:fldChar w:fldCharType="separate"/>
      </w:r>
      <w:r w:rsidRPr="0047194C">
        <w:rPr>
          <w:rFonts w:ascii="Arial" w:hAnsi="Arial" w:cs="Arial"/>
          <w:vanish/>
        </w:rPr>
        <w:t>typist initials/bcc/encl: (optional) If you want text to be visible in this area, follow the directions in the cc: (optional).</w:t>
      </w:r>
      <w:r w:rsidRPr="0047194C">
        <w:rPr>
          <w:rFonts w:ascii="Arial" w:hAnsi="Arial" w:cs="Arial"/>
          <w:vanish/>
        </w:rPr>
        <w:fldChar w:fldCharType="end"/>
      </w:r>
      <w:bookmarkEnd w:id="6"/>
    </w:p>
    <w:sectPr w:rsidR="00BE1FC7" w:rsidRPr="0047194C" w:rsidSect="0049557F">
      <w:headerReference w:type="default" r:id="rId17"/>
      <w:footerReference w:type="default" r:id="rId18"/>
      <w:headerReference w:type="first" r:id="rId19"/>
      <w:type w:val="continuous"/>
      <w:pgSz w:w="12240" w:h="15840" w:code="1"/>
      <w:pgMar w:top="648"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BC56" w14:textId="77777777" w:rsidR="009D13F9" w:rsidRDefault="009D13F9">
      <w:pPr>
        <w:spacing w:line="240" w:lineRule="auto"/>
      </w:pPr>
      <w:r>
        <w:separator/>
      </w:r>
    </w:p>
  </w:endnote>
  <w:endnote w:type="continuationSeparator" w:id="0">
    <w:p w14:paraId="1C6466C7" w14:textId="77777777" w:rsidR="009D13F9" w:rsidRDefault="009D13F9">
      <w:pPr>
        <w:spacing w:line="240" w:lineRule="auto"/>
      </w:pPr>
      <w:r>
        <w:continuationSeparator/>
      </w:r>
    </w:p>
  </w:endnote>
  <w:endnote w:type="continuationNotice" w:id="1">
    <w:p w14:paraId="51737096" w14:textId="77777777" w:rsidR="009D13F9" w:rsidRDefault="009D13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altName w:val="Times New Roman"/>
    <w:panose1 w:val="00000000000000000000"/>
    <w:charset w:val="00"/>
    <w:family w:val="auto"/>
    <w:notTrueType/>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E9EA" w14:textId="77777777" w:rsidR="00BE1FC7" w:rsidRDefault="00BE1FC7">
    <w:pPr>
      <w:pStyle w:val="Footer"/>
      <w:jc w:val="both"/>
      <w:rPr>
        <w:rFonts w:ascii="Interstate-Light" w:hAnsi="Interstate-Light"/>
        <w:spacing w:val="-2"/>
        <w:sz w:val="18"/>
      </w:rPr>
    </w:pPr>
  </w:p>
  <w:p w14:paraId="2B6767EA" w14:textId="77777777" w:rsidR="00BE1FC7" w:rsidRDefault="00BE1FC7">
    <w:pPr>
      <w:pStyle w:val="Footer"/>
      <w:jc w:val="both"/>
      <w:rPr>
        <w:rFonts w:ascii="Interstate-Light" w:hAnsi="Interstate-Light"/>
        <w:spacing w:val="-2"/>
        <w:sz w:val="18"/>
      </w:rPr>
    </w:pPr>
  </w:p>
  <w:p w14:paraId="390A39F0" w14:textId="77777777" w:rsidR="00BE1FC7" w:rsidRDefault="00BE1FC7" w:rsidP="317C6201">
    <w:pPr>
      <w:pStyle w:val="Footer"/>
      <w:jc w:val="both"/>
      <w:rPr>
        <w:rFonts w:ascii="Interstate-Light" w:hAnsi="Interstate-Light"/>
        <w:spacing w:val="-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14F2" w14:textId="77777777" w:rsidR="00BE1FC7" w:rsidRDefault="00BE1FC7">
    <w:pPr>
      <w:pStyle w:val="Footer"/>
      <w:rPr>
        <w:rFonts w:ascii="Interstate-Light" w:hAnsi="Interstate-Light"/>
        <w:spacing w:val="-2"/>
        <w:sz w:val="18"/>
      </w:rPr>
    </w:pPr>
  </w:p>
  <w:p w14:paraId="67C14D5F" w14:textId="77777777" w:rsidR="00BE1FC7" w:rsidRDefault="00BE1FC7">
    <w:pPr>
      <w:pStyle w:val="Footer"/>
      <w:rPr>
        <w:rFonts w:ascii="Interstate-Light" w:hAnsi="Interstate-Light"/>
        <w:spacing w:val="-2"/>
        <w:sz w:val="18"/>
      </w:rPr>
    </w:pPr>
  </w:p>
  <w:p w14:paraId="7DC21DF5" w14:textId="77777777" w:rsidR="00BE1FC7" w:rsidRDefault="00BE1FC7">
    <w:pPr>
      <w:pStyle w:val="Footer"/>
      <w:rPr>
        <w:rFonts w:ascii="Interstate-Light" w:hAnsi="Interstate-Light"/>
        <w:spacing w:val="-2"/>
        <w:sz w:val="18"/>
      </w:rPr>
    </w:pPr>
  </w:p>
  <w:p w14:paraId="1B044827" w14:textId="77777777" w:rsidR="00BE1FC7" w:rsidRDefault="00BE1FC7">
    <w:pPr>
      <w:pStyle w:val="Footer"/>
      <w:rPr>
        <w:rFonts w:ascii="Interstate-Light" w:hAnsi="Interstate-Light"/>
        <w:spacing w:val="-2"/>
        <w:sz w:val="18"/>
      </w:rPr>
    </w:pPr>
  </w:p>
  <w:p w14:paraId="0E50B54C" w14:textId="77777777" w:rsidR="00BE1FC7" w:rsidRDefault="00BE1FC7">
    <w:pPr>
      <w:pStyle w:val="Footer"/>
      <w:rPr>
        <w:rFonts w:ascii="Interstate-Light" w:hAnsi="Interstate-Light"/>
        <w:spacing w:val="-2"/>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DD87" w14:textId="77777777" w:rsidR="00BE1FC7" w:rsidRDefault="00BE1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74F1" w14:textId="77777777" w:rsidR="009D13F9" w:rsidRDefault="009D13F9">
      <w:pPr>
        <w:spacing w:line="240" w:lineRule="auto"/>
      </w:pPr>
      <w:r>
        <w:separator/>
      </w:r>
    </w:p>
  </w:footnote>
  <w:footnote w:type="continuationSeparator" w:id="0">
    <w:p w14:paraId="41B53BB1" w14:textId="77777777" w:rsidR="009D13F9" w:rsidRDefault="009D13F9">
      <w:pPr>
        <w:spacing w:line="240" w:lineRule="auto"/>
      </w:pPr>
      <w:r>
        <w:continuationSeparator/>
      </w:r>
    </w:p>
  </w:footnote>
  <w:footnote w:type="continuationNotice" w:id="1">
    <w:p w14:paraId="37FC1AF3" w14:textId="77777777" w:rsidR="009D13F9" w:rsidRDefault="009D13F9">
      <w:pPr>
        <w:spacing w:line="240" w:lineRule="auto"/>
      </w:pPr>
    </w:p>
  </w:footnote>
  <w:footnote w:id="2">
    <w:p w14:paraId="53F63D50" w14:textId="45E435E1" w:rsidR="00901514" w:rsidRDefault="00901514">
      <w:pPr>
        <w:pStyle w:val="FootnoteText"/>
      </w:pPr>
      <w:r>
        <w:rPr>
          <w:rStyle w:val="FootnoteReference"/>
        </w:rPr>
        <w:footnoteRef/>
      </w:r>
      <w:r>
        <w:t xml:space="preserve"> </w:t>
      </w:r>
      <w:ins w:id="1" w:author="Fulton, Ross" w:date="2026-02-23T11:06:00Z" w16du:dateUtc="2026-02-23T19:06:00Z">
        <w:r w:rsidR="00926C17">
          <w:tab/>
        </w:r>
      </w:ins>
      <w:r w:rsidRPr="00901514">
        <w:t>18 C.F.R. §§ 35.13 and 385.205.</w:t>
      </w:r>
    </w:p>
  </w:footnote>
  <w:footnote w:id="3">
    <w:p w14:paraId="1D93B58F" w14:textId="26D96559" w:rsidR="00944BBF" w:rsidRDefault="00944BBF">
      <w:pPr>
        <w:pStyle w:val="FootnoteText"/>
      </w:pPr>
      <w:r>
        <w:rPr>
          <w:rStyle w:val="FootnoteReference"/>
        </w:rPr>
        <w:footnoteRef/>
      </w:r>
      <w:r>
        <w:t xml:space="preserve"> </w:t>
      </w:r>
      <w:ins w:id="2" w:author="Fulton, Ross" w:date="2026-02-23T11:06:00Z" w16du:dateUtc="2026-02-23T19:06:00Z">
        <w:r w:rsidR="00926C17">
          <w:tab/>
        </w:r>
      </w:ins>
      <w:r w:rsidRPr="00944BBF">
        <w:t xml:space="preserve">Docket No. ER23-2686-000, California Independent System Operator Corporation, 185 FERC ¶ 61,210 (2023).  </w:t>
      </w:r>
    </w:p>
  </w:footnote>
  <w:footnote w:id="4">
    <w:p w14:paraId="4646910E" w14:textId="0305504F" w:rsidR="00944BBF" w:rsidRDefault="00944BBF">
      <w:pPr>
        <w:pStyle w:val="FootnoteText"/>
      </w:pPr>
      <w:r>
        <w:rPr>
          <w:rStyle w:val="FootnoteReference"/>
        </w:rPr>
        <w:footnoteRef/>
      </w:r>
      <w:r>
        <w:t xml:space="preserve"> </w:t>
      </w:r>
      <w:ins w:id="3" w:author="Fulton, Ross" w:date="2026-02-23T11:06:00Z" w16du:dateUtc="2026-02-23T19:06:00Z">
        <w:r w:rsidR="00926C17">
          <w:tab/>
        </w:r>
      </w:ins>
      <w:r w:rsidRPr="00944BBF">
        <w:t xml:space="preserve">Docket No. ER24-1746-000, California Independent System Operator Corporation, 187 FERC ¶ 61,154 (2024).  </w:t>
      </w:r>
    </w:p>
  </w:footnote>
  <w:footnote w:id="5">
    <w:p w14:paraId="087F680F" w14:textId="6FDDA5B6" w:rsidR="00AB1844" w:rsidRDefault="00AB1844">
      <w:pPr>
        <w:pStyle w:val="FootnoteText"/>
      </w:pPr>
      <w:r>
        <w:rPr>
          <w:rStyle w:val="FootnoteReference"/>
        </w:rPr>
        <w:footnoteRef/>
      </w:r>
      <w:r>
        <w:t xml:space="preserve"> </w:t>
      </w:r>
      <w:ins w:id="4" w:author="Fulton, Ross" w:date="2026-02-23T11:06:00Z" w16du:dateUtc="2026-02-23T19:06:00Z">
        <w:r w:rsidR="00926C17">
          <w:tab/>
        </w:r>
      </w:ins>
      <w:r w:rsidRPr="00AB1844">
        <w:t xml:space="preserve">“Recovery of these revenues will compensate participating transmission owners in the CAISO BA for their expected, reduced transmission service revenues under EDAM compared to the revenues they earned prior to EDAM.” Docket No. ER24-379-000, California Independent System Operator Corporation, transmittal letter page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6AE214" w14:paraId="1E09CD0E" w14:textId="77777777" w:rsidTr="5F6AE214">
      <w:tc>
        <w:tcPr>
          <w:tcW w:w="3120" w:type="dxa"/>
        </w:tcPr>
        <w:p w14:paraId="3A69A50E" w14:textId="731879AF" w:rsidR="5F6AE214" w:rsidRDefault="5F6AE214" w:rsidP="5F6AE214">
          <w:pPr>
            <w:pStyle w:val="Header"/>
            <w:ind w:left="-115"/>
            <w:rPr>
              <w:bCs/>
              <w:szCs w:val="24"/>
            </w:rPr>
          </w:pPr>
        </w:p>
      </w:tc>
      <w:tc>
        <w:tcPr>
          <w:tcW w:w="3120" w:type="dxa"/>
        </w:tcPr>
        <w:p w14:paraId="188FFB7E" w14:textId="6DB78940" w:rsidR="5F6AE214" w:rsidRDefault="5F6AE214" w:rsidP="5F6AE214">
          <w:pPr>
            <w:pStyle w:val="Header"/>
            <w:jc w:val="center"/>
            <w:rPr>
              <w:bCs/>
              <w:szCs w:val="24"/>
            </w:rPr>
          </w:pPr>
        </w:p>
      </w:tc>
      <w:tc>
        <w:tcPr>
          <w:tcW w:w="3120" w:type="dxa"/>
        </w:tcPr>
        <w:p w14:paraId="1BE95128" w14:textId="52A3EE59" w:rsidR="5F6AE214" w:rsidRDefault="5F6AE214" w:rsidP="5F6AE214">
          <w:pPr>
            <w:pStyle w:val="Header"/>
            <w:ind w:right="-115"/>
            <w:jc w:val="right"/>
            <w:rPr>
              <w:bCs/>
              <w:szCs w:val="24"/>
            </w:rPr>
          </w:pPr>
        </w:p>
      </w:tc>
    </w:tr>
  </w:tbl>
  <w:p w14:paraId="54284242" w14:textId="0AD77DF2" w:rsidR="5F6AE214" w:rsidRDefault="5F6AE214" w:rsidP="5F6AE214">
    <w:pPr>
      <w:pStyle w:val="Header"/>
      <w:rPr>
        <w:bC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6AE214" w14:paraId="5256EFFC" w14:textId="77777777" w:rsidTr="5F6AE214">
      <w:tc>
        <w:tcPr>
          <w:tcW w:w="3120" w:type="dxa"/>
        </w:tcPr>
        <w:p w14:paraId="547BE046" w14:textId="7048EEEC" w:rsidR="5F6AE214" w:rsidRDefault="5F6AE214" w:rsidP="5F6AE214">
          <w:pPr>
            <w:pStyle w:val="Header"/>
            <w:ind w:left="-115"/>
            <w:rPr>
              <w:bCs/>
              <w:szCs w:val="24"/>
            </w:rPr>
          </w:pPr>
        </w:p>
      </w:tc>
      <w:tc>
        <w:tcPr>
          <w:tcW w:w="3120" w:type="dxa"/>
        </w:tcPr>
        <w:p w14:paraId="21FF03FE" w14:textId="6B3510CB" w:rsidR="5F6AE214" w:rsidRDefault="5F6AE214" w:rsidP="5F6AE214">
          <w:pPr>
            <w:pStyle w:val="Header"/>
            <w:jc w:val="center"/>
            <w:rPr>
              <w:bCs/>
              <w:szCs w:val="24"/>
            </w:rPr>
          </w:pPr>
        </w:p>
      </w:tc>
      <w:tc>
        <w:tcPr>
          <w:tcW w:w="3120" w:type="dxa"/>
        </w:tcPr>
        <w:p w14:paraId="7C46AD5F" w14:textId="45937F03" w:rsidR="5F6AE214" w:rsidRDefault="5F6AE214" w:rsidP="5F6AE214">
          <w:pPr>
            <w:pStyle w:val="Header"/>
            <w:ind w:right="-115"/>
            <w:jc w:val="right"/>
            <w:rPr>
              <w:bCs/>
              <w:szCs w:val="24"/>
            </w:rPr>
          </w:pPr>
        </w:p>
      </w:tc>
    </w:tr>
  </w:tbl>
  <w:p w14:paraId="57FAB7C3" w14:textId="5EAD75F5" w:rsidR="5F6AE214" w:rsidRDefault="5F6AE214" w:rsidP="5F6AE214">
    <w:pPr>
      <w:pStyle w:val="Header"/>
      <w:rPr>
        <w:bC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6E16" w14:textId="69A8FB35" w:rsidR="0049557F" w:rsidRPr="0049557F" w:rsidRDefault="0049557F" w:rsidP="0049557F">
    <w:pPr>
      <w:pStyle w:val="Header"/>
      <w:rPr>
        <w:rFonts w:ascii="Times New Roman" w:hAnsi="Times New Roman"/>
        <w:b w:val="0"/>
        <w:bCs/>
        <w:snapToGrid w:val="0"/>
      </w:rPr>
    </w:pPr>
    <w:r w:rsidRPr="0049557F">
      <w:rPr>
        <w:rFonts w:ascii="Times New Roman" w:hAnsi="Times New Roman"/>
        <w:b w:val="0"/>
        <w:bCs/>
        <w:snapToGrid w:val="0"/>
      </w:rPr>
      <w:t xml:space="preserve">Ms. </w:t>
    </w:r>
    <w:r w:rsidR="00415F2F">
      <w:rPr>
        <w:rFonts w:ascii="Times New Roman" w:hAnsi="Times New Roman"/>
        <w:b w:val="0"/>
        <w:bCs/>
        <w:snapToGrid w:val="0"/>
      </w:rPr>
      <w:t>Debbie-Ann Reese</w:t>
    </w:r>
  </w:p>
  <w:p w14:paraId="52873861" w14:textId="1F27E87B" w:rsidR="0049557F" w:rsidRPr="0049557F" w:rsidRDefault="3D144380" w:rsidP="3D144380">
    <w:pPr>
      <w:pStyle w:val="Header"/>
      <w:rPr>
        <w:rFonts w:ascii="Times New Roman" w:hAnsi="Times New Roman"/>
        <w:b w:val="0"/>
        <w:snapToGrid w:val="0"/>
      </w:rPr>
    </w:pPr>
    <w:r w:rsidRPr="3D144380">
      <w:rPr>
        <w:rFonts w:ascii="Times New Roman" w:hAnsi="Times New Roman"/>
        <w:b w:val="0"/>
        <w:snapToGrid w:val="0"/>
      </w:rPr>
      <w:t>February 2</w:t>
    </w:r>
    <w:r w:rsidR="00216531">
      <w:rPr>
        <w:rFonts w:ascii="Times New Roman" w:hAnsi="Times New Roman"/>
        <w:b w:val="0"/>
        <w:snapToGrid w:val="0"/>
      </w:rPr>
      <w:t>5</w:t>
    </w:r>
    <w:r w:rsidRPr="3D144380">
      <w:rPr>
        <w:rFonts w:ascii="Times New Roman" w:hAnsi="Times New Roman"/>
        <w:b w:val="0"/>
        <w:snapToGrid w:val="0"/>
      </w:rPr>
      <w:t>, 2026</w:t>
    </w:r>
  </w:p>
  <w:p w14:paraId="62FA8404" w14:textId="22CC4D70" w:rsidR="00BE1FC7" w:rsidRPr="0049557F" w:rsidRDefault="0049557F" w:rsidP="0049557F">
    <w:pPr>
      <w:pStyle w:val="Header"/>
      <w:spacing w:after="240"/>
      <w:rPr>
        <w:rFonts w:ascii="Times New Roman" w:hAnsi="Times New Roman"/>
        <w:b w:val="0"/>
        <w:bCs/>
        <w:snapToGrid w:val="0"/>
      </w:rPr>
    </w:pPr>
    <w:r w:rsidRPr="0049557F">
      <w:rPr>
        <w:rFonts w:ascii="Times New Roman" w:hAnsi="Times New Roman"/>
        <w:b w:val="0"/>
        <w:bCs/>
        <w:snapToGrid w:val="0"/>
      </w:rPr>
      <w:t xml:space="preserve">Page </w:t>
    </w:r>
    <w:r w:rsidRPr="0049557F">
      <w:rPr>
        <w:rFonts w:ascii="Times New Roman" w:hAnsi="Times New Roman"/>
        <w:b w:val="0"/>
        <w:bCs/>
        <w:snapToGrid w:val="0"/>
      </w:rPr>
      <w:fldChar w:fldCharType="begin"/>
    </w:r>
    <w:r w:rsidRPr="0049557F">
      <w:rPr>
        <w:rFonts w:ascii="Times New Roman" w:hAnsi="Times New Roman"/>
        <w:b w:val="0"/>
        <w:bCs/>
        <w:snapToGrid w:val="0"/>
      </w:rPr>
      <w:instrText xml:space="preserve"> PAGE   \* MERGEFORMAT </w:instrText>
    </w:r>
    <w:r w:rsidRPr="0049557F">
      <w:rPr>
        <w:rFonts w:ascii="Times New Roman" w:hAnsi="Times New Roman"/>
        <w:b w:val="0"/>
        <w:bCs/>
        <w:snapToGrid w:val="0"/>
      </w:rPr>
      <w:fldChar w:fldCharType="separate"/>
    </w:r>
    <w:r w:rsidRPr="0049557F">
      <w:rPr>
        <w:rFonts w:ascii="Times New Roman" w:hAnsi="Times New Roman"/>
        <w:b w:val="0"/>
        <w:bCs/>
        <w:snapToGrid w:val="0"/>
      </w:rPr>
      <w:t>2</w:t>
    </w:r>
    <w:r w:rsidRPr="0049557F">
      <w:rPr>
        <w:rFonts w:ascii="Times New Roman" w:hAnsi="Times New Roman"/>
        <w:b w:val="0"/>
        <w:bCs/>
        <w:noProof/>
        <w:snapToGrid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6AE214" w14:paraId="19156124" w14:textId="77777777" w:rsidTr="5F6AE214">
      <w:tc>
        <w:tcPr>
          <w:tcW w:w="3120" w:type="dxa"/>
        </w:tcPr>
        <w:p w14:paraId="1804A42A" w14:textId="01631C01" w:rsidR="5F6AE214" w:rsidRDefault="5F6AE214" w:rsidP="5F6AE214">
          <w:pPr>
            <w:pStyle w:val="Header"/>
            <w:ind w:left="-115"/>
            <w:rPr>
              <w:bCs/>
              <w:szCs w:val="24"/>
            </w:rPr>
          </w:pPr>
        </w:p>
      </w:tc>
      <w:tc>
        <w:tcPr>
          <w:tcW w:w="3120" w:type="dxa"/>
        </w:tcPr>
        <w:p w14:paraId="57AA2DAB" w14:textId="1953D79C" w:rsidR="5F6AE214" w:rsidRDefault="5F6AE214" w:rsidP="5F6AE214">
          <w:pPr>
            <w:pStyle w:val="Header"/>
            <w:jc w:val="center"/>
            <w:rPr>
              <w:bCs/>
              <w:szCs w:val="24"/>
            </w:rPr>
          </w:pPr>
        </w:p>
      </w:tc>
      <w:tc>
        <w:tcPr>
          <w:tcW w:w="3120" w:type="dxa"/>
        </w:tcPr>
        <w:p w14:paraId="6FCD3A95" w14:textId="6AF66072" w:rsidR="5F6AE214" w:rsidRDefault="5F6AE214" w:rsidP="5F6AE214">
          <w:pPr>
            <w:pStyle w:val="Header"/>
            <w:ind w:right="-115"/>
            <w:jc w:val="right"/>
            <w:rPr>
              <w:bCs/>
              <w:szCs w:val="24"/>
            </w:rPr>
          </w:pPr>
        </w:p>
      </w:tc>
    </w:tr>
  </w:tbl>
  <w:p w14:paraId="2642445A" w14:textId="3F84D5F3" w:rsidR="5F6AE214" w:rsidRDefault="5F6AE214" w:rsidP="5F6AE214">
    <w:pPr>
      <w:pStyle w:val="Header"/>
      <w:rPr>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hybridMultilevel"/>
    <w:tmpl w:val="99C24E1A"/>
    <w:lvl w:ilvl="0" w:tplc="9336233C">
      <w:start w:val="1"/>
      <w:numFmt w:val="bullet"/>
      <w:pStyle w:val="ListBullet"/>
      <w:lvlText w:val=""/>
      <w:lvlJc w:val="left"/>
      <w:pPr>
        <w:tabs>
          <w:tab w:val="num" w:pos="360"/>
        </w:tabs>
        <w:ind w:left="360" w:hanging="360"/>
      </w:pPr>
      <w:rPr>
        <w:rFonts w:ascii="Symbol" w:hAnsi="Symbol" w:hint="default"/>
      </w:rPr>
    </w:lvl>
    <w:lvl w:ilvl="1" w:tplc="0812EF76">
      <w:numFmt w:val="decimal"/>
      <w:lvlText w:val=""/>
      <w:lvlJc w:val="left"/>
    </w:lvl>
    <w:lvl w:ilvl="2" w:tplc="2F1A7BBE">
      <w:numFmt w:val="decimal"/>
      <w:lvlText w:val=""/>
      <w:lvlJc w:val="left"/>
    </w:lvl>
    <w:lvl w:ilvl="3" w:tplc="CB5C25C4">
      <w:numFmt w:val="decimal"/>
      <w:lvlText w:val=""/>
      <w:lvlJc w:val="left"/>
    </w:lvl>
    <w:lvl w:ilvl="4" w:tplc="43963DC4">
      <w:numFmt w:val="decimal"/>
      <w:lvlText w:val=""/>
      <w:lvlJc w:val="left"/>
    </w:lvl>
    <w:lvl w:ilvl="5" w:tplc="FC96A8C6">
      <w:numFmt w:val="decimal"/>
      <w:lvlText w:val=""/>
      <w:lvlJc w:val="left"/>
    </w:lvl>
    <w:lvl w:ilvl="6" w:tplc="56EE82C4">
      <w:numFmt w:val="decimal"/>
      <w:lvlText w:val=""/>
      <w:lvlJc w:val="left"/>
    </w:lvl>
    <w:lvl w:ilvl="7" w:tplc="2C204D0A">
      <w:numFmt w:val="decimal"/>
      <w:lvlText w:val=""/>
      <w:lvlJc w:val="left"/>
    </w:lvl>
    <w:lvl w:ilvl="8" w:tplc="D74296A4">
      <w:numFmt w:val="decimal"/>
      <w:lvlText w:val=""/>
      <w:lvlJc w:val="left"/>
    </w:lvl>
  </w:abstractNum>
  <w:abstractNum w:abstractNumId="1" w15:restartNumberingAfterBreak="0">
    <w:nsid w:val="48E54F15"/>
    <w:multiLevelType w:val="hybridMultilevel"/>
    <w:tmpl w:val="3752CBC8"/>
    <w:lvl w:ilvl="0" w:tplc="8F58B3CC">
      <w:start w:val="1"/>
      <w:numFmt w:val="upperRoman"/>
      <w:pStyle w:val="Heading1"/>
      <w:lvlText w:val="%1."/>
      <w:lvlJc w:val="left"/>
      <w:pPr>
        <w:ind w:left="720" w:hanging="360"/>
      </w:pPr>
      <w:rPr>
        <w:rFonts w:ascii="Times New Roman" w:eastAsia="Times New Roman" w:hAnsi="Times New Roman" w:hint="default"/>
        <w:b/>
        <w:bCs/>
        <w:spacing w:val="-1"/>
        <w:sz w:val="24"/>
        <w:szCs w:val="24"/>
      </w:rPr>
    </w:lvl>
    <w:lvl w:ilvl="1" w:tplc="228A7822">
      <w:start w:val="1"/>
      <w:numFmt w:val="lowerLetter"/>
      <w:lvlText w:val="%2."/>
      <w:lvlJc w:val="left"/>
      <w:pPr>
        <w:ind w:left="1440" w:hanging="360"/>
      </w:pPr>
    </w:lvl>
    <w:lvl w:ilvl="2" w:tplc="0A76966C" w:tentative="1">
      <w:start w:val="1"/>
      <w:numFmt w:val="lowerRoman"/>
      <w:lvlText w:val="%3."/>
      <w:lvlJc w:val="right"/>
      <w:pPr>
        <w:ind w:left="2160" w:hanging="180"/>
      </w:pPr>
    </w:lvl>
    <w:lvl w:ilvl="3" w:tplc="588AFF54" w:tentative="1">
      <w:start w:val="1"/>
      <w:numFmt w:val="decimal"/>
      <w:lvlText w:val="%4."/>
      <w:lvlJc w:val="left"/>
      <w:pPr>
        <w:ind w:left="2880" w:hanging="360"/>
      </w:pPr>
    </w:lvl>
    <w:lvl w:ilvl="4" w:tplc="E7CCFF06" w:tentative="1">
      <w:start w:val="1"/>
      <w:numFmt w:val="lowerLetter"/>
      <w:lvlText w:val="%5."/>
      <w:lvlJc w:val="left"/>
      <w:pPr>
        <w:ind w:left="3600" w:hanging="360"/>
      </w:pPr>
    </w:lvl>
    <w:lvl w:ilvl="5" w:tplc="491876AE" w:tentative="1">
      <w:start w:val="1"/>
      <w:numFmt w:val="lowerRoman"/>
      <w:lvlText w:val="%6."/>
      <w:lvlJc w:val="right"/>
      <w:pPr>
        <w:ind w:left="4320" w:hanging="180"/>
      </w:pPr>
    </w:lvl>
    <w:lvl w:ilvl="6" w:tplc="628042E6" w:tentative="1">
      <w:start w:val="1"/>
      <w:numFmt w:val="decimal"/>
      <w:lvlText w:val="%7."/>
      <w:lvlJc w:val="left"/>
      <w:pPr>
        <w:ind w:left="5040" w:hanging="360"/>
      </w:pPr>
    </w:lvl>
    <w:lvl w:ilvl="7" w:tplc="D2AE1918" w:tentative="1">
      <w:start w:val="1"/>
      <w:numFmt w:val="lowerLetter"/>
      <w:lvlText w:val="%8."/>
      <w:lvlJc w:val="left"/>
      <w:pPr>
        <w:ind w:left="5760" w:hanging="360"/>
      </w:pPr>
    </w:lvl>
    <w:lvl w:ilvl="8" w:tplc="2A9038BA" w:tentative="1">
      <w:start w:val="1"/>
      <w:numFmt w:val="lowerRoman"/>
      <w:lvlText w:val="%9."/>
      <w:lvlJc w:val="right"/>
      <w:pPr>
        <w:ind w:left="6480" w:hanging="180"/>
      </w:pPr>
    </w:lvl>
  </w:abstractNum>
  <w:num w:numId="1" w16cid:durableId="1643386084">
    <w:abstractNumId w:val="1"/>
  </w:num>
  <w:num w:numId="2" w16cid:durableId="687484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lton, Ross">
    <w15:presenceInfo w15:providerId="AD" w15:userId="S::RFulton@semprautilities.com::7c3df3d4-0a06-4fb9-b959-ffbf21b503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FD"/>
    <w:rsid w:val="000201D3"/>
    <w:rsid w:val="00054C44"/>
    <w:rsid w:val="00056707"/>
    <w:rsid w:val="0006454D"/>
    <w:rsid w:val="0007480C"/>
    <w:rsid w:val="0009716A"/>
    <w:rsid w:val="000C4732"/>
    <w:rsid w:val="000D0F2B"/>
    <w:rsid w:val="000D14F2"/>
    <w:rsid w:val="000E2452"/>
    <w:rsid w:val="000E3BE0"/>
    <w:rsid w:val="000E7B3A"/>
    <w:rsid w:val="00100410"/>
    <w:rsid w:val="00117A9F"/>
    <w:rsid w:val="00125A01"/>
    <w:rsid w:val="001447C0"/>
    <w:rsid w:val="0017683F"/>
    <w:rsid w:val="00180E8B"/>
    <w:rsid w:val="001814F3"/>
    <w:rsid w:val="001909FC"/>
    <w:rsid w:val="001977C8"/>
    <w:rsid w:val="001A7519"/>
    <w:rsid w:val="001B427D"/>
    <w:rsid w:val="001B52FC"/>
    <w:rsid w:val="001C61D5"/>
    <w:rsid w:val="001C75BF"/>
    <w:rsid w:val="001D72EE"/>
    <w:rsid w:val="001D766F"/>
    <w:rsid w:val="001E098E"/>
    <w:rsid w:val="001E46C8"/>
    <w:rsid w:val="001E5C9D"/>
    <w:rsid w:val="001F5FD6"/>
    <w:rsid w:val="00200591"/>
    <w:rsid w:val="00203E8E"/>
    <w:rsid w:val="00206B7B"/>
    <w:rsid w:val="00206D3A"/>
    <w:rsid w:val="00210432"/>
    <w:rsid w:val="00213D3E"/>
    <w:rsid w:val="00216324"/>
    <w:rsid w:val="00216531"/>
    <w:rsid w:val="00231E67"/>
    <w:rsid w:val="002325D6"/>
    <w:rsid w:val="00236377"/>
    <w:rsid w:val="00243352"/>
    <w:rsid w:val="002620B6"/>
    <w:rsid w:val="00270396"/>
    <w:rsid w:val="00280298"/>
    <w:rsid w:val="00292B6F"/>
    <w:rsid w:val="002A2155"/>
    <w:rsid w:val="002A4EB1"/>
    <w:rsid w:val="002C6F1B"/>
    <w:rsid w:val="002D6FF8"/>
    <w:rsid w:val="002F1437"/>
    <w:rsid w:val="003009C9"/>
    <w:rsid w:val="00315416"/>
    <w:rsid w:val="00315823"/>
    <w:rsid w:val="00327B7E"/>
    <w:rsid w:val="00350CC9"/>
    <w:rsid w:val="0036014B"/>
    <w:rsid w:val="00366E7F"/>
    <w:rsid w:val="003750AD"/>
    <w:rsid w:val="00384259"/>
    <w:rsid w:val="00390045"/>
    <w:rsid w:val="00396945"/>
    <w:rsid w:val="003B65E4"/>
    <w:rsid w:val="003C651E"/>
    <w:rsid w:val="003D0300"/>
    <w:rsid w:val="003E0B9F"/>
    <w:rsid w:val="003E20DF"/>
    <w:rsid w:val="003F24DD"/>
    <w:rsid w:val="00401BFF"/>
    <w:rsid w:val="00413556"/>
    <w:rsid w:val="00415F2F"/>
    <w:rsid w:val="00430656"/>
    <w:rsid w:val="00433C9F"/>
    <w:rsid w:val="00436EDA"/>
    <w:rsid w:val="004418AA"/>
    <w:rsid w:val="00447143"/>
    <w:rsid w:val="0047194C"/>
    <w:rsid w:val="004805B9"/>
    <w:rsid w:val="00484D9F"/>
    <w:rsid w:val="004870D8"/>
    <w:rsid w:val="00490D65"/>
    <w:rsid w:val="0049557F"/>
    <w:rsid w:val="00497117"/>
    <w:rsid w:val="004D7072"/>
    <w:rsid w:val="004E138C"/>
    <w:rsid w:val="004E5176"/>
    <w:rsid w:val="004F7545"/>
    <w:rsid w:val="005134F0"/>
    <w:rsid w:val="00513B42"/>
    <w:rsid w:val="00515485"/>
    <w:rsid w:val="005259F0"/>
    <w:rsid w:val="0053285D"/>
    <w:rsid w:val="00534104"/>
    <w:rsid w:val="00552E22"/>
    <w:rsid w:val="005601CF"/>
    <w:rsid w:val="005703AD"/>
    <w:rsid w:val="00576A48"/>
    <w:rsid w:val="005779F8"/>
    <w:rsid w:val="005826E8"/>
    <w:rsid w:val="00596860"/>
    <w:rsid w:val="005A4A40"/>
    <w:rsid w:val="005A68FD"/>
    <w:rsid w:val="005B4C71"/>
    <w:rsid w:val="005C106E"/>
    <w:rsid w:val="005C29CF"/>
    <w:rsid w:val="005C7604"/>
    <w:rsid w:val="005D0BD5"/>
    <w:rsid w:val="005D2125"/>
    <w:rsid w:val="005D6237"/>
    <w:rsid w:val="005D7BCB"/>
    <w:rsid w:val="005D7D07"/>
    <w:rsid w:val="005E0FE4"/>
    <w:rsid w:val="005E2D62"/>
    <w:rsid w:val="005E54C7"/>
    <w:rsid w:val="005F0DE8"/>
    <w:rsid w:val="005F3631"/>
    <w:rsid w:val="006047FD"/>
    <w:rsid w:val="0061073A"/>
    <w:rsid w:val="0064472A"/>
    <w:rsid w:val="0065358B"/>
    <w:rsid w:val="00663866"/>
    <w:rsid w:val="00677F96"/>
    <w:rsid w:val="006860DD"/>
    <w:rsid w:val="0068750F"/>
    <w:rsid w:val="00692A89"/>
    <w:rsid w:val="006A13E7"/>
    <w:rsid w:val="006A2388"/>
    <w:rsid w:val="006B5754"/>
    <w:rsid w:val="006C0259"/>
    <w:rsid w:val="006C1A75"/>
    <w:rsid w:val="006C2C71"/>
    <w:rsid w:val="006D58D2"/>
    <w:rsid w:val="006D5B1B"/>
    <w:rsid w:val="006D6A2F"/>
    <w:rsid w:val="006E3EB7"/>
    <w:rsid w:val="006F7ECC"/>
    <w:rsid w:val="00720C65"/>
    <w:rsid w:val="00722131"/>
    <w:rsid w:val="00723F6A"/>
    <w:rsid w:val="0072429E"/>
    <w:rsid w:val="00725E38"/>
    <w:rsid w:val="00740C42"/>
    <w:rsid w:val="0074707F"/>
    <w:rsid w:val="007557AE"/>
    <w:rsid w:val="0076131E"/>
    <w:rsid w:val="00762601"/>
    <w:rsid w:val="007755BB"/>
    <w:rsid w:val="007A0FA6"/>
    <w:rsid w:val="007B748E"/>
    <w:rsid w:val="007D6F8B"/>
    <w:rsid w:val="007D7448"/>
    <w:rsid w:val="007F14E8"/>
    <w:rsid w:val="008130CE"/>
    <w:rsid w:val="00813DAE"/>
    <w:rsid w:val="0082154C"/>
    <w:rsid w:val="00833AEB"/>
    <w:rsid w:val="0084409B"/>
    <w:rsid w:val="00860ED2"/>
    <w:rsid w:val="00872062"/>
    <w:rsid w:val="00875280"/>
    <w:rsid w:val="008F2A1B"/>
    <w:rsid w:val="00901514"/>
    <w:rsid w:val="009155D3"/>
    <w:rsid w:val="00925FAC"/>
    <w:rsid w:val="009268B8"/>
    <w:rsid w:val="00926C17"/>
    <w:rsid w:val="00943D52"/>
    <w:rsid w:val="00944BBF"/>
    <w:rsid w:val="00956AD2"/>
    <w:rsid w:val="00971683"/>
    <w:rsid w:val="009722CB"/>
    <w:rsid w:val="00975CF8"/>
    <w:rsid w:val="009831AA"/>
    <w:rsid w:val="00984716"/>
    <w:rsid w:val="0099009C"/>
    <w:rsid w:val="00990B42"/>
    <w:rsid w:val="00990FA6"/>
    <w:rsid w:val="0099473A"/>
    <w:rsid w:val="009A0B43"/>
    <w:rsid w:val="009A3C3E"/>
    <w:rsid w:val="009A5BE7"/>
    <w:rsid w:val="009B4489"/>
    <w:rsid w:val="009C33D5"/>
    <w:rsid w:val="009C5EFC"/>
    <w:rsid w:val="009D13F9"/>
    <w:rsid w:val="009E796E"/>
    <w:rsid w:val="009F7F51"/>
    <w:rsid w:val="00A0066F"/>
    <w:rsid w:val="00A1108F"/>
    <w:rsid w:val="00A11221"/>
    <w:rsid w:val="00A1185D"/>
    <w:rsid w:val="00A20C0A"/>
    <w:rsid w:val="00A22D13"/>
    <w:rsid w:val="00A3037A"/>
    <w:rsid w:val="00A407AF"/>
    <w:rsid w:val="00A6169F"/>
    <w:rsid w:val="00A71096"/>
    <w:rsid w:val="00A74C29"/>
    <w:rsid w:val="00A751C8"/>
    <w:rsid w:val="00A754D1"/>
    <w:rsid w:val="00A80FCF"/>
    <w:rsid w:val="00A815CC"/>
    <w:rsid w:val="00A9065F"/>
    <w:rsid w:val="00A93B57"/>
    <w:rsid w:val="00AA445D"/>
    <w:rsid w:val="00AB13B7"/>
    <w:rsid w:val="00AB1844"/>
    <w:rsid w:val="00AB2DB2"/>
    <w:rsid w:val="00AD5B23"/>
    <w:rsid w:val="00AE3383"/>
    <w:rsid w:val="00AF002F"/>
    <w:rsid w:val="00AF1F7A"/>
    <w:rsid w:val="00AF30CE"/>
    <w:rsid w:val="00B2111E"/>
    <w:rsid w:val="00B2420D"/>
    <w:rsid w:val="00B31B95"/>
    <w:rsid w:val="00B4292D"/>
    <w:rsid w:val="00B42E64"/>
    <w:rsid w:val="00B52104"/>
    <w:rsid w:val="00B617B5"/>
    <w:rsid w:val="00B66C97"/>
    <w:rsid w:val="00B70034"/>
    <w:rsid w:val="00B73F96"/>
    <w:rsid w:val="00B81316"/>
    <w:rsid w:val="00B81768"/>
    <w:rsid w:val="00B83338"/>
    <w:rsid w:val="00B86D34"/>
    <w:rsid w:val="00BB760A"/>
    <w:rsid w:val="00BC6B1D"/>
    <w:rsid w:val="00BD1A39"/>
    <w:rsid w:val="00BE1FC7"/>
    <w:rsid w:val="00C02B66"/>
    <w:rsid w:val="00C05C99"/>
    <w:rsid w:val="00C15822"/>
    <w:rsid w:val="00C1710E"/>
    <w:rsid w:val="00C54C15"/>
    <w:rsid w:val="00C55D8F"/>
    <w:rsid w:val="00C73C6A"/>
    <w:rsid w:val="00C763DC"/>
    <w:rsid w:val="00CA4395"/>
    <w:rsid w:val="00CA7103"/>
    <w:rsid w:val="00CB146A"/>
    <w:rsid w:val="00CC0DB6"/>
    <w:rsid w:val="00CD2CF0"/>
    <w:rsid w:val="00CD3CFB"/>
    <w:rsid w:val="00CE5CE3"/>
    <w:rsid w:val="00CE6009"/>
    <w:rsid w:val="00D034F9"/>
    <w:rsid w:val="00D0706F"/>
    <w:rsid w:val="00D15D89"/>
    <w:rsid w:val="00D2697A"/>
    <w:rsid w:val="00D443FB"/>
    <w:rsid w:val="00D50B66"/>
    <w:rsid w:val="00D52265"/>
    <w:rsid w:val="00D70BAE"/>
    <w:rsid w:val="00D768AC"/>
    <w:rsid w:val="00D953BF"/>
    <w:rsid w:val="00DA3EC9"/>
    <w:rsid w:val="00DC4A14"/>
    <w:rsid w:val="00DE1DBD"/>
    <w:rsid w:val="00DE5430"/>
    <w:rsid w:val="00DF11CB"/>
    <w:rsid w:val="00E12FD8"/>
    <w:rsid w:val="00E51042"/>
    <w:rsid w:val="00E70C06"/>
    <w:rsid w:val="00E73C4E"/>
    <w:rsid w:val="00E853E7"/>
    <w:rsid w:val="00EB337B"/>
    <w:rsid w:val="00EC4DB3"/>
    <w:rsid w:val="00EE6782"/>
    <w:rsid w:val="00EF7CD2"/>
    <w:rsid w:val="00F007D5"/>
    <w:rsid w:val="00F13157"/>
    <w:rsid w:val="00F31AD5"/>
    <w:rsid w:val="00F352C1"/>
    <w:rsid w:val="00F3558C"/>
    <w:rsid w:val="00F44B19"/>
    <w:rsid w:val="00F469C7"/>
    <w:rsid w:val="00F5670D"/>
    <w:rsid w:val="00F66727"/>
    <w:rsid w:val="00F85108"/>
    <w:rsid w:val="00FA355E"/>
    <w:rsid w:val="00FA3F86"/>
    <w:rsid w:val="00FB6CAA"/>
    <w:rsid w:val="00FF1EBF"/>
    <w:rsid w:val="01A2F494"/>
    <w:rsid w:val="05AFD9C9"/>
    <w:rsid w:val="09EC8325"/>
    <w:rsid w:val="11A6D32D"/>
    <w:rsid w:val="2E9FE0F2"/>
    <w:rsid w:val="317C6201"/>
    <w:rsid w:val="3C580420"/>
    <w:rsid w:val="3D144380"/>
    <w:rsid w:val="3FF98B91"/>
    <w:rsid w:val="5EFD1D01"/>
    <w:rsid w:val="5F6AE214"/>
    <w:rsid w:val="61B8B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B7B6C0"/>
  <w14:defaultImageDpi w14:val="300"/>
  <w15:chartTrackingRefBased/>
  <w15:docId w15:val="{8F01170A-866C-5C40-930B-2119618D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29"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sz w:val="24"/>
    </w:rPr>
  </w:style>
  <w:style w:type="paragraph" w:styleId="Heading1">
    <w:name w:val="heading 1"/>
    <w:basedOn w:val="Normal"/>
    <w:next w:val="Normal"/>
    <w:link w:val="Heading1Char"/>
    <w:qFormat/>
    <w:rsid w:val="0049557F"/>
    <w:pPr>
      <w:keepNext/>
      <w:numPr>
        <w:numId w:val="1"/>
      </w:numPr>
      <w:autoSpaceDE w:val="0"/>
      <w:autoSpaceDN w:val="0"/>
      <w:adjustRightInd w:val="0"/>
      <w:spacing w:after="240" w:line="240" w:lineRule="auto"/>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line="240" w:lineRule="auto"/>
      <w:ind w:right="2347"/>
    </w:pPr>
    <w:rPr>
      <w:rFonts w:ascii="Interstate-Light" w:hAnsi="Interstate-Light"/>
      <w:b/>
    </w:rPr>
  </w:style>
  <w:style w:type="paragraph" w:styleId="Footer">
    <w:name w:val="footer"/>
    <w:basedOn w:val="Normal"/>
    <w:pPr>
      <w:tabs>
        <w:tab w:val="center" w:pos="4320"/>
        <w:tab w:val="right" w:pos="8640"/>
      </w:tabs>
      <w:spacing w:line="240" w:lineRule="auto"/>
    </w:pPr>
  </w:style>
  <w:style w:type="paragraph" w:customStyle="1" w:styleId="Notations">
    <w:name w:val="Notations"/>
    <w:basedOn w:val="Normal"/>
    <w:next w:val="Normal"/>
    <w:pPr>
      <w:tabs>
        <w:tab w:val="left" w:pos="0"/>
      </w:tabs>
      <w:spacing w:line="240" w:lineRule="auto"/>
      <w:ind w:left="1267" w:hanging="1267"/>
    </w:pPr>
  </w:style>
  <w:style w:type="paragraph" w:styleId="BodyText">
    <w:name w:val="Body Text"/>
    <w:basedOn w:val="Normal"/>
    <w:link w:val="BodyTextChar"/>
    <w:pPr>
      <w:spacing w:after="120"/>
    </w:pPr>
  </w:style>
  <w:style w:type="paragraph" w:customStyle="1" w:styleId="Space">
    <w:name w:val="Space"/>
    <w:basedOn w:val="Normal"/>
  </w:style>
  <w:style w:type="paragraph" w:customStyle="1" w:styleId="Card">
    <w:name w:val="Card"/>
    <w:basedOn w:val="Normal"/>
    <w:pPr>
      <w:spacing w:line="180" w:lineRule="exact"/>
      <w:ind w:right="115"/>
      <w:jc w:val="right"/>
    </w:pPr>
    <w:rPr>
      <w:sz w:val="14"/>
    </w:rPr>
  </w:style>
  <w:style w:type="paragraph" w:customStyle="1" w:styleId="CopyList">
    <w:name w:val="CopyList"/>
    <w:basedOn w:val="Notations"/>
    <w:next w:val="Normal"/>
    <w:pPr>
      <w:tabs>
        <w:tab w:val="clear" w:pos="0"/>
        <w:tab w:val="left" w:pos="360"/>
      </w:tabs>
      <w:ind w:left="720" w:hanging="720"/>
    </w:pPr>
  </w:style>
  <w:style w:type="paragraph" w:customStyle="1" w:styleId="Enclosures">
    <w:name w:val="Enclosures"/>
    <w:basedOn w:val="Normal"/>
    <w:next w:val="Normal"/>
    <w:pPr>
      <w:tabs>
        <w:tab w:val="left" w:pos="1260"/>
      </w:tabs>
      <w:spacing w:line="240" w:lineRule="auto"/>
      <w:ind w:left="1260" w:hanging="1260"/>
    </w:pPr>
  </w:style>
  <w:style w:type="paragraph" w:customStyle="1" w:styleId="HiddenText">
    <w:name w:val="Hidden Text"/>
    <w:basedOn w:val="Normal"/>
    <w:rPr>
      <w:vanish/>
    </w:rPr>
  </w:style>
  <w:style w:type="paragraph" w:customStyle="1" w:styleId="VisibleText">
    <w:name w:val="Visible Text"/>
    <w:basedOn w:val="HiddenText"/>
    <w:rPr>
      <w:vanish w:val="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FirstIndent">
    <w:name w:val="Body Text First Indent"/>
    <w:basedOn w:val="BodyText"/>
    <w:link w:val="BodyTextFirstIndentChar"/>
    <w:uiPriority w:val="99"/>
    <w:unhideWhenUsed/>
    <w:rsid w:val="0049557F"/>
    <w:pPr>
      <w:spacing w:after="0"/>
      <w:ind w:firstLine="360"/>
    </w:pPr>
  </w:style>
  <w:style w:type="character" w:customStyle="1" w:styleId="BodyTextChar">
    <w:name w:val="Body Text Char"/>
    <w:basedOn w:val="DefaultParagraphFont"/>
    <w:link w:val="BodyText"/>
    <w:rsid w:val="0049557F"/>
    <w:rPr>
      <w:sz w:val="24"/>
    </w:rPr>
  </w:style>
  <w:style w:type="character" w:customStyle="1" w:styleId="BodyTextFirstIndentChar">
    <w:name w:val="Body Text First Indent Char"/>
    <w:basedOn w:val="BodyTextChar"/>
    <w:link w:val="BodyTextFirstIndent"/>
    <w:uiPriority w:val="99"/>
    <w:rsid w:val="0049557F"/>
    <w:rPr>
      <w:sz w:val="24"/>
    </w:rPr>
  </w:style>
  <w:style w:type="character" w:customStyle="1" w:styleId="Heading1Char">
    <w:name w:val="Heading 1 Char"/>
    <w:basedOn w:val="DefaultParagraphFont"/>
    <w:link w:val="Heading1"/>
    <w:rsid w:val="0049557F"/>
    <w:rPr>
      <w:b/>
      <w:sz w:val="24"/>
      <w:szCs w:val="24"/>
    </w:rPr>
  </w:style>
  <w:style w:type="character" w:styleId="FootnoteReference">
    <w:name w:val="footnote reference"/>
    <w:uiPriority w:val="99"/>
    <w:semiHidden/>
    <w:rsid w:val="0049557F"/>
    <w:rPr>
      <w:rFonts w:ascii="Times New Roman" w:hAnsi="Times New Roman"/>
      <w:color w:val="000000"/>
      <w:sz w:val="24"/>
      <w:vertAlign w:val="superscript"/>
    </w:rPr>
  </w:style>
  <w:style w:type="paragraph" w:styleId="FootnoteText">
    <w:name w:val="footnote text"/>
    <w:basedOn w:val="Normal"/>
    <w:link w:val="FootnoteTextChar"/>
    <w:uiPriority w:val="99"/>
    <w:rsid w:val="0049557F"/>
    <w:pPr>
      <w:tabs>
        <w:tab w:val="left" w:pos="360"/>
      </w:tabs>
      <w:overflowPunct w:val="0"/>
      <w:autoSpaceDE w:val="0"/>
      <w:autoSpaceDN w:val="0"/>
      <w:adjustRightInd w:val="0"/>
      <w:spacing w:after="120" w:line="240" w:lineRule="auto"/>
      <w:ind w:left="360" w:hanging="360"/>
      <w:textAlignment w:val="baseline"/>
    </w:pPr>
    <w:rPr>
      <w:sz w:val="22"/>
      <w:szCs w:val="22"/>
    </w:rPr>
  </w:style>
  <w:style w:type="character" w:customStyle="1" w:styleId="FootnoteTextChar">
    <w:name w:val="Footnote Text Char"/>
    <w:basedOn w:val="DefaultParagraphFont"/>
    <w:link w:val="FootnoteText"/>
    <w:uiPriority w:val="99"/>
    <w:rsid w:val="0049557F"/>
    <w:rPr>
      <w:sz w:val="22"/>
      <w:szCs w:val="22"/>
    </w:rPr>
  </w:style>
  <w:style w:type="paragraph" w:styleId="Quote">
    <w:name w:val="Quote"/>
    <w:basedOn w:val="Normal"/>
    <w:next w:val="Normal"/>
    <w:link w:val="QuoteChar"/>
    <w:uiPriority w:val="29"/>
    <w:qFormat/>
    <w:rsid w:val="0049557F"/>
    <w:pPr>
      <w:spacing w:after="240" w:line="240" w:lineRule="auto"/>
      <w:ind w:left="1008" w:right="576"/>
    </w:pPr>
  </w:style>
  <w:style w:type="character" w:customStyle="1" w:styleId="QuoteChar">
    <w:name w:val="Quote Char"/>
    <w:basedOn w:val="DefaultParagraphFont"/>
    <w:link w:val="Quote"/>
    <w:uiPriority w:val="29"/>
    <w:rsid w:val="0049557F"/>
    <w:rPr>
      <w:sz w:val="24"/>
    </w:rPr>
  </w:style>
  <w:style w:type="paragraph" w:styleId="ListBullet">
    <w:name w:val="List Bullet"/>
    <w:basedOn w:val="Normal"/>
    <w:uiPriority w:val="99"/>
    <w:unhideWhenUsed/>
    <w:rsid w:val="0049557F"/>
    <w:pPr>
      <w:numPr>
        <w:numId w:val="2"/>
      </w:numPr>
      <w:tabs>
        <w:tab w:val="clear" w:pos="360"/>
        <w:tab w:val="num" w:pos="720"/>
        <w:tab w:val="num" w:pos="1440"/>
      </w:tabs>
      <w:spacing w:after="240" w:line="240" w:lineRule="auto"/>
    </w:pPr>
    <w:rPr>
      <w:rFonts w:eastAsia="Calibri"/>
      <w:szCs w:val="24"/>
    </w:rPr>
  </w:style>
  <w:style w:type="paragraph" w:styleId="Signature">
    <w:name w:val="Signature"/>
    <w:basedOn w:val="Normal"/>
    <w:link w:val="SignatureChar"/>
    <w:rsid w:val="0049557F"/>
    <w:pPr>
      <w:spacing w:line="240" w:lineRule="auto"/>
      <w:ind w:left="4320"/>
    </w:pPr>
  </w:style>
  <w:style w:type="character" w:customStyle="1" w:styleId="SignatureChar">
    <w:name w:val="Signature Char"/>
    <w:basedOn w:val="DefaultParagraphFont"/>
    <w:link w:val="Signature"/>
    <w:rsid w:val="0049557F"/>
    <w:rPr>
      <w:sz w:val="24"/>
    </w:rPr>
  </w:style>
  <w:style w:type="character" w:customStyle="1" w:styleId="HeaderChar">
    <w:name w:val="Header Char"/>
    <w:basedOn w:val="DefaultParagraphFont"/>
    <w:link w:val="Header"/>
    <w:uiPriority w:val="99"/>
    <w:rsid w:val="0049557F"/>
    <w:rPr>
      <w:rFonts w:ascii="Interstate-Light" w:hAnsi="Interstate-Light"/>
      <w:b/>
      <w:sz w:val="24"/>
    </w:rPr>
  </w:style>
  <w:style w:type="paragraph" w:styleId="Revision">
    <w:name w:val="Revision"/>
    <w:hidden/>
    <w:uiPriority w:val="71"/>
    <w:rsid w:val="00213D3E"/>
    <w:rPr>
      <w:sz w:val="24"/>
    </w:rPr>
  </w:style>
  <w:style w:type="paragraph" w:styleId="NoSpacing">
    <w:name w:val="No Spacing"/>
    <w:uiPriority w:val="99"/>
    <w:qFormat/>
    <w:rsid w:val="00216324"/>
    <w:rPr>
      <w:sz w:val="24"/>
    </w:rPr>
  </w:style>
  <w:style w:type="character" w:styleId="CommentReference">
    <w:name w:val="annotation reference"/>
    <w:basedOn w:val="DefaultParagraphFont"/>
    <w:uiPriority w:val="99"/>
    <w:semiHidden/>
    <w:unhideWhenUsed/>
    <w:rsid w:val="00F352C1"/>
    <w:rPr>
      <w:sz w:val="16"/>
      <w:szCs w:val="16"/>
    </w:rPr>
  </w:style>
  <w:style w:type="paragraph" w:styleId="CommentText">
    <w:name w:val="annotation text"/>
    <w:basedOn w:val="Normal"/>
    <w:link w:val="CommentTextChar"/>
    <w:uiPriority w:val="99"/>
    <w:unhideWhenUsed/>
    <w:rsid w:val="00F352C1"/>
    <w:pPr>
      <w:spacing w:line="240" w:lineRule="auto"/>
    </w:pPr>
    <w:rPr>
      <w:sz w:val="20"/>
    </w:rPr>
  </w:style>
  <w:style w:type="character" w:customStyle="1" w:styleId="CommentTextChar">
    <w:name w:val="Comment Text Char"/>
    <w:basedOn w:val="DefaultParagraphFont"/>
    <w:link w:val="CommentText"/>
    <w:uiPriority w:val="99"/>
    <w:rsid w:val="00F352C1"/>
  </w:style>
  <w:style w:type="paragraph" w:styleId="CommentSubject">
    <w:name w:val="annotation subject"/>
    <w:basedOn w:val="CommentText"/>
    <w:next w:val="CommentText"/>
    <w:link w:val="CommentSubjectChar"/>
    <w:uiPriority w:val="99"/>
    <w:semiHidden/>
    <w:unhideWhenUsed/>
    <w:rsid w:val="00F352C1"/>
    <w:rPr>
      <w:b/>
      <w:bCs/>
    </w:rPr>
  </w:style>
  <w:style w:type="character" w:customStyle="1" w:styleId="CommentSubjectChar">
    <w:name w:val="Comment Subject Char"/>
    <w:basedOn w:val="CommentTextChar"/>
    <w:link w:val="CommentSubject"/>
    <w:uiPriority w:val="99"/>
    <w:semiHidden/>
    <w:rsid w:val="00F352C1"/>
    <w:rPr>
      <w:b/>
      <w:bCs/>
    </w:rPr>
  </w:style>
  <w:style w:type="paragraph" w:styleId="EndnoteText">
    <w:name w:val="endnote text"/>
    <w:basedOn w:val="Normal"/>
    <w:link w:val="EndnoteTextChar"/>
    <w:uiPriority w:val="99"/>
    <w:semiHidden/>
    <w:unhideWhenUsed/>
    <w:rsid w:val="00A407AF"/>
    <w:pPr>
      <w:spacing w:line="240" w:lineRule="auto"/>
    </w:pPr>
    <w:rPr>
      <w:sz w:val="20"/>
    </w:rPr>
  </w:style>
  <w:style w:type="character" w:customStyle="1" w:styleId="EndnoteTextChar">
    <w:name w:val="Endnote Text Char"/>
    <w:basedOn w:val="DefaultParagraphFont"/>
    <w:link w:val="EndnoteText"/>
    <w:uiPriority w:val="99"/>
    <w:semiHidden/>
    <w:rsid w:val="00A407AF"/>
  </w:style>
  <w:style w:type="character" w:styleId="EndnoteReference">
    <w:name w:val="endnote reference"/>
    <w:basedOn w:val="DefaultParagraphFont"/>
    <w:uiPriority w:val="99"/>
    <w:semiHidden/>
    <w:unhideWhenUsed/>
    <w:rsid w:val="00A407AF"/>
    <w:rPr>
      <w:vertAlign w:val="superscript"/>
    </w:rPr>
  </w:style>
  <w:style w:type="character" w:styleId="Mention">
    <w:name w:val="Mention"/>
    <w:basedOn w:val="DefaultParagraphFont"/>
    <w:uiPriority w:val="99"/>
    <w:unhideWhenUsed/>
    <w:rsid w:val="00FF1E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CF2B8EB50246BC563305BEF1695D" ma:contentTypeVersion="3" ma:contentTypeDescription="Create a new document." ma:contentTypeScope="" ma:versionID="cdfecfa10f4dd2744fbb486f29d6886f">
  <xsd:schema xmlns:xsd="http://www.w3.org/2001/XMLSchema" xmlns:xs="http://www.w3.org/2001/XMLSchema" xmlns:p="http://schemas.microsoft.com/office/2006/metadata/properties" xmlns:ns2="1ee868c9-5247-4011-927d-9c68ed1e53dd" targetNamespace="http://schemas.microsoft.com/office/2006/metadata/properties" ma:root="true" ma:fieldsID="0ef2882f9389e898b26db3669f99f1c0" ns2:_="">
    <xsd:import namespace="1ee868c9-5247-4011-927d-9c68ed1e53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868c9-5247-4011-927d-9c68ed1e5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65FCF-6178-426B-98D1-64D9D419F1FE}">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2402e27d-cbdc-4559-a5c7-f7461c001834"/>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E3E29E2-893A-4B27-9B81-4D9E6ACEF4D7}">
  <ds:schemaRefs>
    <ds:schemaRef ds:uri="http://schemas.microsoft.com/office/2006/metadata/longProperties"/>
  </ds:schemaRefs>
</ds:datastoreItem>
</file>

<file path=customXml/itemProps3.xml><?xml version="1.0" encoding="utf-8"?>
<ds:datastoreItem xmlns:ds="http://schemas.openxmlformats.org/officeDocument/2006/customXml" ds:itemID="{021ED71B-865E-4E65-B385-F29D6ADC3BED}"/>
</file>

<file path=customXml/itemProps4.xml><?xml version="1.0" encoding="utf-8"?>
<ds:datastoreItem xmlns:ds="http://schemas.openxmlformats.org/officeDocument/2006/customXml" ds:itemID="{30774CD0-9B1B-4ED3-A2B6-E3AB46EF4ABC}">
  <ds:schemaRefs>
    <ds:schemaRef ds:uri="http://schemas.microsoft.com/sharepoint/v3/contenttype/forms"/>
  </ds:schemaRefs>
</ds:datastoreItem>
</file>

<file path=customXml/itemProps5.xml><?xml version="1.0" encoding="utf-8"?>
<ds:datastoreItem xmlns:ds="http://schemas.openxmlformats.org/officeDocument/2006/customXml" ds:itemID="{E25FAF6C-8DC6-4E10-81E4-4D703752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3710</Characters>
  <Application>Microsoft Office Word</Application>
  <DocSecurity>0</DocSecurity>
  <Lines>109</Lines>
  <Paragraphs>52</Paragraphs>
  <ScaleCrop>false</ScaleCrop>
  <Company>SDGE</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Letterhead</dc:title>
  <dc:subject/>
  <dc:creator>Laurent Tschumy</dc:creator>
  <cp:keywords/>
  <cp:lastModifiedBy>Currey, Adam P</cp:lastModifiedBy>
  <cp:revision>3</cp:revision>
  <cp:lastPrinted>2023-11-07T21:09:00Z</cp:lastPrinted>
  <dcterms:created xsi:type="dcterms:W3CDTF">2026-02-24T20:05:00Z</dcterms:created>
  <dcterms:modified xsi:type="dcterms:W3CDTF">2026-02-24T20:05:00Z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Business Unit">
    <vt:lpwstr>3;#SDG＆E|360854f1-49f5-41b4-8d64-4d496c21aa7f</vt:lpwstr>
  </property>
  <property fmtid="{D5CDD505-2E9C-101B-9397-08002B2CF9AE}" pid="5" name="TaxCatchAll">
    <vt:lpwstr>3;#SDG＆E|360854f1-49f5-41b4-8d64-4d496c21aa7f</vt:lpwstr>
  </property>
  <property fmtid="{D5CDD505-2E9C-101B-9397-08002B2CF9AE}" pid="6" name="ContentTypeId">
    <vt:lpwstr>0x010100A535CF2B8EB50246BC563305BEF1695D</vt:lpwstr>
  </property>
  <property fmtid="{D5CDD505-2E9C-101B-9397-08002B2CF9AE}" pid="7" name="MediaServiceImageTags">
    <vt:lpwstr/>
  </property>
  <property fmtid="{D5CDD505-2E9C-101B-9397-08002B2CF9AE}" pid="8" name="GrammarlyDocumentId">
    <vt:lpwstr>7cc4f16caabe670714119009b5a69ac4cb44e620eb66b7474f71432913e10441</vt:lpwstr>
  </property>
</Properties>
</file>